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CD3" w:rsidRPr="00327D1B" w:rsidRDefault="00CA5CD3" w:rsidP="005771E0">
      <w:pPr>
        <w:rPr>
          <w:b/>
          <w:u w:val="single"/>
        </w:rPr>
      </w:pPr>
    </w:p>
    <w:tbl>
      <w:tblPr>
        <w:tblW w:w="1574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8F7C38" w:rsidRPr="00036303" w:rsidTr="008F7C38">
        <w:trPr>
          <w:trHeight w:val="411"/>
        </w:trPr>
        <w:tc>
          <w:tcPr>
            <w:tcW w:w="15745" w:type="dxa"/>
            <w:gridSpan w:val="8"/>
            <w:shd w:val="clear" w:color="000000" w:fill="FFFFFF"/>
            <w:vAlign w:val="center"/>
            <w:hideMark/>
          </w:tcPr>
          <w:p w:rsidR="008F7C38" w:rsidRPr="00327D1B" w:rsidRDefault="008F7C38" w:rsidP="00D20D78">
            <w:pPr>
              <w:rPr>
                <w:rFonts w:cstheme="minorHAnsi"/>
                <w:b/>
                <w:bCs/>
                <w:sz w:val="16"/>
                <w:szCs w:val="16"/>
                <w:lang w:val="en-GB"/>
              </w:rPr>
            </w:pPr>
            <w:bookmarkStart w:id="0" w:name="RANGE!A1:F15"/>
            <w:r w:rsidRPr="00327D1B">
              <w:rPr>
                <w:rFonts w:cstheme="minorHAnsi"/>
                <w:b/>
                <w:bCs/>
                <w:sz w:val="16"/>
                <w:szCs w:val="16"/>
                <w:lang w:val="en-GB"/>
              </w:rPr>
              <w:t xml:space="preserve">Social Welfare Matrix </w:t>
            </w:r>
            <w:r w:rsidR="006F616A">
              <w:rPr>
                <w:rFonts w:cstheme="minorHAnsi"/>
                <w:b/>
                <w:bCs/>
                <w:sz w:val="16"/>
                <w:szCs w:val="16"/>
                <w:lang w:val="en-GB"/>
              </w:rPr>
              <w:t>–</w:t>
            </w:r>
            <w:r w:rsidRPr="00327D1B">
              <w:rPr>
                <w:rFonts w:cstheme="minorHAnsi"/>
                <w:b/>
                <w:bCs/>
                <w:sz w:val="16"/>
                <w:szCs w:val="16"/>
                <w:lang w:val="en-GB"/>
              </w:rPr>
              <w:t xml:space="preserve"> </w:t>
            </w:r>
            <w:bookmarkEnd w:id="0"/>
            <w:r w:rsidR="00D20D78">
              <w:rPr>
                <w:rFonts w:cstheme="minorHAnsi"/>
                <w:b/>
                <w:bCs/>
                <w:sz w:val="16"/>
                <w:szCs w:val="16"/>
                <w:lang w:val="en-GB"/>
              </w:rPr>
              <w:t>10 May</w:t>
            </w:r>
            <w:r w:rsidR="006F616A">
              <w:rPr>
                <w:rFonts w:cstheme="minorHAnsi"/>
                <w:b/>
                <w:bCs/>
                <w:sz w:val="16"/>
                <w:szCs w:val="16"/>
                <w:lang w:val="en-GB"/>
              </w:rPr>
              <w:t xml:space="preserve"> 201</w:t>
            </w:r>
            <w:r w:rsidR="00D20D78">
              <w:rPr>
                <w:rFonts w:cstheme="minorHAnsi"/>
                <w:b/>
                <w:bCs/>
                <w:sz w:val="16"/>
                <w:szCs w:val="16"/>
                <w:lang w:val="en-GB"/>
              </w:rPr>
              <w:t>9</w:t>
            </w:r>
            <w:r w:rsidR="00301BDE">
              <w:rPr>
                <w:rFonts w:cstheme="minorHAnsi"/>
                <w:b/>
                <w:bCs/>
                <w:sz w:val="16"/>
                <w:szCs w:val="16"/>
                <w:lang w:val="en-GB"/>
              </w:rPr>
              <w:t xml:space="preserve"> (updated version)</w:t>
            </w:r>
          </w:p>
        </w:tc>
      </w:tr>
      <w:tr w:rsidR="008F7C38" w:rsidRPr="00327D1B" w:rsidTr="008F7C38">
        <w:trPr>
          <w:trHeight w:val="645"/>
        </w:trPr>
        <w:tc>
          <w:tcPr>
            <w:tcW w:w="1569"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Objectives</w:t>
            </w:r>
          </w:p>
        </w:tc>
        <w:tc>
          <w:tcPr>
            <w:tcW w:w="1293"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 xml:space="preserve">Responsible Government Entity    </w:t>
            </w:r>
          </w:p>
        </w:tc>
        <w:tc>
          <w:tcPr>
            <w:tcW w:w="2641"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Prior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2018</w:t>
            </w:r>
          </w:p>
        </w:tc>
        <w:tc>
          <w:tcPr>
            <w:tcW w:w="2639"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2019</w:t>
            </w:r>
          </w:p>
        </w:tc>
        <w:tc>
          <w:tcPr>
            <w:tcW w:w="2816" w:type="dxa"/>
            <w:gridSpan w:val="2"/>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2020</w:t>
            </w:r>
          </w:p>
        </w:tc>
        <w:tc>
          <w:tcPr>
            <w:tcW w:w="2944"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Results (indicators, baseline, target)</w:t>
            </w:r>
          </w:p>
        </w:tc>
        <w:tc>
          <w:tcPr>
            <w:tcW w:w="1843"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Scope of TA</w:t>
            </w:r>
          </w:p>
        </w:tc>
      </w:tr>
      <w:tr w:rsidR="008F7C38" w:rsidRPr="00036303" w:rsidTr="008F7C38">
        <w:trPr>
          <w:trHeight w:val="315"/>
        </w:trPr>
        <w:tc>
          <w:tcPr>
            <w:tcW w:w="13902" w:type="dxa"/>
            <w:gridSpan w:val="7"/>
            <w:shd w:val="clear" w:color="000000" w:fill="FFFFFF"/>
            <w:vAlign w:val="center"/>
            <w:hideMark/>
          </w:tcPr>
          <w:p w:rsidR="008F7C38" w:rsidRPr="00327D1B" w:rsidRDefault="008F7C38" w:rsidP="00AC4FCE">
            <w:pPr>
              <w:rPr>
                <w:rFonts w:cstheme="minorHAnsi"/>
                <w:sz w:val="16"/>
                <w:szCs w:val="16"/>
                <w:lang w:val="en-GB"/>
              </w:rPr>
            </w:pPr>
            <w:r w:rsidRPr="00327D1B">
              <w:rPr>
                <w:rFonts w:cstheme="minorHAnsi"/>
                <w:b/>
                <w:bCs/>
                <w:sz w:val="16"/>
                <w:szCs w:val="16"/>
                <w:lang w:val="en-GB"/>
              </w:rPr>
              <w:t>Pillar 1. To develop social support and solidarity system</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52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support to persons with disabilities by developing functional/social model of assessing and granting disability status in line with the UN Convention on the Rights of Persons with disabilities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r w:rsidRPr="00327D1B">
              <w:rPr>
                <w:rFonts w:cstheme="minorHAnsi"/>
                <w:sz w:val="16"/>
                <w:szCs w:val="16"/>
                <w:lang w:val="en-GB"/>
              </w:rPr>
              <w:t>MoLHSA</w:t>
            </w: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The Government of Georgia in collaboration with its partners adapted assessment methodologies for assessing and granting disability status;</w:t>
            </w:r>
            <w:r w:rsidRPr="00327D1B">
              <w:rPr>
                <w:rFonts w:cstheme="minorHAnsi"/>
                <w:sz w:val="16"/>
                <w:szCs w:val="16"/>
                <w:lang w:val="en-GB"/>
              </w:rPr>
              <w:br/>
              <w:t>Adaptation involved modification and addition of questions within the methodology to reflect local characteristics, as well as determination of qualifiers and ensure all person with disabilities (PwD) receive adequate assistance.</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GoG determined and trained professionals, who will be eligible to conduct the new assessment </w:t>
            </w:r>
          </w:p>
          <w:p w:rsidR="008F7C38" w:rsidRDefault="008F7C38" w:rsidP="00AC4FCE">
            <w:pPr>
              <w:rPr>
                <w:rFonts w:cstheme="minorHAnsi"/>
                <w:sz w:val="16"/>
                <w:szCs w:val="16"/>
                <w:lang w:val="en-GB"/>
              </w:rPr>
            </w:pPr>
          </w:p>
          <w:p w:rsidR="00D20D78" w:rsidRDefault="00D20D78" w:rsidP="00AC4FCE">
            <w:pPr>
              <w:rPr>
                <w:rFonts w:cstheme="minorHAnsi"/>
                <w:sz w:val="16"/>
                <w:szCs w:val="16"/>
                <w:lang w:val="en-GB"/>
              </w:rPr>
            </w:pPr>
          </w:p>
          <w:p w:rsidR="00D20D78" w:rsidRDefault="00D20D78" w:rsidP="00D86706">
            <w:pPr>
              <w:rPr>
                <w:ins w:id="1" w:author="Nino Odisharia" w:date="2019-08-09T16:08:00Z"/>
                <w:rFonts w:cstheme="minorHAnsi"/>
                <w:color w:val="FF0000"/>
                <w:sz w:val="16"/>
                <w:szCs w:val="16"/>
                <w:lang w:val="en-GB"/>
              </w:rPr>
            </w:pPr>
            <w:r>
              <w:rPr>
                <w:rFonts w:cstheme="minorHAnsi"/>
                <w:sz w:val="16"/>
                <w:szCs w:val="16"/>
                <w:lang w:val="en-GB"/>
              </w:rPr>
              <w:t xml:space="preserve">Second pilot project to test the new assessment methodology starts in </w:t>
            </w:r>
            <w:r w:rsidR="00D86706">
              <w:rPr>
                <w:rFonts w:cstheme="minorHAnsi"/>
                <w:sz w:val="16"/>
                <w:szCs w:val="16"/>
                <w:lang w:val="en-GB"/>
              </w:rPr>
              <w:t>Sam</w:t>
            </w:r>
            <w:r w:rsidR="00841F01">
              <w:rPr>
                <w:rFonts w:cstheme="minorHAnsi"/>
                <w:sz w:val="16"/>
                <w:szCs w:val="16"/>
                <w:lang w:val="en-GB"/>
              </w:rPr>
              <w:t>t</w:t>
            </w:r>
            <w:r w:rsidR="00D86706">
              <w:rPr>
                <w:rFonts w:cstheme="minorHAnsi"/>
                <w:sz w:val="16"/>
                <w:szCs w:val="16"/>
                <w:lang w:val="en-GB"/>
              </w:rPr>
              <w:t>skhe Javakheti</w:t>
            </w:r>
            <w:r>
              <w:rPr>
                <w:rFonts w:cstheme="minorHAnsi"/>
                <w:sz w:val="16"/>
                <w:szCs w:val="16"/>
                <w:lang w:val="en-GB"/>
              </w:rPr>
              <w:t xml:space="preserve"> </w:t>
            </w:r>
            <w:r w:rsidR="00D86706">
              <w:rPr>
                <w:rFonts w:cstheme="minorHAnsi"/>
                <w:sz w:val="16"/>
                <w:szCs w:val="16"/>
                <w:lang w:val="en-GB"/>
              </w:rPr>
              <w:t>region</w:t>
            </w:r>
            <w:r>
              <w:rPr>
                <w:rFonts w:cstheme="minorHAnsi"/>
                <w:sz w:val="16"/>
                <w:szCs w:val="16"/>
                <w:lang w:val="en-GB"/>
              </w:rPr>
              <w:t>.</w:t>
            </w:r>
          </w:p>
          <w:p w:rsidR="00C56FCC" w:rsidRDefault="00C56FCC" w:rsidP="00D86706">
            <w:pPr>
              <w:rPr>
                <w:ins w:id="2" w:author="Nino Odisharia" w:date="2019-08-09T16:08:00Z"/>
                <w:rFonts w:cstheme="minorHAnsi"/>
                <w:color w:val="FF0000"/>
                <w:sz w:val="16"/>
                <w:szCs w:val="16"/>
                <w:lang w:val="en-GB"/>
              </w:rPr>
            </w:pPr>
          </w:p>
          <w:p w:rsidR="00C56FCC" w:rsidRPr="00C56FCC" w:rsidRDefault="00C56FCC" w:rsidP="00D86706">
            <w:pPr>
              <w:rPr>
                <w:rFonts w:ascii="Sylfaen" w:hAnsi="Sylfaen" w:cstheme="minorHAnsi"/>
                <w:color w:val="FF0000"/>
                <w:sz w:val="16"/>
                <w:szCs w:val="16"/>
                <w:lang w:val="ka-GE"/>
                <w:rPrChange w:id="3" w:author="Nino Odisharia" w:date="2019-08-09T16:08:00Z">
                  <w:rPr>
                    <w:rFonts w:cstheme="minorHAnsi"/>
                    <w:sz w:val="16"/>
                    <w:szCs w:val="16"/>
                    <w:lang w:val="en-GB"/>
                  </w:rPr>
                </w:rPrChange>
              </w:rPr>
            </w:pPr>
            <w:ins w:id="4" w:author="Nino Odisharia" w:date="2019-08-09T16:08:00Z">
              <w:r>
                <w:rPr>
                  <w:rFonts w:ascii="Sylfaen" w:hAnsi="Sylfaen" w:cstheme="minorHAnsi"/>
                  <w:color w:val="FF0000"/>
                  <w:sz w:val="16"/>
                  <w:szCs w:val="16"/>
                  <w:lang w:val="ka-GE"/>
                </w:rPr>
                <w:t xml:space="preserve">უკვე შედგა ორი შეხვედრა სამცხე ჯავახეთში ფრანგენტან ერთად, მიმდინაროებს თანამშრომლების შერჩევა დატრენინგების და შემდეგ უკვე პილოტის დასაწყებად. </w:t>
              </w:r>
            </w:ins>
          </w:p>
        </w:tc>
        <w:tc>
          <w:tcPr>
            <w:tcW w:w="2685" w:type="dxa"/>
            <w:shd w:val="clear" w:color="000000" w:fill="FFFFFF"/>
            <w:hideMark/>
          </w:tcPr>
          <w:p w:rsidR="008F7C38" w:rsidRDefault="008F7C38" w:rsidP="00AC4FCE">
            <w:pPr>
              <w:rPr>
                <w:rFonts w:cstheme="minorHAnsi"/>
                <w:sz w:val="16"/>
                <w:szCs w:val="16"/>
                <w:lang w:val="en-GB"/>
              </w:rPr>
            </w:pPr>
            <w:r w:rsidRPr="00327D1B">
              <w:rPr>
                <w:rFonts w:cstheme="minorHAnsi"/>
                <w:sz w:val="16"/>
                <w:szCs w:val="16"/>
                <w:lang w:val="en-GB"/>
              </w:rPr>
              <w:t xml:space="preserve">Pilot project to test the new assessment methodology has been implemented in Adjara A.R </w:t>
            </w:r>
          </w:p>
          <w:p w:rsidR="00D20D78" w:rsidRDefault="00D20D78" w:rsidP="00AC4FCE">
            <w:pPr>
              <w:rPr>
                <w:rFonts w:cstheme="minorHAnsi"/>
                <w:sz w:val="16"/>
                <w:szCs w:val="16"/>
                <w:lang w:val="en-GB"/>
              </w:rPr>
            </w:pPr>
          </w:p>
          <w:p w:rsidR="00D20D78" w:rsidRPr="00327D1B" w:rsidRDefault="00D20D78" w:rsidP="00AC4FCE">
            <w:pPr>
              <w:rPr>
                <w:rFonts w:cstheme="minorHAnsi"/>
                <w:sz w:val="16"/>
                <w:szCs w:val="16"/>
                <w:lang w:val="en-GB"/>
              </w:rPr>
            </w:pPr>
            <w:r w:rsidRPr="00327D1B">
              <w:rPr>
                <w:rFonts w:cstheme="minorHAnsi"/>
                <w:sz w:val="16"/>
                <w:szCs w:val="16"/>
                <w:lang w:val="en-GB"/>
              </w:rPr>
              <w:t>The legal framework is elaborated to run pilot project</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Changes in legal framework to roll out the methodology  are prepared and validated with MOLHSA for submission to government approval;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System is ready to be launched </w:t>
            </w:r>
          </w:p>
          <w:p w:rsidR="008F7C38" w:rsidRPr="00327D1B" w:rsidRDefault="008F7C38" w:rsidP="00AC4FCE">
            <w:pPr>
              <w:rPr>
                <w:sz w:val="16"/>
                <w:szCs w:val="16"/>
                <w:lang w:val="en-GB"/>
              </w:rPr>
            </w:pPr>
            <w:r w:rsidRPr="00327D1B">
              <w:rPr>
                <w:sz w:val="16"/>
                <w:szCs w:val="16"/>
                <w:lang w:val="en-GB"/>
              </w:rPr>
              <w:br/>
              <w:t>Baseline (2017):</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methodology for assessment;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trained professionals who may conduct assessment;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No legal basis for new methodology</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Target (2020):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New instrument created;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20 professionals trained;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Legal framework prepared;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036303" w:rsidTr="008F7C38">
        <w:trPr>
          <w:trHeight w:val="6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Implement the second phase of deinstitutionalization </w:t>
            </w:r>
          </w:p>
        </w:tc>
        <w:tc>
          <w:tcPr>
            <w:tcW w:w="1293" w:type="dxa"/>
            <w:vMerge/>
            <w:shd w:val="clear" w:color="000000" w:fill="FFFFFF"/>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C56FCC" w:rsidRDefault="008F7C38" w:rsidP="00AC4FCE">
            <w:pPr>
              <w:rPr>
                <w:ins w:id="5" w:author="Nino Odisharia" w:date="2019-08-09T16:10:00Z"/>
                <w:rFonts w:cstheme="minorHAnsi"/>
                <w:sz w:val="16"/>
                <w:szCs w:val="16"/>
                <w:lang w:val="en-GB"/>
              </w:rPr>
            </w:pPr>
            <w:r w:rsidRPr="00327D1B">
              <w:rPr>
                <w:rFonts w:cstheme="minorHAnsi"/>
                <w:sz w:val="16"/>
                <w:szCs w:val="16"/>
                <w:lang w:val="en-GB"/>
              </w:rPr>
              <w:t xml:space="preserve">Based on the experience gained from operating specialized home care services new relevant standards are approved by MOLHSA for children under state care with severe disabilities.     </w:t>
            </w:r>
          </w:p>
          <w:p w:rsidR="00C56FCC" w:rsidRPr="00C56FCC" w:rsidRDefault="00C56FCC" w:rsidP="00AC4FCE">
            <w:pPr>
              <w:rPr>
                <w:rFonts w:ascii="Sylfaen" w:hAnsi="Sylfaen" w:cstheme="minorHAnsi"/>
                <w:color w:val="FF0000"/>
                <w:sz w:val="16"/>
                <w:szCs w:val="16"/>
                <w:lang w:val="ka-GE"/>
                <w:rPrChange w:id="6" w:author="Nino Odisharia" w:date="2019-08-09T16:10:00Z">
                  <w:rPr>
                    <w:rFonts w:cstheme="minorHAnsi"/>
                    <w:sz w:val="16"/>
                    <w:szCs w:val="16"/>
                    <w:lang w:val="en-GB"/>
                  </w:rPr>
                </w:rPrChange>
              </w:rPr>
            </w:pPr>
            <w:ins w:id="7" w:author="Nino Odisharia" w:date="2019-08-09T16:10:00Z">
              <w:r>
                <w:rPr>
                  <w:rFonts w:ascii="Sylfaen" w:hAnsi="Sylfaen" w:cstheme="minorHAnsi"/>
                  <w:color w:val="FF0000"/>
                  <w:sz w:val="16"/>
                  <w:szCs w:val="16"/>
                  <w:lang w:val="ka-GE"/>
                </w:rPr>
                <w:t>დაწყებულია მუშაობა და ალბათ შემდგომის ბოლოს მზად იქნება. თითქმი</w:t>
              </w:r>
            </w:ins>
            <w:ins w:id="8" w:author="Nino Odisharia" w:date="2019-08-09T16:11:00Z">
              <w:r>
                <w:rPr>
                  <w:rFonts w:ascii="Sylfaen" w:hAnsi="Sylfaen" w:cstheme="minorHAnsi"/>
                  <w:color w:val="FF0000"/>
                  <w:sz w:val="16"/>
                  <w:szCs w:val="16"/>
                  <w:lang w:val="ka-GE"/>
                </w:rPr>
                <w:t>ს</w:t>
              </w:r>
            </w:ins>
            <w:ins w:id="9" w:author="Nino Odisharia" w:date="2019-08-09T16:10:00Z">
              <w:r>
                <w:rPr>
                  <w:rFonts w:ascii="Sylfaen" w:hAnsi="Sylfaen" w:cstheme="minorHAnsi"/>
                  <w:color w:val="FF0000"/>
                  <w:sz w:val="16"/>
                  <w:szCs w:val="16"/>
                  <w:lang w:val="ka-GE"/>
                </w:rPr>
                <w:t xml:space="preserve"> მზად არის პირველადი ვარიანტი და </w:t>
              </w:r>
            </w:ins>
            <w:ins w:id="10" w:author="Nino Odisharia" w:date="2019-08-09T16:11:00Z">
              <w:r>
                <w:rPr>
                  <w:rFonts w:ascii="Sylfaen" w:hAnsi="Sylfaen" w:cstheme="minorHAnsi"/>
                  <w:color w:val="FF0000"/>
                  <w:sz w:val="16"/>
                  <w:szCs w:val="16"/>
                  <w:lang w:val="ka-GE"/>
                </w:rPr>
                <w:t>მთავრობისთვის ზმად გვექნება შემოდგომის ბოლომდე გასაგზავნად.</w:t>
              </w:r>
            </w:ins>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8F7C38" w:rsidRPr="00327D1B" w:rsidRDefault="008F7C38" w:rsidP="00AC4FCE">
            <w:pPr>
              <w:rPr>
                <w:rFonts w:cstheme="minorHAnsi"/>
                <w:sz w:val="16"/>
                <w:szCs w:val="16"/>
                <w:lang w:val="en-GB"/>
              </w:rPr>
            </w:pP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Number of children with disabilities placed in alternative care (specialized care home service and foster care); Decreased number of children in big institutions (infant house): </w:t>
            </w:r>
          </w:p>
          <w:p w:rsidR="008F7C38" w:rsidRPr="00327D1B" w:rsidRDefault="008F7C38" w:rsidP="00AC4FCE">
            <w:pPr>
              <w:rPr>
                <w:sz w:val="16"/>
                <w:szCs w:val="16"/>
                <w:lang w:val="en-GB"/>
              </w:rPr>
            </w:pPr>
            <w:r w:rsidRPr="00327D1B">
              <w:rPr>
                <w:sz w:val="16"/>
                <w:szCs w:val="16"/>
                <w:lang w:val="en-GB"/>
              </w:rPr>
              <w:br/>
              <w:t xml:space="preserve">Baseline (2017):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7 children in special care small group home;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color w:val="000000"/>
                <w:sz w:val="16"/>
                <w:szCs w:val="16"/>
                <w:lang w:val="en-GB" w:eastAsia="fr-FR"/>
              </w:rPr>
            </w:pPr>
            <w:r w:rsidRPr="00327D1B">
              <w:rPr>
                <w:rFonts w:ascii="Times New Roman" w:eastAsia="Times New Roman" w:hAnsi="Times New Roman"/>
                <w:sz w:val="16"/>
                <w:szCs w:val="16"/>
                <w:lang w:val="en-GB" w:eastAsia="fr-FR"/>
              </w:rPr>
              <w:t>53 children in state institution (infants’ house</w:t>
            </w:r>
            <w:r w:rsidRPr="00327D1B">
              <w:rPr>
                <w:rFonts w:ascii="Times New Roman" w:eastAsia="Times New Roman" w:hAnsi="Times New Roman"/>
                <w:color w:val="000000"/>
                <w:sz w:val="16"/>
                <w:szCs w:val="16"/>
                <w:lang w:val="en-GB" w:eastAsia="fr-FR"/>
              </w:rPr>
              <w:t xml:space="preserve">);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color w:val="000000"/>
                <w:sz w:val="16"/>
                <w:szCs w:val="16"/>
                <w:lang w:val="en-GB" w:eastAsia="fr-FR"/>
              </w:rPr>
              <w:t>No standards for specialized care home service;</w:t>
            </w:r>
            <w:r w:rsidRPr="00327D1B">
              <w:rPr>
                <w:rFonts w:ascii="Times New Roman" w:eastAsia="Times New Roman" w:hAnsi="Times New Roman"/>
                <w:sz w:val="16"/>
                <w:szCs w:val="16"/>
                <w:lang w:val="en-GB" w:eastAsia="fr-FR"/>
              </w:rPr>
              <w:t xml:space="preserve"> </w:t>
            </w:r>
            <w:r w:rsidRPr="00327D1B">
              <w:rPr>
                <w:rFonts w:ascii="Times New Roman" w:eastAsia="Times New Roman" w:hAnsi="Times New Roman"/>
                <w:sz w:val="16"/>
                <w:szCs w:val="16"/>
                <w:lang w:val="en-GB" w:eastAsia="fr-FR"/>
              </w:rPr>
              <w:br/>
            </w:r>
          </w:p>
          <w:p w:rsidR="008F7C38" w:rsidRPr="00327D1B" w:rsidRDefault="008F7C38" w:rsidP="00AC4FCE">
            <w:pPr>
              <w:ind w:left="62"/>
              <w:rPr>
                <w:sz w:val="16"/>
                <w:szCs w:val="16"/>
                <w:lang w:val="en-GB"/>
              </w:rPr>
            </w:pPr>
            <w:r w:rsidRPr="00327D1B">
              <w:rPr>
                <w:sz w:val="16"/>
                <w:szCs w:val="16"/>
                <w:lang w:val="en-GB"/>
              </w:rPr>
              <w:t xml:space="preserve">Target (2020):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- 14 children in specialized care home service;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Children in state institution (infant house) - maximum 45;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Standards approved, monitoring conducted and </w:t>
            </w:r>
            <w:r w:rsidRPr="00327D1B">
              <w:rPr>
                <w:rFonts w:ascii="Times New Roman" w:eastAsia="Times New Roman" w:hAnsi="Times New Roman"/>
                <w:color w:val="000000"/>
                <w:sz w:val="16"/>
                <w:szCs w:val="16"/>
                <w:lang w:val="en-GB" w:eastAsia="fr-FR"/>
              </w:rPr>
              <w:t>recommendations</w:t>
            </w:r>
            <w:r w:rsidRPr="00327D1B">
              <w:rPr>
                <w:rFonts w:ascii="Times New Roman" w:eastAsia="Times New Roman" w:hAnsi="Times New Roman"/>
                <w:sz w:val="16"/>
                <w:szCs w:val="16"/>
                <w:lang w:val="en-GB" w:eastAsia="fr-FR"/>
              </w:rPr>
              <w:t xml:space="preserve"> sent;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036303" w:rsidTr="008F7C38">
        <w:trPr>
          <w:trHeight w:val="285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lastRenderedPageBreak/>
              <w:t>Establish new services for children in street situation to protect their rights and promote their integration.</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child protection and support mechanisms, a study is conducted (commissioned by UNICEF) to assess the scope, nature and root causes of children in street situation. </w:t>
            </w:r>
          </w:p>
          <w:p w:rsidR="008F7C38" w:rsidRPr="00327D1B" w:rsidRDefault="008F7C38" w:rsidP="00AC4FCE">
            <w:pPr>
              <w:rPr>
                <w:rFonts w:cstheme="minorHAnsi"/>
                <w:sz w:val="16"/>
                <w:szCs w:val="16"/>
                <w:lang w:val="en-GB"/>
              </w:rPr>
            </w:pPr>
            <w:r w:rsidRPr="00327D1B">
              <w:rPr>
                <w:rFonts w:cstheme="minorHAnsi"/>
                <w:sz w:val="16"/>
                <w:szCs w:val="16"/>
                <w:lang w:val="en-GB"/>
              </w:rPr>
              <w:t>Any gender dimension that would come out of the report will be analyse</w:t>
            </w:r>
            <w:r w:rsidR="001E3863">
              <w:rPr>
                <w:rFonts w:cstheme="minorHAnsi"/>
                <w:sz w:val="16"/>
                <w:szCs w:val="16"/>
                <w:lang w:val="en-GB"/>
              </w:rPr>
              <w:t>d</w:t>
            </w:r>
          </w:p>
        </w:tc>
        <w:tc>
          <w:tcPr>
            <w:tcW w:w="2770" w:type="dxa"/>
            <w:gridSpan w:val="2"/>
            <w:shd w:val="clear" w:color="000000" w:fill="FFFFFF"/>
            <w:hideMark/>
          </w:tcPr>
          <w:p w:rsidR="008F7C38" w:rsidRDefault="008F7C38" w:rsidP="00AC4FCE">
            <w:pPr>
              <w:rPr>
                <w:ins w:id="11" w:author="Nino Odisharia" w:date="2019-08-09T16:12:00Z"/>
                <w:rFonts w:cstheme="minorHAnsi"/>
                <w:sz w:val="16"/>
                <w:szCs w:val="16"/>
                <w:lang w:val="en-GB"/>
              </w:rPr>
            </w:pPr>
            <w:r w:rsidRPr="00327D1B">
              <w:rPr>
                <w:rFonts w:cstheme="minorHAnsi"/>
                <w:sz w:val="16"/>
                <w:szCs w:val="16"/>
                <w:lang w:val="en-GB"/>
              </w:rPr>
              <w:t>Based on the study, the government proposes new standards to improve quality of services provided to children in street situation.</w:t>
            </w:r>
          </w:p>
          <w:p w:rsidR="00C56FCC" w:rsidRDefault="00C56FCC" w:rsidP="00AC4FCE">
            <w:pPr>
              <w:rPr>
                <w:ins w:id="12" w:author="Nino Odisharia" w:date="2019-08-09T16:12:00Z"/>
                <w:rFonts w:cstheme="minorHAnsi"/>
                <w:sz w:val="16"/>
                <w:szCs w:val="16"/>
                <w:lang w:val="en-GB"/>
              </w:rPr>
            </w:pPr>
          </w:p>
          <w:p w:rsidR="00C56FCC" w:rsidRPr="00C56FCC" w:rsidRDefault="00C56FCC" w:rsidP="00C56FCC">
            <w:pPr>
              <w:rPr>
                <w:rFonts w:ascii="Sylfaen" w:hAnsi="Sylfaen" w:cstheme="minorHAnsi"/>
                <w:color w:val="FF0000"/>
                <w:sz w:val="16"/>
                <w:szCs w:val="16"/>
                <w:lang w:val="ka-GE"/>
                <w:rPrChange w:id="13" w:author="Nino Odisharia" w:date="2019-08-09T16:12:00Z">
                  <w:rPr>
                    <w:rFonts w:cstheme="minorHAnsi"/>
                    <w:sz w:val="16"/>
                    <w:szCs w:val="16"/>
                    <w:lang w:val="en-GB"/>
                  </w:rPr>
                </w:rPrChange>
              </w:rPr>
              <w:pPrChange w:id="14" w:author="Nino Odisharia" w:date="2019-08-09T16:13:00Z">
                <w:pPr/>
              </w:pPrChange>
            </w:pPr>
            <w:ins w:id="15" w:author="Nino Odisharia" w:date="2019-08-09T16:13:00Z">
              <w:r>
                <w:rPr>
                  <w:rFonts w:ascii="Sylfaen" w:hAnsi="Sylfaen" w:cstheme="minorHAnsi"/>
                  <w:color w:val="FF0000"/>
                  <w:sz w:val="16"/>
                  <w:szCs w:val="16"/>
                  <w:lang w:val="ka-GE"/>
                </w:rPr>
                <w:t xml:space="preserve">ამ კვირაში </w:t>
              </w:r>
            </w:ins>
            <w:ins w:id="16" w:author="Nino Odisharia" w:date="2019-08-09T16:12:00Z">
              <w:r>
                <w:rPr>
                  <w:rFonts w:ascii="Sylfaen" w:hAnsi="Sylfaen" w:cstheme="minorHAnsi"/>
                  <w:color w:val="FF0000"/>
                  <w:sz w:val="16"/>
                  <w:szCs w:val="16"/>
                  <w:lang w:val="ka-GE"/>
                </w:rPr>
                <w:t xml:space="preserve">დავიწყეთ სტადარტებზე მუშაობა და თუ მოვასწარით ზემოთ ხსენებულ სტადარტთან ერთად გავუშვებთ და  2020-ის </w:t>
              </w:r>
            </w:ins>
            <w:ins w:id="17" w:author="Nino Odisharia" w:date="2019-08-09T16:13:00Z">
              <w:r>
                <w:rPr>
                  <w:rFonts w:ascii="Sylfaen" w:hAnsi="Sylfaen" w:cstheme="minorHAnsi"/>
                  <w:color w:val="FF0000"/>
                  <w:sz w:val="16"/>
                  <w:szCs w:val="16"/>
                  <w:lang w:val="ka-GE"/>
                </w:rPr>
                <w:t>ნაწილი</w:t>
              </w:r>
              <w:r>
                <w:rPr>
                  <w:rFonts w:ascii="Sylfaen" w:hAnsi="Sylfaen" w:cstheme="minorHAnsi"/>
                  <w:color w:val="FF0000"/>
                  <w:sz w:val="16"/>
                  <w:szCs w:val="16"/>
                  <w:lang w:val="ka-GE"/>
                </w:rPr>
                <w:t xml:space="preserve"> </w:t>
              </w:r>
            </w:ins>
            <w:ins w:id="18" w:author="Nino Odisharia" w:date="2019-08-09T16:12:00Z">
              <w:r>
                <w:rPr>
                  <w:rFonts w:ascii="Sylfaen" w:hAnsi="Sylfaen" w:cstheme="minorHAnsi"/>
                  <w:color w:val="FF0000"/>
                  <w:sz w:val="16"/>
                  <w:szCs w:val="16"/>
                  <w:lang w:val="ka-GE"/>
                </w:rPr>
                <w:t>ვალდებულ</w:t>
              </w:r>
            </w:ins>
            <w:ins w:id="19" w:author="Nino Odisharia" w:date="2019-08-09T16:13:00Z">
              <w:r>
                <w:rPr>
                  <w:rFonts w:ascii="Sylfaen" w:hAnsi="Sylfaen" w:cstheme="minorHAnsi"/>
                  <w:color w:val="FF0000"/>
                  <w:sz w:val="16"/>
                  <w:szCs w:val="16"/>
                  <w:lang w:val="ka-GE"/>
                </w:rPr>
                <w:t>ების შერულებული გვქნება</w:t>
              </w:r>
            </w:ins>
            <w:bookmarkStart w:id="20" w:name="_GoBack"/>
            <w:bookmarkEnd w:id="20"/>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Standards are approved by the Government and monitoring is performed by MOLHSA to ensure quality control.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Number of street-children registered</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(2017):  332 identified </w:t>
            </w:r>
            <w:r w:rsidR="00163842">
              <w:rPr>
                <w:rFonts w:ascii="Times New Roman" w:eastAsia="Times New Roman" w:hAnsi="Times New Roman"/>
                <w:sz w:val="16"/>
                <w:szCs w:val="16"/>
                <w:lang w:val="en-GB" w:eastAsia="fr-FR"/>
              </w:rPr>
              <w:t xml:space="preserve">street </w:t>
            </w:r>
            <w:r w:rsidRPr="00327D1B">
              <w:rPr>
                <w:rFonts w:ascii="Times New Roman" w:eastAsia="Times New Roman" w:hAnsi="Times New Roman"/>
                <w:sz w:val="16"/>
                <w:szCs w:val="16"/>
                <w:lang w:val="en-GB" w:eastAsia="fr-FR"/>
              </w:rPr>
              <w:t>children</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600 new children are identified over the period 2018-2019-2020 </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Number and % of children that have used day care centres and 24 hours service shelters: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(2017):  270 children, 81%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(2020):At least 540 children have used day care centers and 24 hours service shelters in 2018-2019-2020 representing at least 90% of the total number of new children identified over the  period  </w:t>
            </w:r>
          </w:p>
          <w:p w:rsidR="008F7C38" w:rsidRPr="00327D1B" w:rsidRDefault="008F7C38" w:rsidP="00AC4FCE">
            <w:pPr>
              <w:rPr>
                <w:sz w:val="16"/>
                <w:szCs w:val="16"/>
                <w:lang w:val="en-GB"/>
              </w:rPr>
            </w:pPr>
          </w:p>
          <w:p w:rsidR="008F7C38" w:rsidRPr="00327D1B" w:rsidRDefault="008F7C38" w:rsidP="00AC4FCE">
            <w:pPr>
              <w:rPr>
                <w:sz w:val="16"/>
                <w:szCs w:val="16"/>
                <w:lang w:val="en-GB"/>
              </w:rPr>
            </w:pPr>
            <w:r w:rsidRPr="00327D1B">
              <w:rPr>
                <w:sz w:val="16"/>
                <w:szCs w:val="16"/>
                <w:lang w:val="en-GB"/>
              </w:rPr>
              <w:t xml:space="preserve">Number of children that are successfully removed from the streets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26</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At least 80 children are successfully removed from the streets over the period 2018-2019-2020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036303" w:rsidTr="008F7C38">
        <w:trPr>
          <w:trHeight w:val="252"/>
        </w:trPr>
        <w:tc>
          <w:tcPr>
            <w:tcW w:w="13902" w:type="dxa"/>
            <w:gridSpan w:val="7"/>
            <w:shd w:val="clear" w:color="000000" w:fill="FFFFFF"/>
            <w:vAlign w:val="center"/>
            <w:hideMark/>
          </w:tcPr>
          <w:p w:rsidR="008F7C38" w:rsidRPr="00327D1B" w:rsidRDefault="008F7C38" w:rsidP="00AC4FCE">
            <w:pPr>
              <w:rPr>
                <w:sz w:val="16"/>
                <w:szCs w:val="16"/>
                <w:lang w:val="en-GB"/>
              </w:rPr>
            </w:pPr>
            <w:r w:rsidRPr="00327D1B">
              <w:rPr>
                <w:b/>
                <w:bCs/>
                <w:sz w:val="16"/>
                <w:szCs w:val="16"/>
                <w:lang w:val="en-GB"/>
              </w:rPr>
              <w:lastRenderedPageBreak/>
              <w:t>Pillar 2. To ensure affordable and quality healthcare and promotion of healthy lifestyle</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113"/>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effectiveness and efficiency of universal healthcare and other programs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r w:rsidRPr="00327D1B">
              <w:rPr>
                <w:rFonts w:cstheme="minorHAnsi"/>
                <w:sz w:val="16"/>
                <w:szCs w:val="16"/>
                <w:lang w:val="en-GB"/>
              </w:rPr>
              <w:t>MoLHSA</w:t>
            </w: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8F7C38" w:rsidRPr="00327D1B" w:rsidRDefault="008F7C38" w:rsidP="00AC4FCE">
            <w:pPr>
              <w:spacing w:after="240"/>
              <w:rPr>
                <w:rFonts w:cstheme="minorHAnsi"/>
                <w:sz w:val="16"/>
                <w:szCs w:val="16"/>
                <w:lang w:val="en-GB"/>
              </w:rPr>
            </w:pPr>
            <w:r w:rsidRPr="00327D1B">
              <w:rPr>
                <w:rFonts w:cstheme="minorHAnsi"/>
                <w:sz w:val="16"/>
                <w:szCs w:val="16"/>
                <w:lang w:val="en-GB"/>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Proposed strategic purchasing mechanisms are piloted and actions are taken to improve the effectiveness and efficiency of universal healthcare, with a particular attention to quality of care and cost containment methods</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br/>
              <w:t>OOP on drugs:</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(2016): 64%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(2021): 58%</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General government expenditure on health as percentage of current health expenditures (GGHE-D  as percentage of CHE)</w:t>
            </w:r>
          </w:p>
          <w:p w:rsidR="008F7C38" w:rsidRPr="008C7B5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 </w:t>
            </w:r>
            <w:r w:rsidRPr="008C7B5B">
              <w:rPr>
                <w:rFonts w:ascii="Times New Roman" w:eastAsia="Times New Roman" w:hAnsi="Times New Roman"/>
                <w:sz w:val="16"/>
                <w:szCs w:val="16"/>
                <w:lang w:val="en-GB" w:eastAsia="fr-FR"/>
              </w:rPr>
              <w:t xml:space="preserve">Baseline (2016): 38%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8C7B5B">
              <w:rPr>
                <w:rFonts w:ascii="Times New Roman" w:eastAsia="Times New Roman" w:hAnsi="Times New Roman"/>
                <w:sz w:val="16"/>
                <w:szCs w:val="16"/>
                <w:lang w:val="en-GB" w:eastAsia="fr-FR"/>
              </w:rPr>
              <w:t>Target (2020): 40%</w:t>
            </w:r>
          </w:p>
        </w:tc>
        <w:tc>
          <w:tcPr>
            <w:tcW w:w="1843" w:type="dxa"/>
            <w:shd w:val="clear" w:color="000000" w:fill="FFFFFF"/>
            <w:noWrap/>
            <w:hideMark/>
          </w:tcPr>
          <w:p w:rsidR="008F7C38" w:rsidRPr="00327D1B" w:rsidRDefault="008F7C38" w:rsidP="008F7C38">
            <w:pPr>
              <w:pStyle w:val="ListParagraph"/>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 xml:space="preserve">effectiveness and efficiency of universal healthcare </w:t>
            </w:r>
          </w:p>
          <w:p w:rsidR="008F7C38" w:rsidRPr="00327D1B" w:rsidRDefault="008F7C38" w:rsidP="008F7C38">
            <w:pPr>
              <w:pStyle w:val="ListParagraph"/>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quality of care</w:t>
            </w:r>
          </w:p>
          <w:p w:rsidR="008F7C38" w:rsidRPr="00327D1B" w:rsidRDefault="008F7C38" w:rsidP="008F7C38">
            <w:pPr>
              <w:pStyle w:val="ListParagraph"/>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cost containment mechanisms</w:t>
            </w:r>
          </w:p>
        </w:tc>
      </w:tr>
      <w:tr w:rsidR="008F7C38" w:rsidRPr="00036303" w:rsidTr="008F7C38">
        <w:trPr>
          <w:trHeight w:val="2415"/>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Strengthen the Mental Health Services</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The government has commissioned a study, technically supported by WHO, to analyse current mental health services and patient rights protection mechanisms, with respect to international best practices and standards.</w:t>
            </w:r>
          </w:p>
          <w:p w:rsidR="008F7C38" w:rsidRPr="00327D1B" w:rsidRDefault="008F7C38" w:rsidP="00AC4FCE">
            <w:pPr>
              <w:rPr>
                <w:rFonts w:cstheme="minorHAnsi"/>
                <w:sz w:val="16"/>
                <w:szCs w:val="16"/>
                <w:lang w:val="en-GB"/>
              </w:rPr>
            </w:pPr>
            <w:r w:rsidRPr="00327D1B">
              <w:rPr>
                <w:rFonts w:cstheme="minorHAnsi"/>
                <w:sz w:val="16"/>
                <w:szCs w:val="16"/>
                <w:lang w:val="en-GB"/>
              </w:rPr>
              <w:t>The study also proposes recommendations on how to improve the current model and provide better services to the population.</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Pioneer initiatives are implemented in line with the promotion of deinstitutionalization and the development of community based services (aligned with the national strategy of mental health adopted in 2014 by the Decree of Government of Georgia N762).</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Elaborated monitoring mechanisms for protection of Human rights is mental health institutions (public and private)</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The Government of Georgia has prepared a mental health legislation according to EU legislation (the proposed legislation has been validated by GoG/Minister )</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Budget dedicated to mental illnesses </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16,000,000 GEL</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increase 20%</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Ensuring continuity of time-keeping outpatient services after hospitalization</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37%</w:t>
            </w:r>
          </w:p>
          <w:p w:rsidR="008F7C38" w:rsidRPr="00327D1B" w:rsidRDefault="008F7C38" w:rsidP="008F7C38">
            <w:pPr>
              <w:pStyle w:val="ListParagraph"/>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50%</w:t>
            </w:r>
          </w:p>
        </w:tc>
        <w:tc>
          <w:tcPr>
            <w:tcW w:w="1843" w:type="dxa"/>
            <w:shd w:val="clear" w:color="000000" w:fill="FFFFFF"/>
            <w:noWrap/>
            <w:hideMark/>
          </w:tcPr>
          <w:p w:rsidR="008F7C38" w:rsidRPr="00327D1B" w:rsidRDefault="008F7C38" w:rsidP="008F7C38">
            <w:pPr>
              <w:pStyle w:val="ListParagraph"/>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EU mental health care and legislation</w:t>
            </w:r>
          </w:p>
        </w:tc>
      </w:tr>
      <w:tr w:rsidR="008F7C38" w:rsidRPr="00036303" w:rsidTr="008F7C38">
        <w:trPr>
          <w:trHeight w:val="330"/>
        </w:trPr>
        <w:tc>
          <w:tcPr>
            <w:tcW w:w="13902" w:type="dxa"/>
            <w:gridSpan w:val="7"/>
            <w:shd w:val="clear" w:color="000000" w:fill="FFFFFF"/>
            <w:vAlign w:val="center"/>
            <w:hideMark/>
          </w:tcPr>
          <w:p w:rsidR="008F7C38" w:rsidRPr="00327D1B" w:rsidRDefault="008F7C38" w:rsidP="00AC4FCE">
            <w:pPr>
              <w:rPr>
                <w:color w:val="000000"/>
                <w:sz w:val="16"/>
                <w:szCs w:val="16"/>
                <w:lang w:val="en-GB"/>
              </w:rPr>
            </w:pPr>
            <w:r w:rsidRPr="00327D1B">
              <w:rPr>
                <w:b/>
                <w:bCs/>
                <w:color w:val="1F497D"/>
                <w:sz w:val="16"/>
                <w:szCs w:val="16"/>
                <w:lang w:val="en-GB"/>
              </w:rPr>
              <w:lastRenderedPageBreak/>
              <w:t>Pillar 3. To optimize resources allocated to IDP needs</w:t>
            </w:r>
          </w:p>
        </w:tc>
        <w:tc>
          <w:tcPr>
            <w:tcW w:w="1843" w:type="dxa"/>
            <w:shd w:val="clear" w:color="000000" w:fill="FFFFFF"/>
            <w:noWrap/>
            <w:vAlign w:val="bottom"/>
            <w:hideMark/>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w:t>
            </w:r>
          </w:p>
        </w:tc>
      </w:tr>
      <w:tr w:rsidR="008F7C38" w:rsidRPr="00036303" w:rsidTr="008C7B5B">
        <w:trPr>
          <w:trHeight w:val="1812"/>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Accelerating the resettlement of IDPs living in Collapsing Collective Centers (the “CCCs”) and closing down of such centers</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r>
              <w:rPr>
                <w:rFonts w:cstheme="minorHAnsi"/>
                <w:color w:val="000000"/>
                <w:sz w:val="16"/>
                <w:szCs w:val="16"/>
                <w:lang w:val="en-GB"/>
              </w:rPr>
              <w:t>MoIDPs and LHSA</w:t>
            </w:r>
          </w:p>
        </w:tc>
        <w:tc>
          <w:tcPr>
            <w:tcW w:w="2641" w:type="dxa"/>
            <w:shd w:val="clear" w:color="000000" w:fill="FFFFFF"/>
          </w:tcPr>
          <w:p w:rsidR="008F7C38" w:rsidRPr="00327D1B" w:rsidRDefault="008F7C38" w:rsidP="00AE0679">
            <w:pPr>
              <w:rPr>
                <w:rFonts w:cstheme="minorHAnsi"/>
                <w:sz w:val="16"/>
                <w:szCs w:val="16"/>
                <w:lang w:val="en-GB"/>
              </w:rPr>
            </w:pPr>
            <w:r w:rsidRPr="00327D1B">
              <w:rPr>
                <w:rFonts w:cstheme="minorHAnsi"/>
                <w:sz w:val="16"/>
                <w:szCs w:val="16"/>
                <w:lang w:val="en-GB"/>
              </w:rPr>
              <w:t>At least 20 CCCs have been closed, and IDP families lawfully living there (about 350) have been sustainably resettled in adequate housing</w:t>
            </w:r>
            <w:r w:rsidR="00AE0679">
              <w:rPr>
                <w:rFonts w:cstheme="minorHAnsi"/>
                <w:sz w:val="16"/>
                <w:szCs w:val="16"/>
                <w:lang w:val="en-GB"/>
              </w:rPr>
              <w:t xml:space="preserve"> over the last 12 month at the time of assessment</w:t>
            </w:r>
            <w:r w:rsidRPr="00327D1B">
              <w:rPr>
                <w:rFonts w:cstheme="minorHAnsi"/>
                <w:sz w:val="16"/>
                <w:szCs w:val="16"/>
                <w:lang w:val="en-GB"/>
              </w:rPr>
              <w:t>.</w:t>
            </w:r>
            <w:r w:rsidR="00AE0679">
              <w:rPr>
                <w:rFonts w:cstheme="minorHAnsi"/>
                <w:sz w:val="16"/>
                <w:szCs w:val="16"/>
                <w:lang w:val="en-GB"/>
              </w:rPr>
              <w:t xml:space="preserve"> </w:t>
            </w:r>
          </w:p>
        </w:tc>
        <w:tc>
          <w:tcPr>
            <w:tcW w:w="2770" w:type="dxa"/>
            <w:gridSpan w:val="2"/>
            <w:shd w:val="clear" w:color="000000" w:fill="FFFFFF"/>
          </w:tcPr>
          <w:p w:rsidR="008F7C38" w:rsidRPr="00327D1B" w:rsidRDefault="00D20D78" w:rsidP="00D20D78">
            <w:pPr>
              <w:rPr>
                <w:rFonts w:cstheme="minorHAnsi"/>
                <w:sz w:val="16"/>
                <w:szCs w:val="16"/>
                <w:lang w:val="en-GB"/>
              </w:rPr>
            </w:pPr>
            <w:r>
              <w:rPr>
                <w:rFonts w:cstheme="minorHAnsi"/>
                <w:sz w:val="16"/>
                <w:szCs w:val="16"/>
                <w:lang w:val="en-GB"/>
              </w:rPr>
              <w:t>IDP families (about 350)  lawfully living in a</w:t>
            </w:r>
            <w:r w:rsidR="008F7C38" w:rsidRPr="00327D1B">
              <w:rPr>
                <w:rFonts w:cstheme="minorHAnsi"/>
                <w:sz w:val="16"/>
                <w:szCs w:val="16"/>
                <w:lang w:val="en-GB"/>
              </w:rPr>
              <w:t>t least</w:t>
            </w:r>
            <w:r>
              <w:rPr>
                <w:rFonts w:cstheme="minorHAnsi"/>
                <w:sz w:val="16"/>
                <w:szCs w:val="16"/>
                <w:lang w:val="en-GB"/>
              </w:rPr>
              <w:t xml:space="preserve"> </w:t>
            </w:r>
            <w:r w:rsidR="008F7C38" w:rsidRPr="00327D1B">
              <w:rPr>
                <w:rFonts w:cstheme="minorHAnsi"/>
                <w:sz w:val="16"/>
                <w:szCs w:val="16"/>
                <w:lang w:val="en-GB"/>
              </w:rPr>
              <w:t>20 additional CCCs have been sustainably resettled in adequate housing</w:t>
            </w:r>
            <w:r w:rsidR="00AE0679">
              <w:rPr>
                <w:rFonts w:cstheme="minorHAnsi"/>
                <w:sz w:val="16"/>
                <w:szCs w:val="16"/>
                <w:lang w:val="en-GB"/>
              </w:rPr>
              <w:t xml:space="preserve"> over the last 12 month at the time of assessment</w:t>
            </w:r>
            <w:r w:rsidR="008F7C38" w:rsidRPr="00327D1B">
              <w:rPr>
                <w:rFonts w:cstheme="minorHAnsi"/>
                <w:sz w:val="16"/>
                <w:szCs w:val="16"/>
                <w:lang w:val="en-GB"/>
              </w:rPr>
              <w:t>.</w:t>
            </w:r>
          </w:p>
        </w:tc>
        <w:tc>
          <w:tcPr>
            <w:tcW w:w="2685" w:type="dxa"/>
            <w:shd w:val="clear" w:color="000000" w:fill="FFFFFF"/>
          </w:tcPr>
          <w:p w:rsidR="008F7C38" w:rsidRDefault="008F7C38" w:rsidP="00AC4FCE">
            <w:pPr>
              <w:rPr>
                <w:rFonts w:cstheme="minorHAnsi"/>
                <w:sz w:val="16"/>
                <w:szCs w:val="16"/>
                <w:lang w:val="en-GB"/>
              </w:rPr>
            </w:pPr>
          </w:p>
          <w:p w:rsidR="00805E05" w:rsidRPr="00327D1B" w:rsidRDefault="00805E05" w:rsidP="00AC4FCE">
            <w:pPr>
              <w:rPr>
                <w:rFonts w:cstheme="minorHAnsi"/>
                <w:sz w:val="16"/>
                <w:szCs w:val="16"/>
                <w:lang w:val="en-GB"/>
              </w:rPr>
            </w:pPr>
            <w:r>
              <w:rPr>
                <w:rFonts w:cstheme="minorHAnsi"/>
                <w:sz w:val="16"/>
                <w:szCs w:val="16"/>
                <w:lang w:val="en-GB"/>
              </w:rPr>
              <w:t>IDP families (about 350)  lawfully living in a</w:t>
            </w:r>
            <w:r w:rsidRPr="00327D1B">
              <w:rPr>
                <w:rFonts w:cstheme="minorHAnsi"/>
                <w:sz w:val="16"/>
                <w:szCs w:val="16"/>
                <w:lang w:val="en-GB"/>
              </w:rPr>
              <w:t>t least</w:t>
            </w:r>
            <w:r>
              <w:rPr>
                <w:rFonts w:cstheme="minorHAnsi"/>
                <w:sz w:val="16"/>
                <w:szCs w:val="16"/>
                <w:lang w:val="en-GB"/>
              </w:rPr>
              <w:t xml:space="preserve"> </w:t>
            </w:r>
            <w:r w:rsidRPr="00327D1B">
              <w:rPr>
                <w:rFonts w:cstheme="minorHAnsi"/>
                <w:sz w:val="16"/>
                <w:szCs w:val="16"/>
                <w:lang w:val="en-GB"/>
              </w:rPr>
              <w:t>20 additional CCCs have been sustainably resettled in adequate housing</w:t>
            </w:r>
            <w:r>
              <w:rPr>
                <w:rFonts w:cstheme="minorHAnsi"/>
                <w:sz w:val="16"/>
                <w:szCs w:val="16"/>
                <w:lang w:val="en-GB"/>
              </w:rPr>
              <w:t xml:space="preserve"> over the last 12 month at the time of assessment</w:t>
            </w:r>
            <w:r w:rsidRPr="00327D1B">
              <w:rPr>
                <w:rFonts w:cstheme="minorHAnsi"/>
                <w:sz w:val="16"/>
                <w:szCs w:val="16"/>
                <w:lang w:val="en-GB"/>
              </w:rPr>
              <w:t>.</w:t>
            </w:r>
          </w:p>
        </w:tc>
        <w:tc>
          <w:tcPr>
            <w:tcW w:w="2944" w:type="dxa"/>
            <w:shd w:val="clear" w:color="000000" w:fill="FFFFFF"/>
          </w:tcPr>
          <w:p w:rsidR="008F7C38" w:rsidRPr="00327D1B" w:rsidRDefault="008F7C38" w:rsidP="00AC4FCE">
            <w:pPr>
              <w:rPr>
                <w:sz w:val="16"/>
                <w:szCs w:val="16"/>
                <w:lang w:val="en-GB"/>
              </w:rPr>
            </w:pPr>
            <w:r w:rsidRPr="00327D1B">
              <w:rPr>
                <w:sz w:val="16"/>
                <w:szCs w:val="16"/>
                <w:lang w:val="en-GB"/>
              </w:rPr>
              <w:t>Policy objective: all IDPs are living in housings, which are safe for their lives and health</w:t>
            </w:r>
          </w:p>
          <w:p w:rsidR="008F7C38" w:rsidRPr="00327D1B" w:rsidRDefault="008F7C38" w:rsidP="00AC4FCE">
            <w:pPr>
              <w:rPr>
                <w:sz w:val="16"/>
                <w:szCs w:val="16"/>
                <w:lang w:val="en-GB"/>
              </w:rPr>
            </w:pPr>
          </w:p>
          <w:p w:rsidR="008F7C38" w:rsidRDefault="008F7C38" w:rsidP="00AC4FCE">
            <w:pPr>
              <w:rPr>
                <w:sz w:val="16"/>
                <w:szCs w:val="16"/>
                <w:lang w:val="en-GB"/>
              </w:rPr>
            </w:pPr>
            <w:r w:rsidRPr="00327D1B">
              <w:rPr>
                <w:sz w:val="16"/>
                <w:szCs w:val="16"/>
                <w:lang w:val="en-GB"/>
              </w:rPr>
              <w:t>Baseline: about 2,500 IDP families are living in 110 CCCs (2018)</w:t>
            </w:r>
          </w:p>
          <w:p w:rsidR="008F7C38" w:rsidRPr="00327D1B" w:rsidRDefault="008F7C38" w:rsidP="00AC4FCE">
            <w:pPr>
              <w:rPr>
                <w:sz w:val="16"/>
                <w:szCs w:val="16"/>
                <w:lang w:val="en-GB"/>
              </w:rPr>
            </w:pPr>
            <w:r w:rsidRPr="00327D1B">
              <w:rPr>
                <w:sz w:val="16"/>
                <w:szCs w:val="16"/>
                <w:lang w:val="en-GB"/>
              </w:rPr>
              <w:t>Target: By the end of 2020, at least 1,050</w:t>
            </w:r>
            <w:r w:rsidR="00E43D9C">
              <w:rPr>
                <w:sz w:val="16"/>
                <w:szCs w:val="16"/>
                <w:lang w:val="en-GB"/>
              </w:rPr>
              <w:t xml:space="preserve"> (42%)</w:t>
            </w:r>
            <w:r w:rsidRPr="00327D1B">
              <w:rPr>
                <w:sz w:val="16"/>
                <w:szCs w:val="16"/>
                <w:lang w:val="en-GB"/>
              </w:rPr>
              <w:t xml:space="preserve"> IDP families, who are lawfully living in CCCs in 2018, have been sustainably resettled in adequate housing.</w:t>
            </w: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8C7B5B">
        <w:trPr>
          <w:trHeight w:val="2928"/>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Raising awareness about the necessity to reform the IDP allowance system </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r>
              <w:rPr>
                <w:rFonts w:cstheme="minorHAnsi"/>
                <w:color w:val="000000"/>
                <w:sz w:val="16"/>
                <w:szCs w:val="16"/>
                <w:lang w:val="en-GB"/>
              </w:rPr>
              <w:t>MoIDPs and LHSA</w:t>
            </w:r>
          </w:p>
        </w:tc>
        <w:tc>
          <w:tcPr>
            <w:tcW w:w="2641" w:type="dxa"/>
            <w:shd w:val="clear" w:color="000000" w:fill="FFFFFF"/>
          </w:tcPr>
          <w:p w:rsidR="008F7C38" w:rsidRPr="00304B38" w:rsidRDefault="008F7C38" w:rsidP="00304B38">
            <w:pPr>
              <w:rPr>
                <w:rFonts w:cstheme="minorHAnsi"/>
                <w:color w:val="000000"/>
                <w:sz w:val="16"/>
                <w:szCs w:val="16"/>
                <w:lang w:val="en-GB"/>
              </w:rPr>
            </w:pPr>
            <w:r w:rsidRPr="00AE0679">
              <w:rPr>
                <w:rFonts w:cstheme="minorHAnsi"/>
                <w:color w:val="000000"/>
                <w:sz w:val="16"/>
                <w:szCs w:val="16"/>
                <w:lang w:val="en-GB"/>
              </w:rPr>
              <w:t xml:space="preserve">An awareness raising campaign has been planned by MRA with technical support of UNHCR and at least </w:t>
            </w:r>
            <w:r w:rsidR="00304B38">
              <w:rPr>
                <w:rFonts w:cstheme="minorHAnsi"/>
                <w:color w:val="000000"/>
                <w:sz w:val="16"/>
                <w:szCs w:val="16"/>
                <w:lang w:val="en-GB"/>
              </w:rPr>
              <w:t>15</w:t>
            </w:r>
            <w:r w:rsidR="00304B38" w:rsidRPr="00AE0679">
              <w:rPr>
                <w:rFonts w:cstheme="minorHAnsi"/>
                <w:color w:val="000000"/>
                <w:sz w:val="16"/>
                <w:szCs w:val="16"/>
                <w:lang w:val="en-GB"/>
              </w:rPr>
              <w:t xml:space="preserve"> </w:t>
            </w:r>
            <w:r w:rsidRPr="00AE0679">
              <w:rPr>
                <w:rFonts w:cstheme="minorHAnsi"/>
                <w:color w:val="000000"/>
                <w:sz w:val="16"/>
                <w:szCs w:val="16"/>
                <w:lang w:val="en-GB"/>
              </w:rPr>
              <w:t xml:space="preserve">consultation and information meetings </w:t>
            </w:r>
            <w:r w:rsidRPr="00304B38">
              <w:rPr>
                <w:rFonts w:cstheme="minorHAnsi"/>
                <w:color w:val="000000"/>
                <w:sz w:val="16"/>
                <w:szCs w:val="16"/>
                <w:lang w:val="en-GB"/>
              </w:rPr>
              <w:t>have been rolled out involving relevant stakeholders, especially IDPs and their representatives (CSOs).</w:t>
            </w:r>
          </w:p>
        </w:tc>
        <w:tc>
          <w:tcPr>
            <w:tcW w:w="2770" w:type="dxa"/>
            <w:gridSpan w:val="2"/>
            <w:shd w:val="clear" w:color="000000" w:fill="FFFFFF"/>
          </w:tcPr>
          <w:p w:rsidR="006B21DE" w:rsidRDefault="006B21DE" w:rsidP="00AC4FCE">
            <w:pPr>
              <w:rPr>
                <w:bCs/>
                <w:sz w:val="16"/>
                <w:szCs w:val="16"/>
                <w:lang w:val="en-US"/>
              </w:rPr>
            </w:pPr>
            <w:r w:rsidRPr="007070F8">
              <w:rPr>
                <w:bCs/>
                <w:sz w:val="16"/>
                <w:szCs w:val="16"/>
                <w:lang w:val="en-US"/>
              </w:rPr>
              <w:t>In order to make IDP monthly allowan</w:t>
            </w:r>
            <w:r w:rsidRPr="006B21DE">
              <w:rPr>
                <w:bCs/>
                <w:sz w:val="16"/>
                <w:szCs w:val="16"/>
                <w:lang w:val="en-US"/>
              </w:rPr>
              <w:t>ce better tailored to IDP needs</w:t>
            </w:r>
            <w:r w:rsidRPr="007070F8">
              <w:rPr>
                <w:bCs/>
                <w:sz w:val="16"/>
                <w:szCs w:val="16"/>
                <w:lang w:val="en-US"/>
              </w:rPr>
              <w:t xml:space="preserve"> the government of Georgia will continue </w:t>
            </w:r>
            <w:r w:rsidRPr="006B1E6E">
              <w:rPr>
                <w:bCs/>
                <w:sz w:val="16"/>
                <w:szCs w:val="16"/>
                <w:lang w:val="en-US"/>
              </w:rPr>
              <w:t xml:space="preserve">in 2019 </w:t>
            </w:r>
            <w:r w:rsidRPr="007070F8">
              <w:rPr>
                <w:bCs/>
                <w:sz w:val="16"/>
                <w:szCs w:val="16"/>
                <w:lang w:val="en-US"/>
              </w:rPr>
              <w:t xml:space="preserve">consultations with wider groups of the society, especially with IDPs, with the purpose to </w:t>
            </w:r>
            <w:del w:id="21" w:author="Davit Pheikrishvili" w:date="2019-07-19T09:40:00Z">
              <w:r w:rsidRPr="007070F8" w:rsidDel="00E651DF">
                <w:rPr>
                  <w:bCs/>
                  <w:sz w:val="16"/>
                  <w:szCs w:val="16"/>
                  <w:lang w:val="en-US"/>
                </w:rPr>
                <w:delText>reach a consensus about</w:delText>
              </w:r>
            </w:del>
            <w:ins w:id="22" w:author="Davit Pheikrishvili" w:date="2019-07-19T09:40:00Z">
              <w:r w:rsidR="00E651DF">
                <w:rPr>
                  <w:bCs/>
                  <w:sz w:val="16"/>
                  <w:szCs w:val="16"/>
                  <w:lang w:val="en-US"/>
                </w:rPr>
                <w:t>elaborate</w:t>
              </w:r>
            </w:ins>
            <w:r w:rsidRPr="007070F8">
              <w:rPr>
                <w:bCs/>
                <w:sz w:val="16"/>
                <w:szCs w:val="16"/>
                <w:lang w:val="en-US"/>
              </w:rPr>
              <w:t xml:space="preserve"> an acceptable IDP monthly allowance model</w:t>
            </w:r>
            <w:r w:rsidR="007070F8">
              <w:rPr>
                <w:bCs/>
                <w:sz w:val="16"/>
                <w:szCs w:val="16"/>
                <w:lang w:val="en-US"/>
              </w:rPr>
              <w:t>.</w:t>
            </w:r>
            <w:ins w:id="23" w:author="Davit Pheikrishvili" w:date="2019-07-19T09:41:00Z">
              <w:r w:rsidR="00E651DF">
                <w:rPr>
                  <w:bCs/>
                  <w:sz w:val="16"/>
                  <w:szCs w:val="16"/>
                  <w:lang w:val="en-US"/>
                </w:rPr>
                <w:t xml:space="preserve"> </w:t>
              </w:r>
            </w:ins>
            <w:ins w:id="24" w:author="Davit Pheikrishvili" w:date="2019-07-19T09:56:00Z">
              <w:r w:rsidR="00404E25">
                <w:rPr>
                  <w:bCs/>
                  <w:sz w:val="16"/>
                  <w:szCs w:val="16"/>
                  <w:lang w:val="en-US"/>
                </w:rPr>
                <w:t xml:space="preserve">Within the framework of this consultation process, </w:t>
              </w:r>
            </w:ins>
            <w:ins w:id="25" w:author="Davit Pheikrishvili" w:date="2019-07-19T09:53:00Z">
              <w:r w:rsidR="00404E25">
                <w:rPr>
                  <w:bCs/>
                  <w:sz w:val="16"/>
                  <w:szCs w:val="16"/>
                  <w:lang w:val="en-US"/>
                </w:rPr>
                <w:t xml:space="preserve">an IDP survey </w:t>
              </w:r>
            </w:ins>
            <w:ins w:id="26" w:author="Davit Pheikrishvili" w:date="2019-07-19T09:55:00Z">
              <w:r w:rsidR="00404E25">
                <w:rPr>
                  <w:bCs/>
                  <w:sz w:val="16"/>
                  <w:szCs w:val="16"/>
                  <w:lang w:val="en-US"/>
                </w:rPr>
                <w:t>is</w:t>
              </w:r>
            </w:ins>
            <w:ins w:id="27" w:author="Davit Pheikrishvili" w:date="2019-07-19T09:53:00Z">
              <w:r w:rsidR="00404E25">
                <w:rPr>
                  <w:bCs/>
                  <w:sz w:val="16"/>
                  <w:szCs w:val="16"/>
                  <w:lang w:val="en-US"/>
                </w:rPr>
                <w:t xml:space="preserve"> </w:t>
              </w:r>
            </w:ins>
            <w:ins w:id="28" w:author="Davit Pheikrishvili" w:date="2019-07-19T09:56:00Z">
              <w:r w:rsidR="00404E25">
                <w:rPr>
                  <w:bCs/>
                  <w:sz w:val="16"/>
                  <w:szCs w:val="16"/>
                  <w:lang w:val="en-US"/>
                </w:rPr>
                <w:t xml:space="preserve">also </w:t>
              </w:r>
            </w:ins>
            <w:ins w:id="29" w:author="Davit Pheikrishvili" w:date="2019-07-19T09:53:00Z">
              <w:r w:rsidR="00404E25">
                <w:rPr>
                  <w:bCs/>
                  <w:sz w:val="16"/>
                  <w:szCs w:val="16"/>
                  <w:lang w:val="en-US"/>
                </w:rPr>
                <w:t>carried out</w:t>
              </w:r>
            </w:ins>
            <w:ins w:id="30" w:author="ASSAYAG Gaelle" w:date="2019-07-22T17:41:00Z">
              <w:r w:rsidR="00CA064D">
                <w:rPr>
                  <w:bCs/>
                  <w:sz w:val="16"/>
                  <w:szCs w:val="16"/>
                  <w:lang w:val="en-US"/>
                </w:rPr>
                <w:t xml:space="preserve"> by the GoG</w:t>
              </w:r>
            </w:ins>
            <w:ins w:id="31" w:author="Davit Pheikrishvili" w:date="2019-07-19T09:53:00Z">
              <w:r w:rsidR="00404E25">
                <w:rPr>
                  <w:bCs/>
                  <w:sz w:val="16"/>
                  <w:szCs w:val="16"/>
                  <w:lang w:val="en-US"/>
                </w:rPr>
                <w:t>.</w:t>
              </w:r>
            </w:ins>
          </w:p>
          <w:p w:rsidR="006B21DE" w:rsidRPr="007070F8" w:rsidRDefault="006B21DE" w:rsidP="00AC4FCE">
            <w:pPr>
              <w:rPr>
                <w:rFonts w:cstheme="minorHAnsi"/>
                <w:color w:val="000000"/>
                <w:sz w:val="16"/>
                <w:szCs w:val="16"/>
                <w:lang w:val="en-US"/>
              </w:rPr>
            </w:pPr>
          </w:p>
          <w:p w:rsidR="008F7C38" w:rsidRPr="00AE0679" w:rsidRDefault="008F7C38" w:rsidP="00036303">
            <w:pPr>
              <w:rPr>
                <w:rFonts w:cstheme="minorHAnsi"/>
                <w:color w:val="000000"/>
                <w:sz w:val="16"/>
                <w:szCs w:val="16"/>
                <w:lang w:val="en-GB"/>
              </w:rPr>
            </w:pPr>
            <w:r w:rsidRPr="00E808E0">
              <w:rPr>
                <w:rFonts w:cstheme="minorHAnsi"/>
                <w:color w:val="000000"/>
                <w:sz w:val="16"/>
                <w:szCs w:val="16"/>
                <w:lang w:val="en-GB"/>
              </w:rPr>
              <w:t xml:space="preserve">At the end of the campaign, and based on collected feedbacks, </w:t>
            </w:r>
            <w:del w:id="32" w:author="Davit Pheikrishvili" w:date="2019-07-19T09:47:00Z">
              <w:r w:rsidR="003F266D" w:rsidDel="00E651DF">
                <w:rPr>
                  <w:rFonts w:cstheme="minorHAnsi"/>
                  <w:color w:val="000000"/>
                  <w:sz w:val="16"/>
                  <w:szCs w:val="16"/>
                  <w:lang w:val="en-GB"/>
                </w:rPr>
                <w:delText xml:space="preserve">and with the support of a policy consultant, </w:delText>
              </w:r>
            </w:del>
            <w:r w:rsidRPr="003F266D">
              <w:rPr>
                <w:rFonts w:cstheme="minorHAnsi"/>
                <w:color w:val="000000"/>
                <w:sz w:val="16"/>
                <w:szCs w:val="16"/>
                <w:lang w:val="en-GB"/>
              </w:rPr>
              <w:t>a report is prepared</w:t>
            </w:r>
            <w:ins w:id="33" w:author="ASSAYAG Gaelle" w:date="2019-07-22T17:43:00Z">
              <w:r w:rsidR="00CA064D">
                <w:rPr>
                  <w:rFonts w:cstheme="minorHAnsi"/>
                  <w:color w:val="000000"/>
                  <w:sz w:val="16"/>
                  <w:szCs w:val="16"/>
                  <w:lang w:val="en-GB"/>
                </w:rPr>
                <w:t xml:space="preserve"> by the GoG </w:t>
              </w:r>
            </w:ins>
            <w:r w:rsidRPr="003F266D">
              <w:rPr>
                <w:rFonts w:cstheme="minorHAnsi"/>
                <w:color w:val="000000"/>
                <w:sz w:val="16"/>
                <w:szCs w:val="16"/>
                <w:lang w:val="en-GB"/>
              </w:rPr>
              <w:t xml:space="preserve"> </w:t>
            </w:r>
            <w:r w:rsidR="003F266D">
              <w:rPr>
                <w:rFonts w:cstheme="minorHAnsi"/>
                <w:color w:val="000000"/>
                <w:sz w:val="16"/>
                <w:szCs w:val="16"/>
                <w:lang w:val="en-GB"/>
              </w:rPr>
              <w:t xml:space="preserve">to </w:t>
            </w:r>
            <w:ins w:id="34" w:author="Davit Pheikrishvili" w:date="2019-07-19T09:47:00Z">
              <w:r w:rsidR="00E651DF">
                <w:rPr>
                  <w:rFonts w:cstheme="minorHAnsi"/>
                  <w:color w:val="000000"/>
                  <w:sz w:val="16"/>
                  <w:szCs w:val="16"/>
                  <w:lang w:val="en-GB"/>
                </w:rPr>
                <w:t xml:space="preserve">assist </w:t>
              </w:r>
              <w:del w:id="35" w:author="ASSAYAG Gaelle" w:date="2019-07-23T14:53:00Z">
                <w:r w:rsidR="00E651DF" w:rsidDel="00036303">
                  <w:rPr>
                    <w:rFonts w:cstheme="minorHAnsi"/>
                    <w:color w:val="000000"/>
                    <w:sz w:val="16"/>
                    <w:szCs w:val="16"/>
                    <w:lang w:val="en-GB"/>
                  </w:rPr>
                  <w:delText>the</w:delText>
                </w:r>
              </w:del>
            </w:ins>
            <w:ins w:id="36" w:author="ASSAYAG Gaelle" w:date="2019-07-23T14:53:00Z">
              <w:r w:rsidR="00036303">
                <w:rPr>
                  <w:rFonts w:cstheme="minorHAnsi"/>
                  <w:color w:val="000000"/>
                  <w:sz w:val="16"/>
                  <w:szCs w:val="16"/>
                  <w:lang w:val="en-GB"/>
                </w:rPr>
                <w:t>an international</w:t>
              </w:r>
            </w:ins>
            <w:ins w:id="37" w:author="Davit Pheikrishvili" w:date="2019-07-19T09:47:00Z">
              <w:r w:rsidR="00E651DF">
                <w:rPr>
                  <w:rFonts w:cstheme="minorHAnsi"/>
                  <w:color w:val="000000"/>
                  <w:sz w:val="16"/>
                  <w:szCs w:val="16"/>
                  <w:lang w:val="en-GB"/>
                </w:rPr>
                <w:t xml:space="preserve"> consultant </w:t>
              </w:r>
            </w:ins>
            <w:ins w:id="38" w:author="ASSAYAG Gaelle" w:date="2019-07-22T17:43:00Z">
              <w:r w:rsidR="00CA064D">
                <w:rPr>
                  <w:rFonts w:cstheme="minorHAnsi"/>
                  <w:color w:val="000000"/>
                  <w:sz w:val="16"/>
                  <w:szCs w:val="16"/>
                  <w:lang w:val="en-GB"/>
                </w:rPr>
                <w:t xml:space="preserve">and the GoG </w:t>
              </w:r>
            </w:ins>
            <w:ins w:id="39" w:author="Davit Pheikrishvili" w:date="2019-07-19T09:47:00Z">
              <w:r w:rsidR="00E651DF">
                <w:rPr>
                  <w:rFonts w:cstheme="minorHAnsi"/>
                  <w:color w:val="000000"/>
                  <w:sz w:val="16"/>
                  <w:szCs w:val="16"/>
                  <w:lang w:val="en-GB"/>
                </w:rPr>
                <w:t xml:space="preserve">in </w:t>
              </w:r>
            </w:ins>
            <w:ins w:id="40" w:author="ASSAYAG Gaelle" w:date="2019-07-22T17:45:00Z">
              <w:r w:rsidR="00CA064D">
                <w:rPr>
                  <w:rFonts w:cstheme="minorHAnsi"/>
                  <w:color w:val="000000"/>
                  <w:sz w:val="16"/>
                  <w:szCs w:val="16"/>
                  <w:lang w:val="en-GB"/>
                </w:rPr>
                <w:t>analysing</w:t>
              </w:r>
            </w:ins>
            <w:ins w:id="41" w:author="ASSAYAG Gaelle" w:date="2019-07-22T17:44:00Z">
              <w:r w:rsidR="00CA064D">
                <w:rPr>
                  <w:rFonts w:cstheme="minorHAnsi"/>
                  <w:color w:val="000000"/>
                  <w:sz w:val="16"/>
                  <w:szCs w:val="16"/>
                  <w:lang w:val="en-GB"/>
                </w:rPr>
                <w:t xml:space="preserve"> the existing </w:t>
              </w:r>
            </w:ins>
            <w:ins w:id="42" w:author="ASSAYAG Gaelle" w:date="2019-07-22T17:45:00Z">
              <w:r w:rsidR="00CA064D">
                <w:rPr>
                  <w:rFonts w:cstheme="minorHAnsi"/>
                  <w:color w:val="000000"/>
                  <w:sz w:val="16"/>
                  <w:szCs w:val="16"/>
                  <w:lang w:val="en-GB"/>
                </w:rPr>
                <w:t xml:space="preserve">policy options for the </w:t>
              </w:r>
              <w:r w:rsidR="00CA064D" w:rsidRPr="003F266D">
                <w:rPr>
                  <w:rFonts w:cstheme="minorHAnsi"/>
                  <w:color w:val="000000"/>
                  <w:sz w:val="16"/>
                  <w:szCs w:val="16"/>
                  <w:lang w:val="en-GB"/>
                </w:rPr>
                <w:t xml:space="preserve">IDP monthly allowance </w:t>
              </w:r>
              <w:r w:rsidR="00CA064D">
                <w:rPr>
                  <w:rFonts w:cstheme="minorHAnsi"/>
                  <w:color w:val="000000"/>
                  <w:sz w:val="16"/>
                  <w:szCs w:val="16"/>
                  <w:lang w:val="en-GB"/>
                </w:rPr>
                <w:t xml:space="preserve">reform and </w:t>
              </w:r>
            </w:ins>
            <w:ins w:id="43" w:author="Davit Pheikrishvili" w:date="2019-07-19T09:47:00Z">
              <w:r w:rsidR="00E651DF">
                <w:rPr>
                  <w:rFonts w:cstheme="minorHAnsi"/>
                  <w:color w:val="000000"/>
                  <w:sz w:val="16"/>
                  <w:szCs w:val="16"/>
                  <w:lang w:val="en-GB"/>
                </w:rPr>
                <w:t xml:space="preserve">elaborating new </w:t>
              </w:r>
            </w:ins>
            <w:ins w:id="44" w:author="ASSAYAG Gaelle" w:date="2019-07-22T17:45:00Z">
              <w:r w:rsidR="00CA064D">
                <w:rPr>
                  <w:rFonts w:cstheme="minorHAnsi"/>
                  <w:color w:val="000000"/>
                  <w:sz w:val="16"/>
                  <w:szCs w:val="16"/>
                  <w:lang w:val="en-GB"/>
                </w:rPr>
                <w:t xml:space="preserve">ones if necessary. </w:t>
              </w:r>
            </w:ins>
            <w:del w:id="45" w:author="Davit Pheikrishvili" w:date="2019-07-19T09:47:00Z">
              <w:r w:rsidR="003F266D" w:rsidDel="00E651DF">
                <w:rPr>
                  <w:rFonts w:cstheme="minorHAnsi"/>
                  <w:color w:val="000000"/>
                  <w:sz w:val="16"/>
                  <w:szCs w:val="16"/>
                  <w:lang w:val="en-GB"/>
                </w:rPr>
                <w:delText xml:space="preserve">propose </w:delText>
              </w:r>
            </w:del>
            <w:del w:id="46" w:author="ASSAYAG Gaelle" w:date="2019-07-22T17:45:00Z">
              <w:r w:rsidR="003F266D" w:rsidDel="00CA064D">
                <w:rPr>
                  <w:rFonts w:cstheme="minorHAnsi"/>
                  <w:color w:val="000000"/>
                  <w:sz w:val="16"/>
                  <w:szCs w:val="16"/>
                  <w:lang w:val="en-GB"/>
                </w:rPr>
                <w:delText>policy option</w:delText>
              </w:r>
              <w:r w:rsidR="0049050D" w:rsidDel="00CA064D">
                <w:rPr>
                  <w:rFonts w:cstheme="minorHAnsi"/>
                  <w:color w:val="000000"/>
                  <w:sz w:val="16"/>
                  <w:szCs w:val="16"/>
                  <w:lang w:val="en-GB"/>
                </w:rPr>
                <w:delText>s</w:delText>
              </w:r>
              <w:r w:rsidR="003F266D" w:rsidDel="00CA064D">
                <w:rPr>
                  <w:rFonts w:cstheme="minorHAnsi"/>
                  <w:color w:val="000000"/>
                  <w:sz w:val="16"/>
                  <w:szCs w:val="16"/>
                  <w:lang w:val="en-GB"/>
                </w:rPr>
                <w:delText xml:space="preserve"> for the </w:delText>
              </w:r>
              <w:r w:rsidRPr="003F266D" w:rsidDel="00CA064D">
                <w:rPr>
                  <w:rFonts w:cstheme="minorHAnsi"/>
                  <w:color w:val="000000"/>
                  <w:sz w:val="16"/>
                  <w:szCs w:val="16"/>
                  <w:lang w:val="en-GB"/>
                </w:rPr>
                <w:delText xml:space="preserve">IDP monthly allowance </w:delText>
              </w:r>
              <w:r w:rsidR="003F266D" w:rsidDel="00CA064D">
                <w:rPr>
                  <w:rFonts w:cstheme="minorHAnsi"/>
                  <w:color w:val="000000"/>
                  <w:sz w:val="16"/>
                  <w:szCs w:val="16"/>
                  <w:lang w:val="en-GB"/>
                </w:rPr>
                <w:delText>reform</w:delText>
              </w:r>
            </w:del>
            <w:ins w:id="47" w:author="Davit Pheikrishvili" w:date="2019-07-19T15:38:00Z">
              <w:del w:id="48" w:author="ASSAYAG Gaelle" w:date="2019-07-22T17:45:00Z">
                <w:r w:rsidR="00EC4C11" w:rsidDel="00CA064D">
                  <w:rPr>
                    <w:rFonts w:cstheme="minorHAnsi"/>
                    <w:color w:val="000000"/>
                    <w:sz w:val="16"/>
                    <w:szCs w:val="16"/>
                    <w:lang w:val="en-GB"/>
                  </w:rPr>
                  <w:delText xml:space="preserve"> </w:delText>
                </w:r>
                <w:r w:rsidR="00EC4C11" w:rsidDel="00CA064D">
                  <w:rPr>
                    <w:rFonts w:ascii="Sylfaen" w:hAnsi="Sylfaen" w:cstheme="minorHAnsi"/>
                    <w:color w:val="000000"/>
                    <w:sz w:val="16"/>
                    <w:szCs w:val="16"/>
                    <w:lang w:val="en-US"/>
                  </w:rPr>
                  <w:delText>and</w:delText>
                </w:r>
                <w:r w:rsidR="00EC4C11" w:rsidDel="00CA064D">
                  <w:rPr>
                    <w:rFonts w:cstheme="minorHAnsi"/>
                    <w:color w:val="000000"/>
                    <w:sz w:val="16"/>
                    <w:szCs w:val="16"/>
                    <w:lang w:val="en-GB"/>
                  </w:rPr>
                  <w:delText xml:space="preserve"> analysing the existing ones</w:delText>
                </w:r>
              </w:del>
            </w:ins>
            <w:del w:id="49" w:author="ASSAYAG Gaelle" w:date="2019-07-22T17:45:00Z">
              <w:r w:rsidRPr="003F266D" w:rsidDel="00CA064D">
                <w:rPr>
                  <w:rFonts w:cstheme="minorHAnsi"/>
                  <w:color w:val="000000"/>
                  <w:sz w:val="16"/>
                  <w:szCs w:val="16"/>
                  <w:lang w:val="en-GB"/>
                </w:rPr>
                <w:delText>.</w:delText>
              </w:r>
            </w:del>
          </w:p>
        </w:tc>
        <w:tc>
          <w:tcPr>
            <w:tcW w:w="2685" w:type="dxa"/>
            <w:shd w:val="clear" w:color="000000" w:fill="FFFFFF"/>
          </w:tcPr>
          <w:p w:rsidR="008F7C38" w:rsidRPr="003F266D" w:rsidRDefault="008F7C38" w:rsidP="00AC4FCE">
            <w:pPr>
              <w:rPr>
                <w:rFonts w:cstheme="minorHAnsi"/>
                <w:color w:val="000000"/>
                <w:sz w:val="16"/>
                <w:szCs w:val="16"/>
                <w:lang w:val="en-GB"/>
              </w:rPr>
            </w:pPr>
            <w:r w:rsidRPr="00AE0679">
              <w:rPr>
                <w:rFonts w:cstheme="minorHAnsi"/>
                <w:color w:val="000000"/>
                <w:sz w:val="16"/>
                <w:szCs w:val="16"/>
                <w:lang w:val="en-GB"/>
              </w:rPr>
              <w:t xml:space="preserve">Based on the </w:t>
            </w:r>
            <w:r w:rsidR="003F266D">
              <w:rPr>
                <w:rFonts w:cstheme="minorHAnsi"/>
                <w:color w:val="000000"/>
                <w:sz w:val="16"/>
                <w:szCs w:val="16"/>
                <w:lang w:val="en-GB"/>
              </w:rPr>
              <w:t>2019 report</w:t>
            </w:r>
            <w:r w:rsidRPr="003F266D">
              <w:rPr>
                <w:rFonts w:cstheme="minorHAnsi"/>
                <w:color w:val="000000"/>
                <w:sz w:val="16"/>
                <w:szCs w:val="16"/>
                <w:lang w:val="en-GB"/>
              </w:rPr>
              <w:t xml:space="preserve">, </w:t>
            </w:r>
            <w:del w:id="50" w:author="Davit Pheikrishvili" w:date="2019-07-19T09:48:00Z">
              <w:r w:rsidRPr="003F266D" w:rsidDel="00E651DF">
                <w:rPr>
                  <w:rFonts w:cstheme="minorHAnsi"/>
                  <w:color w:val="000000"/>
                  <w:sz w:val="16"/>
                  <w:szCs w:val="16"/>
                  <w:lang w:val="en-GB"/>
                </w:rPr>
                <w:delText xml:space="preserve">a </w:delText>
              </w:r>
            </w:del>
            <w:r w:rsidRPr="003F266D">
              <w:rPr>
                <w:rFonts w:cstheme="minorHAnsi"/>
                <w:color w:val="000000"/>
                <w:sz w:val="16"/>
                <w:szCs w:val="16"/>
                <w:lang w:val="en-GB"/>
              </w:rPr>
              <w:t>policy option</w:t>
            </w:r>
            <w:ins w:id="51" w:author="Davit Pheikrishvili" w:date="2019-07-19T09:48:00Z">
              <w:r w:rsidR="00E651DF">
                <w:rPr>
                  <w:rFonts w:cstheme="minorHAnsi"/>
                  <w:color w:val="000000"/>
                  <w:sz w:val="16"/>
                  <w:szCs w:val="16"/>
                  <w:lang w:val="en-GB"/>
                </w:rPr>
                <w:t>s</w:t>
              </w:r>
            </w:ins>
            <w:r w:rsidRPr="003F266D">
              <w:rPr>
                <w:rFonts w:cstheme="minorHAnsi"/>
                <w:color w:val="000000"/>
                <w:sz w:val="16"/>
                <w:szCs w:val="16"/>
                <w:lang w:val="en-GB"/>
              </w:rPr>
              <w:t xml:space="preserve"> </w:t>
            </w:r>
            <w:del w:id="52" w:author="Davit Pheikrishvili" w:date="2019-07-19T09:48:00Z">
              <w:r w:rsidRPr="003F266D" w:rsidDel="00E651DF">
                <w:rPr>
                  <w:rFonts w:cstheme="minorHAnsi"/>
                  <w:color w:val="000000"/>
                  <w:sz w:val="16"/>
                  <w:szCs w:val="16"/>
                  <w:lang w:val="en-GB"/>
                </w:rPr>
                <w:delText xml:space="preserve">has </w:delText>
              </w:r>
            </w:del>
            <w:ins w:id="53" w:author="Davit Pheikrishvili" w:date="2019-07-19T09:48:00Z">
              <w:r w:rsidR="00E651DF" w:rsidRPr="003F266D">
                <w:rPr>
                  <w:rFonts w:cstheme="minorHAnsi"/>
                  <w:color w:val="000000"/>
                  <w:sz w:val="16"/>
                  <w:szCs w:val="16"/>
                  <w:lang w:val="en-GB"/>
                </w:rPr>
                <w:t>ha</w:t>
              </w:r>
              <w:r w:rsidR="00E651DF">
                <w:rPr>
                  <w:rFonts w:cstheme="minorHAnsi"/>
                  <w:color w:val="000000"/>
                  <w:sz w:val="16"/>
                  <w:szCs w:val="16"/>
                  <w:lang w:val="en-GB"/>
                </w:rPr>
                <w:t>ve</w:t>
              </w:r>
              <w:r w:rsidR="00E651DF" w:rsidRPr="003F266D">
                <w:rPr>
                  <w:rFonts w:cstheme="minorHAnsi"/>
                  <w:color w:val="000000"/>
                  <w:sz w:val="16"/>
                  <w:szCs w:val="16"/>
                  <w:lang w:val="en-GB"/>
                </w:rPr>
                <w:t xml:space="preserve"> </w:t>
              </w:r>
            </w:ins>
            <w:r w:rsidRPr="003F266D">
              <w:rPr>
                <w:rFonts w:cstheme="minorHAnsi"/>
                <w:color w:val="000000"/>
                <w:sz w:val="16"/>
                <w:szCs w:val="16"/>
                <w:lang w:val="en-GB"/>
              </w:rPr>
              <w:t xml:space="preserve">been further detailed and costed as part of a report that clearly identifies those whom disposable income will be diminished by the reform and delineates supporting measures for vulnerable groups  </w:t>
            </w:r>
          </w:p>
          <w:p w:rsidR="0049050D" w:rsidRDefault="0049050D" w:rsidP="0049050D">
            <w:pPr>
              <w:rPr>
                <w:rFonts w:cstheme="minorHAnsi"/>
                <w:color w:val="000000"/>
                <w:sz w:val="16"/>
                <w:szCs w:val="16"/>
                <w:lang w:val="en-GB"/>
              </w:rPr>
            </w:pPr>
          </w:p>
          <w:p w:rsidR="0049050D" w:rsidRDefault="00E651DF" w:rsidP="0049050D">
            <w:pPr>
              <w:rPr>
                <w:rFonts w:cstheme="minorHAnsi"/>
                <w:color w:val="000000"/>
                <w:sz w:val="16"/>
                <w:szCs w:val="16"/>
                <w:lang w:val="en-GB"/>
              </w:rPr>
            </w:pPr>
            <w:ins w:id="54" w:author="Davit Pheikrishvili" w:date="2019-07-19T09:49:00Z">
              <w:r>
                <w:rPr>
                  <w:rFonts w:cstheme="minorHAnsi"/>
                  <w:color w:val="000000"/>
                  <w:sz w:val="16"/>
                  <w:szCs w:val="16"/>
                  <w:lang w:val="en-GB"/>
                </w:rPr>
                <w:t xml:space="preserve">A </w:t>
              </w:r>
            </w:ins>
            <w:ins w:id="55" w:author="Davit Pheikrishvili" w:date="2019-07-19T09:54:00Z">
              <w:r w:rsidR="00404E25">
                <w:rPr>
                  <w:rFonts w:cstheme="minorHAnsi"/>
                  <w:color w:val="000000"/>
                  <w:sz w:val="16"/>
                  <w:szCs w:val="16"/>
                  <w:lang w:val="en-GB"/>
                </w:rPr>
                <w:t>C</w:t>
              </w:r>
            </w:ins>
            <w:ins w:id="56" w:author="Davit Pheikrishvili" w:date="2019-07-19T09:49:00Z">
              <w:r>
                <w:rPr>
                  <w:rFonts w:cstheme="minorHAnsi"/>
                  <w:color w:val="000000"/>
                  <w:sz w:val="16"/>
                  <w:szCs w:val="16"/>
                  <w:lang w:val="en-GB"/>
                </w:rPr>
                <w:t>ommunication Strategy</w:t>
              </w:r>
            </w:ins>
            <w:ins w:id="57" w:author="Davit Pheikrishvili" w:date="2019-07-19T09:54:00Z">
              <w:r w:rsidR="00404E25">
                <w:rPr>
                  <w:rFonts w:cstheme="minorHAnsi"/>
                  <w:color w:val="000000"/>
                  <w:sz w:val="16"/>
                  <w:szCs w:val="16"/>
                  <w:lang w:val="en-GB"/>
                </w:rPr>
                <w:t xml:space="preserve"> to</w:t>
              </w:r>
            </w:ins>
            <w:ins w:id="58" w:author="Davit Pheikrishvili" w:date="2019-07-19T10:17:00Z">
              <w:r w:rsidR="00726BB1">
                <w:rPr>
                  <w:rFonts w:ascii="Sylfaen" w:hAnsi="Sylfaen" w:cstheme="minorHAnsi"/>
                  <w:color w:val="000000"/>
                  <w:sz w:val="16"/>
                  <w:szCs w:val="16"/>
                  <w:lang w:val="ka-GE"/>
                </w:rPr>
                <w:t xml:space="preserve"> </w:t>
              </w:r>
              <w:r w:rsidR="00726BB1">
                <w:rPr>
                  <w:rFonts w:ascii="Sylfaen" w:hAnsi="Sylfaen" w:cstheme="minorHAnsi"/>
                  <w:color w:val="000000"/>
                  <w:sz w:val="16"/>
                  <w:szCs w:val="16"/>
                  <w:lang w:val="en-US"/>
                </w:rPr>
                <w:t>support</w:t>
              </w:r>
            </w:ins>
            <w:ins w:id="59" w:author="Davit Pheikrishvili" w:date="2019-07-19T09:54:00Z">
              <w:r w:rsidR="00404E25">
                <w:rPr>
                  <w:rFonts w:cstheme="minorHAnsi"/>
                  <w:color w:val="000000"/>
                  <w:sz w:val="16"/>
                  <w:szCs w:val="16"/>
                  <w:lang w:val="en-GB"/>
                </w:rPr>
                <w:t xml:space="preserve"> implement</w:t>
              </w:r>
            </w:ins>
            <w:ins w:id="60" w:author="Davit Pheikrishvili" w:date="2019-07-19T15:39:00Z">
              <w:r w:rsidR="00BC432A">
                <w:rPr>
                  <w:rFonts w:cstheme="minorHAnsi"/>
                  <w:color w:val="000000"/>
                  <w:sz w:val="16"/>
                  <w:szCs w:val="16"/>
                  <w:lang w:val="en-GB"/>
                </w:rPr>
                <w:t>ation of</w:t>
              </w:r>
            </w:ins>
            <w:ins w:id="61" w:author="Davit Pheikrishvili" w:date="2019-07-19T09:54:00Z">
              <w:r w:rsidR="00404E25">
                <w:rPr>
                  <w:rFonts w:cstheme="minorHAnsi"/>
                  <w:color w:val="000000"/>
                  <w:sz w:val="16"/>
                  <w:szCs w:val="16"/>
                  <w:lang w:val="en-GB"/>
                </w:rPr>
                <w:t xml:space="preserve"> the reform</w:t>
              </w:r>
            </w:ins>
            <w:ins w:id="62" w:author="Davit Pheikrishvili" w:date="2019-07-19T09:49:00Z">
              <w:r>
                <w:rPr>
                  <w:rFonts w:cstheme="minorHAnsi"/>
                  <w:color w:val="000000"/>
                  <w:sz w:val="16"/>
                  <w:szCs w:val="16"/>
                  <w:lang w:val="en-GB"/>
                </w:rPr>
                <w:t xml:space="preserve"> is </w:t>
              </w:r>
            </w:ins>
            <w:ins w:id="63" w:author="Davit Pheikrishvili" w:date="2019-07-19T09:52:00Z">
              <w:r w:rsidR="00404E25">
                <w:rPr>
                  <w:rFonts w:cstheme="minorHAnsi"/>
                  <w:color w:val="000000"/>
                  <w:sz w:val="16"/>
                  <w:szCs w:val="16"/>
                  <w:lang w:val="en-GB"/>
                </w:rPr>
                <w:t>developed</w:t>
              </w:r>
            </w:ins>
            <w:ins w:id="64" w:author="Davit Pheikrishvili" w:date="2019-07-19T09:50:00Z">
              <w:r w:rsidR="00FB5E67">
                <w:rPr>
                  <w:rFonts w:cstheme="minorHAnsi"/>
                  <w:color w:val="000000"/>
                  <w:sz w:val="16"/>
                  <w:szCs w:val="16"/>
                  <w:lang w:val="en-GB"/>
                </w:rPr>
                <w:t xml:space="preserve">, </w:t>
              </w:r>
            </w:ins>
            <w:ins w:id="65" w:author="Davit Pheikrishvili" w:date="2019-07-19T09:54:00Z">
              <w:r w:rsidR="00404E25">
                <w:rPr>
                  <w:rFonts w:cstheme="minorHAnsi"/>
                  <w:color w:val="000000"/>
                  <w:sz w:val="16"/>
                  <w:szCs w:val="16"/>
                  <w:lang w:val="en-GB"/>
                </w:rPr>
                <w:t>with</w:t>
              </w:r>
            </w:ins>
            <w:ins w:id="66" w:author="Davit Pheikrishvili" w:date="2019-07-19T09:50:00Z">
              <w:r w:rsidR="00404E25">
                <w:rPr>
                  <w:rFonts w:cstheme="minorHAnsi"/>
                  <w:color w:val="000000"/>
                  <w:sz w:val="16"/>
                  <w:szCs w:val="16"/>
                  <w:lang w:val="en-GB"/>
                </w:rPr>
                <w:t xml:space="preserve"> </w:t>
              </w:r>
            </w:ins>
            <w:ins w:id="67" w:author="Davit Pheikrishvili" w:date="2019-07-19T09:55:00Z">
              <w:r w:rsidR="00404E25">
                <w:rPr>
                  <w:rFonts w:cstheme="minorHAnsi"/>
                  <w:color w:val="000000"/>
                  <w:sz w:val="16"/>
                  <w:szCs w:val="16"/>
                  <w:lang w:val="en-GB"/>
                </w:rPr>
                <w:t>focus</w:t>
              </w:r>
            </w:ins>
            <w:ins w:id="68" w:author="Davit Pheikrishvili" w:date="2019-07-19T09:50:00Z">
              <w:r w:rsidR="00FB5E67">
                <w:rPr>
                  <w:rFonts w:cstheme="minorHAnsi"/>
                  <w:color w:val="000000"/>
                  <w:sz w:val="16"/>
                  <w:szCs w:val="16"/>
                  <w:lang w:val="en-GB"/>
                </w:rPr>
                <w:t xml:space="preserve"> on</w:t>
              </w:r>
            </w:ins>
            <w:ins w:id="69" w:author="Davit Pheikrishvili" w:date="2019-07-19T09:49:00Z">
              <w:r w:rsidRPr="0049050D">
                <w:rPr>
                  <w:rFonts w:cstheme="minorHAnsi"/>
                  <w:color w:val="000000"/>
                  <w:sz w:val="16"/>
                  <w:szCs w:val="16"/>
                  <w:lang w:val="en-GB"/>
                </w:rPr>
                <w:t xml:space="preserve"> </w:t>
              </w:r>
            </w:ins>
            <w:del w:id="70" w:author="Davit Pheikrishvili" w:date="2019-07-19T09:50:00Z">
              <w:r w:rsidR="0049050D" w:rsidRPr="0049050D" w:rsidDel="00FB5E67">
                <w:rPr>
                  <w:rFonts w:cstheme="minorHAnsi"/>
                  <w:color w:val="000000"/>
                  <w:sz w:val="16"/>
                  <w:szCs w:val="16"/>
                  <w:lang w:val="en-GB"/>
                </w:rPr>
                <w:delText xml:space="preserve">Information campaign </w:delText>
              </w:r>
            </w:del>
            <w:r w:rsidR="0049050D" w:rsidRPr="0049050D">
              <w:rPr>
                <w:rFonts w:cstheme="minorHAnsi"/>
                <w:color w:val="000000"/>
                <w:sz w:val="16"/>
                <w:szCs w:val="16"/>
                <w:lang w:val="en-GB"/>
              </w:rPr>
              <w:t xml:space="preserve">involving </w:t>
            </w:r>
            <w:ins w:id="71" w:author="Davit Pheikrishvili" w:date="2019-07-19T10:18:00Z">
              <w:r w:rsidR="00726BB1">
                <w:rPr>
                  <w:rFonts w:ascii="Sylfaen" w:hAnsi="Sylfaen" w:cstheme="minorHAnsi"/>
                  <w:color w:val="000000"/>
                  <w:sz w:val="16"/>
                  <w:szCs w:val="16"/>
                  <w:lang w:val="en-US"/>
                </w:rPr>
                <w:t xml:space="preserve">in the information campaign </w:t>
              </w:r>
            </w:ins>
            <w:r w:rsidR="0049050D" w:rsidRPr="0049050D">
              <w:rPr>
                <w:rFonts w:cstheme="minorHAnsi"/>
                <w:color w:val="000000"/>
                <w:sz w:val="16"/>
                <w:szCs w:val="16"/>
                <w:lang w:val="en-GB"/>
              </w:rPr>
              <w:t>relevant stakeholders, especially IDPs and their representatives (CSOs)</w:t>
            </w:r>
            <w:del w:id="72" w:author="Davit Pheikrishvili" w:date="2019-07-19T09:54:00Z">
              <w:r w:rsidR="0049050D" w:rsidRPr="0049050D" w:rsidDel="00404E25">
                <w:rPr>
                  <w:rFonts w:cstheme="minorHAnsi"/>
                  <w:color w:val="000000"/>
                  <w:sz w:val="16"/>
                  <w:szCs w:val="16"/>
                  <w:lang w:val="en-GB"/>
                </w:rPr>
                <w:delText xml:space="preserve"> will continue</w:delText>
              </w:r>
            </w:del>
            <w:r w:rsidR="0049050D" w:rsidRPr="0049050D">
              <w:rPr>
                <w:rFonts w:cstheme="minorHAnsi"/>
                <w:color w:val="000000"/>
                <w:sz w:val="16"/>
                <w:szCs w:val="16"/>
                <w:lang w:val="en-GB"/>
              </w:rPr>
              <w:t xml:space="preserve">.  </w:t>
            </w:r>
            <w:ins w:id="73" w:author="Davit Pheikrishvili" w:date="2019-07-19T09:49:00Z">
              <w:r w:rsidR="00FB5E67">
                <w:rPr>
                  <w:rFonts w:cstheme="minorHAnsi"/>
                  <w:color w:val="000000"/>
                  <w:sz w:val="16"/>
                  <w:szCs w:val="16"/>
                  <w:lang w:val="en-GB"/>
                </w:rPr>
                <w:t xml:space="preserve"> </w:t>
              </w:r>
            </w:ins>
          </w:p>
          <w:p w:rsidR="008F7C38" w:rsidRPr="0049050D" w:rsidRDefault="008F7C38" w:rsidP="00AC4FCE">
            <w:pPr>
              <w:rPr>
                <w:rFonts w:cstheme="minorHAnsi"/>
                <w:color w:val="000000"/>
                <w:sz w:val="16"/>
                <w:szCs w:val="16"/>
                <w:lang w:val="en-GB"/>
              </w:rPr>
            </w:pPr>
          </w:p>
          <w:p w:rsidR="003F266D" w:rsidRPr="003F266D" w:rsidRDefault="003F266D" w:rsidP="008C7B5B">
            <w:pPr>
              <w:rPr>
                <w:rFonts w:cstheme="minorHAnsi"/>
                <w:color w:val="000000"/>
                <w:sz w:val="16"/>
                <w:szCs w:val="16"/>
                <w:lang w:val="en-GB"/>
              </w:rPr>
            </w:pPr>
            <w:r>
              <w:rPr>
                <w:rFonts w:cstheme="minorHAnsi"/>
                <w:color w:val="000000"/>
                <w:sz w:val="16"/>
                <w:szCs w:val="16"/>
                <w:lang w:val="en-GB"/>
              </w:rPr>
              <w:t>A draft</w:t>
            </w:r>
            <w:r w:rsidR="008F7C38" w:rsidRPr="003F266D">
              <w:rPr>
                <w:rFonts w:cstheme="minorHAnsi"/>
                <w:color w:val="000000"/>
                <w:sz w:val="16"/>
                <w:szCs w:val="16"/>
                <w:lang w:val="en-GB"/>
              </w:rPr>
              <w:t xml:space="preserve"> law </w:t>
            </w:r>
            <w:r>
              <w:rPr>
                <w:rFonts w:cstheme="minorHAnsi"/>
                <w:color w:val="000000"/>
                <w:sz w:val="16"/>
                <w:szCs w:val="16"/>
                <w:lang w:val="en-GB"/>
              </w:rPr>
              <w:t xml:space="preserve">is developed for the </w:t>
            </w:r>
            <w:r w:rsidR="008F7C38" w:rsidRPr="003F266D">
              <w:rPr>
                <w:rFonts w:cstheme="minorHAnsi"/>
                <w:color w:val="000000"/>
                <w:sz w:val="16"/>
                <w:szCs w:val="16"/>
                <w:lang w:val="en-GB"/>
              </w:rPr>
              <w:t>implement</w:t>
            </w:r>
            <w:r>
              <w:rPr>
                <w:rFonts w:cstheme="minorHAnsi"/>
                <w:color w:val="000000"/>
                <w:sz w:val="16"/>
                <w:szCs w:val="16"/>
                <w:lang w:val="en-GB"/>
              </w:rPr>
              <w:t>ation of the selected policy option</w:t>
            </w:r>
            <w:ins w:id="74" w:author="Davit Pheikrishvili" w:date="2019-07-19T09:51:00Z">
              <w:r w:rsidR="00FB5E67">
                <w:rPr>
                  <w:rFonts w:cstheme="minorHAnsi"/>
                  <w:color w:val="000000"/>
                  <w:sz w:val="16"/>
                  <w:szCs w:val="16"/>
                  <w:lang w:val="en-GB"/>
                </w:rPr>
                <w:t>(s)</w:t>
              </w:r>
            </w:ins>
            <w:r>
              <w:rPr>
                <w:rFonts w:cstheme="minorHAnsi"/>
                <w:color w:val="000000"/>
                <w:sz w:val="16"/>
                <w:szCs w:val="16"/>
                <w:lang w:val="en-GB"/>
              </w:rPr>
              <w:t xml:space="preserve"> </w:t>
            </w:r>
            <w:r w:rsidR="008F7C38" w:rsidRPr="003F266D">
              <w:rPr>
                <w:rFonts w:cstheme="minorHAnsi"/>
                <w:color w:val="000000"/>
                <w:sz w:val="16"/>
                <w:szCs w:val="16"/>
                <w:lang w:val="en-GB"/>
              </w:rPr>
              <w:t>and discussed with Cabinet</w:t>
            </w: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Awareness of all relevant stakeholders is raised about the necessity to reform the IDP monthly allowance system  </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b/>
                <w:color w:val="000000"/>
                <w:sz w:val="16"/>
                <w:szCs w:val="16"/>
                <w:lang w:val="en-GB"/>
              </w:rPr>
              <w:t xml:space="preserve">Indicator </w:t>
            </w:r>
          </w:p>
          <w:p w:rsidR="008F7C38" w:rsidRPr="00327D1B" w:rsidRDefault="008F7C38" w:rsidP="00AC4FCE">
            <w:pPr>
              <w:rPr>
                <w:color w:val="000000"/>
                <w:sz w:val="16"/>
                <w:szCs w:val="16"/>
                <w:lang w:val="en-GB"/>
              </w:rPr>
            </w:pPr>
            <w:r w:rsidRPr="00327D1B">
              <w:rPr>
                <w:color w:val="000000"/>
                <w:sz w:val="16"/>
                <w:szCs w:val="16"/>
                <w:lang w:val="en-GB"/>
              </w:rPr>
              <w:t>Estimated percentage of IDPs well informed on the proposed reform (phone interview of a representative sample defined by MRA with basic questions on the logic of the reform)</w:t>
            </w:r>
          </w:p>
          <w:p w:rsidR="008F7C38" w:rsidRPr="00327D1B" w:rsidRDefault="008F7C38" w:rsidP="00AC4FCE">
            <w:pPr>
              <w:rPr>
                <w:color w:val="000000"/>
                <w:sz w:val="16"/>
                <w:szCs w:val="16"/>
                <w:lang w:val="en-GB"/>
              </w:rPr>
            </w:pPr>
            <w:r w:rsidRPr="00327D1B">
              <w:rPr>
                <w:color w:val="000000"/>
                <w:sz w:val="16"/>
                <w:szCs w:val="16"/>
                <w:lang w:val="en-GB"/>
              </w:rPr>
              <w:t xml:space="preserve">Baseline: </w:t>
            </w:r>
            <w:r w:rsidR="0049050D">
              <w:rPr>
                <w:color w:val="000000"/>
                <w:sz w:val="16"/>
                <w:szCs w:val="16"/>
                <w:lang w:val="en-GB"/>
              </w:rPr>
              <w:t>&lt;10 </w:t>
            </w:r>
            <w:r w:rsidRPr="00327D1B">
              <w:rPr>
                <w:color w:val="000000"/>
                <w:sz w:val="16"/>
                <w:szCs w:val="16"/>
                <w:lang w:val="en-GB"/>
              </w:rPr>
              <w:t>%</w:t>
            </w:r>
            <w:r w:rsidR="0049050D">
              <w:rPr>
                <w:color w:val="000000"/>
                <w:sz w:val="16"/>
                <w:szCs w:val="16"/>
                <w:lang w:val="en-GB"/>
              </w:rPr>
              <w:t xml:space="preserve"> (estimation to be confirmed)</w:t>
            </w:r>
          </w:p>
          <w:p w:rsidR="008F7C38" w:rsidRPr="00327D1B" w:rsidRDefault="008F7C38" w:rsidP="00AC4FCE">
            <w:pPr>
              <w:rPr>
                <w:color w:val="000000"/>
                <w:sz w:val="16"/>
                <w:szCs w:val="16"/>
                <w:lang w:val="en-GB"/>
              </w:rPr>
            </w:pPr>
            <w:r w:rsidRPr="00327D1B">
              <w:rPr>
                <w:color w:val="000000"/>
                <w:sz w:val="16"/>
                <w:szCs w:val="16"/>
                <w:lang w:val="en-GB"/>
              </w:rPr>
              <w:t xml:space="preserve">Target: </w:t>
            </w:r>
            <w:r w:rsidR="0049050D">
              <w:rPr>
                <w:color w:val="000000"/>
                <w:sz w:val="16"/>
                <w:szCs w:val="16"/>
                <w:lang w:val="en-GB"/>
              </w:rPr>
              <w:t>at least 33 </w:t>
            </w:r>
            <w:r w:rsidRPr="00327D1B">
              <w:rPr>
                <w:color w:val="000000"/>
                <w:sz w:val="16"/>
                <w:szCs w:val="16"/>
                <w:lang w:val="en-GB"/>
              </w:rPr>
              <w:t>%</w:t>
            </w:r>
          </w:p>
          <w:p w:rsidR="008F7C38" w:rsidRPr="00327D1B" w:rsidRDefault="008F7C38" w:rsidP="00AC4FCE">
            <w:pPr>
              <w:rPr>
                <w:color w:val="000000"/>
                <w:sz w:val="16"/>
                <w:szCs w:val="16"/>
                <w:lang w:val="en-GB"/>
              </w:rPr>
            </w:pP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7070F8">
        <w:trPr>
          <w:trHeight w:val="983"/>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Identifying and assisting vulnerable IDPs</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r>
              <w:rPr>
                <w:rFonts w:cstheme="minorHAnsi"/>
                <w:color w:val="000000"/>
                <w:sz w:val="16"/>
                <w:szCs w:val="16"/>
                <w:lang w:val="en-GB"/>
              </w:rPr>
              <w:t>MoIDPs and LHSA</w:t>
            </w:r>
          </w:p>
        </w:tc>
        <w:tc>
          <w:tcPr>
            <w:tcW w:w="2641"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A study has been carried out in order to identify vulnerabilities among IDPs, and particularly those who are not eligible to the TSA programme</w:t>
            </w:r>
            <w:r w:rsidR="007070F8">
              <w:rPr>
                <w:rFonts w:cstheme="minorHAnsi"/>
                <w:color w:val="000000"/>
                <w:sz w:val="16"/>
                <w:szCs w:val="16"/>
                <w:lang w:val="en-GB"/>
              </w:rPr>
              <w:t>.</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p>
        </w:tc>
        <w:tc>
          <w:tcPr>
            <w:tcW w:w="2770" w:type="dxa"/>
            <w:gridSpan w:val="2"/>
            <w:shd w:val="clear" w:color="000000" w:fill="FFFFFF"/>
          </w:tcPr>
          <w:p w:rsidR="007070F8" w:rsidRDefault="00E741C6" w:rsidP="000C4D28">
            <w:pPr>
              <w:rPr>
                <w:rFonts w:cstheme="minorHAnsi"/>
                <w:color w:val="000000"/>
                <w:sz w:val="16"/>
                <w:szCs w:val="16"/>
                <w:lang w:val="en-GB"/>
              </w:rPr>
            </w:pPr>
            <w:r>
              <w:rPr>
                <w:rFonts w:cstheme="minorHAnsi"/>
                <w:color w:val="000000"/>
                <w:sz w:val="16"/>
                <w:szCs w:val="16"/>
                <w:lang w:val="en-GB"/>
              </w:rPr>
              <w:t>Based on the outcomes of the study</w:t>
            </w:r>
            <w:r w:rsidR="007070F8">
              <w:rPr>
                <w:rFonts w:cstheme="minorHAnsi"/>
                <w:color w:val="000000"/>
                <w:sz w:val="16"/>
                <w:szCs w:val="16"/>
                <w:lang w:val="en-GB"/>
              </w:rPr>
              <w:t xml:space="preserve"> and i</w:t>
            </w:r>
            <w:r w:rsidR="007070F8" w:rsidRPr="007070F8">
              <w:rPr>
                <w:rFonts w:cstheme="minorHAnsi"/>
                <w:color w:val="000000"/>
                <w:sz w:val="16"/>
                <w:szCs w:val="16"/>
                <w:lang w:val="en-GB"/>
              </w:rPr>
              <w:t xml:space="preserve">n parallel to elaborating an IDP monthly allowance policy option, an assistance program has been elaborated for such vulnerable IDPs, which might be affected by the reform and do not qualify for TSA, and </w:t>
            </w:r>
            <w:r w:rsidR="00805E05">
              <w:rPr>
                <w:rFonts w:cstheme="minorHAnsi"/>
                <w:color w:val="000000"/>
                <w:sz w:val="16"/>
                <w:szCs w:val="16"/>
                <w:lang w:val="en-GB"/>
              </w:rPr>
              <w:t>presented to</w:t>
            </w:r>
            <w:r w:rsidR="007070F8" w:rsidRPr="007070F8">
              <w:rPr>
                <w:rFonts w:cstheme="minorHAnsi"/>
                <w:color w:val="000000"/>
                <w:sz w:val="16"/>
                <w:szCs w:val="16"/>
                <w:lang w:val="en-GB"/>
              </w:rPr>
              <w:t xml:space="preserve"> the </w:t>
            </w:r>
            <w:r w:rsidR="007070F8" w:rsidRPr="007070F8">
              <w:rPr>
                <w:rFonts w:cstheme="minorHAnsi"/>
                <w:color w:val="000000"/>
                <w:sz w:val="16"/>
                <w:szCs w:val="16"/>
                <w:lang w:val="en-GB"/>
              </w:rPr>
              <w:lastRenderedPageBreak/>
              <w:t>Ministry. The target population has been identified and an estimative amount of beneficiaries is available</w:t>
            </w:r>
            <w:r w:rsidR="007070F8">
              <w:rPr>
                <w:rFonts w:cstheme="minorHAnsi"/>
                <w:color w:val="000000"/>
                <w:sz w:val="16"/>
                <w:szCs w:val="16"/>
                <w:lang w:val="en-GB"/>
              </w:rPr>
              <w:t>.</w:t>
            </w:r>
          </w:p>
          <w:p w:rsidR="007070F8" w:rsidRDefault="007070F8" w:rsidP="000C4D28">
            <w:pPr>
              <w:rPr>
                <w:rFonts w:cstheme="minorHAnsi"/>
                <w:color w:val="000000"/>
                <w:sz w:val="16"/>
                <w:szCs w:val="16"/>
                <w:lang w:val="en-GB"/>
              </w:rPr>
            </w:pPr>
          </w:p>
          <w:p w:rsidR="008F7C38" w:rsidRPr="00327D1B" w:rsidRDefault="008F7C38" w:rsidP="00E741C6">
            <w:pPr>
              <w:rPr>
                <w:rFonts w:cstheme="minorHAnsi"/>
                <w:color w:val="000000"/>
                <w:sz w:val="16"/>
                <w:szCs w:val="16"/>
                <w:lang w:val="en-GB"/>
              </w:rPr>
            </w:pPr>
          </w:p>
        </w:tc>
        <w:tc>
          <w:tcPr>
            <w:tcW w:w="2685" w:type="dxa"/>
            <w:shd w:val="clear" w:color="000000" w:fill="FFFFFF"/>
          </w:tcPr>
          <w:p w:rsidR="007070F8" w:rsidRDefault="007070F8" w:rsidP="00FB2FCE">
            <w:pPr>
              <w:rPr>
                <w:rFonts w:cstheme="minorHAnsi"/>
                <w:color w:val="000000"/>
                <w:sz w:val="16"/>
                <w:szCs w:val="16"/>
                <w:lang w:val="en-GB"/>
              </w:rPr>
            </w:pPr>
            <w:r w:rsidRPr="007070F8">
              <w:rPr>
                <w:rFonts w:cstheme="minorHAnsi"/>
                <w:color w:val="000000"/>
                <w:sz w:val="16"/>
                <w:szCs w:val="16"/>
                <w:lang w:val="en-GB"/>
              </w:rPr>
              <w:lastRenderedPageBreak/>
              <w:t>The suggested assistance program is piloted with at least 200 vulnerable IDPs with a view to be up-scaled once the reform is adopted by the Parliament.</w:t>
            </w:r>
          </w:p>
          <w:p w:rsidR="007070F8" w:rsidRPr="00327D1B" w:rsidRDefault="007070F8" w:rsidP="00FB2FCE">
            <w:pPr>
              <w:rPr>
                <w:rFonts w:cstheme="minorHAnsi"/>
                <w:color w:val="000000"/>
                <w:sz w:val="16"/>
                <w:szCs w:val="16"/>
                <w:lang w:val="en-GB"/>
              </w:rPr>
            </w:pP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Better support is provided to vulnerable IDPs </w:t>
            </w:r>
            <w:r w:rsidR="00CA7E6C">
              <w:rPr>
                <w:color w:val="000000"/>
                <w:sz w:val="16"/>
                <w:szCs w:val="16"/>
                <w:lang w:val="en-GB"/>
              </w:rPr>
              <w:t>who are not eligible for TSA assistance</w:t>
            </w:r>
            <w:r w:rsidR="007070F8">
              <w:rPr>
                <w:color w:val="000000"/>
                <w:sz w:val="16"/>
                <w:szCs w:val="16"/>
                <w:lang w:val="en-GB"/>
              </w:rPr>
              <w:t>.</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color w:val="000000"/>
                <w:sz w:val="16"/>
                <w:szCs w:val="16"/>
                <w:lang w:val="en-GB"/>
              </w:rPr>
              <w:t xml:space="preserve">Baseline: </w:t>
            </w:r>
            <w:r w:rsidR="008C7B5B">
              <w:rPr>
                <w:rFonts w:ascii="Sylfaen" w:hAnsi="Sylfaen"/>
                <w:color w:val="000000"/>
                <w:sz w:val="16"/>
                <w:szCs w:val="16"/>
                <w:lang w:val="en-US"/>
              </w:rPr>
              <w:t xml:space="preserve">Ministry </w:t>
            </w:r>
            <w:r w:rsidR="008C7B5B" w:rsidRPr="008C7B5B">
              <w:rPr>
                <w:color w:val="000000"/>
                <w:sz w:val="16"/>
                <w:szCs w:val="16"/>
                <w:lang w:val="en-GB"/>
              </w:rPr>
              <w:t xml:space="preserve">of Internally Displaced Persons from the Occupied Territories, Labour, Health and Social Affairs </w:t>
            </w:r>
            <w:r w:rsidRPr="00327D1B">
              <w:rPr>
                <w:color w:val="000000"/>
                <w:sz w:val="16"/>
                <w:szCs w:val="16"/>
                <w:lang w:val="en-GB"/>
              </w:rPr>
              <w:t xml:space="preserve">operates </w:t>
            </w:r>
            <w:r w:rsidRPr="00327D1B">
              <w:rPr>
                <w:color w:val="000000"/>
                <w:sz w:val="16"/>
                <w:szCs w:val="16"/>
                <w:lang w:val="en-GB"/>
              </w:rPr>
              <w:lastRenderedPageBreak/>
              <w:t xml:space="preserve">different programs, but none of it targets IDPs </w:t>
            </w:r>
            <w:r w:rsidR="00CA7E6C">
              <w:rPr>
                <w:color w:val="000000"/>
                <w:sz w:val="16"/>
                <w:szCs w:val="16"/>
                <w:lang w:val="en-GB"/>
              </w:rPr>
              <w:t>who are not eligible for TSA assistance</w:t>
            </w:r>
            <w:r w:rsidR="007070F8">
              <w:rPr>
                <w:color w:val="000000"/>
                <w:sz w:val="16"/>
                <w:szCs w:val="16"/>
                <w:lang w:val="en-GB"/>
              </w:rPr>
              <w:t>.</w:t>
            </w:r>
          </w:p>
          <w:p w:rsidR="008F7C38" w:rsidRPr="00327D1B" w:rsidRDefault="008F7C38" w:rsidP="008C7B5B">
            <w:pPr>
              <w:rPr>
                <w:color w:val="000000"/>
                <w:sz w:val="16"/>
                <w:szCs w:val="16"/>
                <w:lang w:val="en-GB"/>
              </w:rPr>
            </w:pPr>
            <w:r w:rsidRPr="00327D1B">
              <w:rPr>
                <w:color w:val="000000"/>
                <w:sz w:val="16"/>
                <w:szCs w:val="16"/>
                <w:lang w:val="en-GB"/>
              </w:rPr>
              <w:br/>
              <w:t xml:space="preserve">Target: </w:t>
            </w:r>
            <w:r w:rsidR="008C7B5B">
              <w:rPr>
                <w:rFonts w:ascii="Sylfaen" w:hAnsi="Sylfaen"/>
                <w:color w:val="000000"/>
                <w:sz w:val="16"/>
                <w:szCs w:val="16"/>
                <w:lang w:val="en-US"/>
              </w:rPr>
              <w:t xml:space="preserve">Ministry </w:t>
            </w:r>
            <w:r w:rsidR="008C7B5B" w:rsidRPr="008C7B5B">
              <w:rPr>
                <w:color w:val="000000"/>
                <w:sz w:val="16"/>
                <w:szCs w:val="16"/>
                <w:lang w:val="en-GB"/>
              </w:rPr>
              <w:t xml:space="preserve">of Internally Displaced Persons from the Occupied Territories, Labour, Health and Social Affairs </w:t>
            </w:r>
            <w:r w:rsidRPr="00327D1B">
              <w:rPr>
                <w:color w:val="000000"/>
                <w:sz w:val="16"/>
                <w:szCs w:val="16"/>
                <w:lang w:val="en-GB"/>
              </w:rPr>
              <w:t xml:space="preserve">assists at least </w:t>
            </w:r>
            <w:r w:rsidR="000C4D28">
              <w:rPr>
                <w:color w:val="000000"/>
                <w:sz w:val="16"/>
                <w:szCs w:val="16"/>
                <w:lang w:val="en-GB"/>
              </w:rPr>
              <w:t>200</w:t>
            </w:r>
            <w:r w:rsidR="000C4D28" w:rsidRPr="00327D1B">
              <w:rPr>
                <w:color w:val="000000"/>
                <w:sz w:val="16"/>
                <w:szCs w:val="16"/>
                <w:lang w:val="en-GB"/>
              </w:rPr>
              <w:t xml:space="preserve"> </w:t>
            </w:r>
            <w:r w:rsidRPr="00327D1B">
              <w:rPr>
                <w:color w:val="000000"/>
                <w:sz w:val="16"/>
                <w:szCs w:val="16"/>
                <w:lang w:val="en-GB"/>
              </w:rPr>
              <w:t xml:space="preserve">vulnerable IDPs </w:t>
            </w:r>
            <w:r w:rsidR="00765CCF" w:rsidRPr="00765CCF">
              <w:rPr>
                <w:color w:val="000000"/>
                <w:sz w:val="16"/>
                <w:szCs w:val="16"/>
                <w:lang w:val="en-GB"/>
              </w:rPr>
              <w:t>which might be terminated from receiving IDP monthly allowance, and which do not qualify for receiving the TSA</w:t>
            </w:r>
          </w:p>
        </w:tc>
        <w:tc>
          <w:tcPr>
            <w:tcW w:w="1843" w:type="dxa"/>
            <w:shd w:val="clear" w:color="000000" w:fill="FFFFFF"/>
            <w:noWrap/>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lastRenderedPageBreak/>
              <w:t xml:space="preserve">Assessment of existing livelihood state programs with the perspective of vulnerable IDP needs. </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Elaborating recommendations. </w:t>
            </w:r>
            <w:r w:rsidRPr="00327D1B">
              <w:rPr>
                <w:rFonts w:cstheme="minorHAnsi"/>
                <w:color w:val="000000"/>
                <w:sz w:val="16"/>
                <w:szCs w:val="16"/>
                <w:lang w:val="en-GB"/>
              </w:rPr>
              <w:lastRenderedPageBreak/>
              <w:t>Submitting of the recommendations to the Steering Committee and Inter-Ministerial Committee for consideration.</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International experiences on Active Labour Market Policies for vulnerable populations</w:t>
            </w:r>
          </w:p>
        </w:tc>
      </w:tr>
    </w:tbl>
    <w:p w:rsidR="005F5B2E" w:rsidRDefault="005F5B2E" w:rsidP="00E808E0">
      <w:pPr>
        <w:jc w:val="left"/>
        <w:rPr>
          <w:rStyle w:val="Emphasis"/>
        </w:rPr>
      </w:pPr>
    </w:p>
    <w:sectPr w:rsidR="005F5B2E" w:rsidSect="00E808E0">
      <w:footerReference w:type="default" r:id="rId8"/>
      <w:footnotePr>
        <w:numRestart w:val="eachSect"/>
      </w:footnotePr>
      <w:pgSz w:w="16838" w:h="11906" w:orient="landscape" w:code="9"/>
      <w:pgMar w:top="1418" w:right="851" w:bottom="1134" w:left="851" w:header="72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6FB" w:rsidRDefault="005446FB">
      <w:r>
        <w:separator/>
      </w:r>
    </w:p>
  </w:endnote>
  <w:endnote w:type="continuationSeparator" w:id="0">
    <w:p w:rsidR="005446FB" w:rsidRDefault="0054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Gra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5938"/>
      <w:docPartObj>
        <w:docPartGallery w:val="Page Numbers (Bottom of Page)"/>
        <w:docPartUnique/>
      </w:docPartObj>
    </w:sdtPr>
    <w:sdtEndPr/>
    <w:sdtContent>
      <w:p w:rsidR="00AE0679" w:rsidRDefault="00AE0679">
        <w:pPr>
          <w:pStyle w:val="Footer"/>
          <w:jc w:val="center"/>
        </w:pPr>
        <w:r>
          <w:fldChar w:fldCharType="begin"/>
        </w:r>
        <w:r>
          <w:instrText>PAGE   \* MERGEFORMAT</w:instrText>
        </w:r>
        <w:r>
          <w:fldChar w:fldCharType="separate"/>
        </w:r>
        <w:r w:rsidR="00C56FCC">
          <w:rPr>
            <w:noProof/>
          </w:rPr>
          <w:t>2</w:t>
        </w:r>
        <w:r>
          <w:fldChar w:fldCharType="end"/>
        </w:r>
      </w:p>
    </w:sdtContent>
  </w:sdt>
  <w:p w:rsidR="00AE0679" w:rsidRDefault="00AE06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6FB" w:rsidRDefault="005446FB">
      <w:r>
        <w:separator/>
      </w:r>
    </w:p>
  </w:footnote>
  <w:footnote w:type="continuationSeparator" w:id="0">
    <w:p w:rsidR="005446FB" w:rsidRDefault="005446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28C47E"/>
    <w:lvl w:ilvl="0">
      <w:start w:val="1"/>
      <w:numFmt w:val="bullet"/>
      <w:pStyle w:val="ListBullet"/>
      <w:lvlText w:val="-"/>
      <w:lvlJc w:val="left"/>
      <w:pPr>
        <w:tabs>
          <w:tab w:val="num" w:pos="360"/>
        </w:tabs>
        <w:ind w:left="360" w:hanging="360"/>
      </w:pPr>
      <w:rPr>
        <w:rFonts w:ascii="Times New Roman" w:hAnsi="Times New Roman" w:cs="Times New Roman" w:hint="default"/>
        <w:color w:val="auto"/>
      </w:rPr>
    </w:lvl>
  </w:abstractNum>
  <w:abstractNum w:abstractNumId="1" w15:restartNumberingAfterBreak="0">
    <w:nsid w:val="04392A90"/>
    <w:multiLevelType w:val="hybridMultilevel"/>
    <w:tmpl w:val="3266D6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D585D"/>
    <w:multiLevelType w:val="multilevel"/>
    <w:tmpl w:val="72A241A0"/>
    <w:lvl w:ilvl="0">
      <w:start w:val="1"/>
      <w:numFmt w:val="upperRoman"/>
      <w:pStyle w:val="Heading1"/>
      <w:suff w:val="space"/>
      <w:lvlText w:val="%1 -"/>
      <w:lvlJc w:val="left"/>
      <w:pPr>
        <w:ind w:left="357" w:hanging="357"/>
      </w:pPr>
      <w:rPr>
        <w:rFonts w:hint="default"/>
      </w:rPr>
    </w:lvl>
    <w:lvl w:ilvl="1">
      <w:start w:val="1"/>
      <w:numFmt w:val="decimal"/>
      <w:pStyle w:val="Heading2"/>
      <w:isLgl/>
      <w:lvlText w:val="%1.%2 -"/>
      <w:lvlJc w:val="left"/>
      <w:pPr>
        <w:tabs>
          <w:tab w:val="num" w:pos="778"/>
        </w:tabs>
        <w:ind w:left="778" w:hanging="494"/>
      </w:pPr>
      <w:rPr>
        <w:rFonts w:hint="default"/>
      </w:rPr>
    </w:lvl>
    <w:lvl w:ilvl="2">
      <w:start w:val="1"/>
      <w:numFmt w:val="decimal"/>
      <w:pStyle w:val="Heading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3" w15:restartNumberingAfterBreak="0">
    <w:nsid w:val="0FDD31C3"/>
    <w:multiLevelType w:val="hybridMultilevel"/>
    <w:tmpl w:val="51548A64"/>
    <w:lvl w:ilvl="0" w:tplc="E3F4BA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AC08CF"/>
    <w:multiLevelType w:val="hybridMultilevel"/>
    <w:tmpl w:val="D31C99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8802459"/>
    <w:multiLevelType w:val="hybridMultilevel"/>
    <w:tmpl w:val="39B098FA"/>
    <w:lvl w:ilvl="0" w:tplc="FDC40818">
      <w:start w:val="1"/>
      <w:numFmt w:val="bullet"/>
      <w:pStyle w:val="ListBullet3"/>
      <w:lvlText w:val="-"/>
      <w:lvlJc w:val="left"/>
      <w:pPr>
        <w:tabs>
          <w:tab w:val="num" w:pos="927"/>
        </w:tabs>
        <w:ind w:left="927" w:hanging="360"/>
      </w:pPr>
      <w:rPr>
        <w:rFonts w:ascii="Times New Roman Gras" w:hAnsi="Times New Roman Gra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32825"/>
    <w:multiLevelType w:val="hybridMultilevel"/>
    <w:tmpl w:val="9552D31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F31113"/>
    <w:multiLevelType w:val="singleLevel"/>
    <w:tmpl w:val="5CB876CE"/>
    <w:lvl w:ilvl="0">
      <w:start w:val="1"/>
      <w:numFmt w:val="bullet"/>
      <w:pStyle w:val="listepuce2"/>
      <w:lvlText w:val=""/>
      <w:lvlJc w:val="left"/>
      <w:pPr>
        <w:tabs>
          <w:tab w:val="num" w:pos="7023"/>
        </w:tabs>
        <w:ind w:left="7023" w:hanging="360"/>
      </w:pPr>
      <w:rPr>
        <w:rFonts w:ascii="Symbol" w:hAnsi="Symbol" w:hint="default"/>
        <w:sz w:val="28"/>
      </w:rPr>
    </w:lvl>
  </w:abstractNum>
  <w:abstractNum w:abstractNumId="8" w15:restartNumberingAfterBreak="0">
    <w:nsid w:val="29B840B0"/>
    <w:multiLevelType w:val="hybridMultilevel"/>
    <w:tmpl w:val="D5A016F2"/>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C47F89"/>
    <w:multiLevelType w:val="hybridMultilevel"/>
    <w:tmpl w:val="5E52E2A2"/>
    <w:lvl w:ilvl="0" w:tplc="9CF84368">
      <w:start w:val="2"/>
      <w:numFmt w:val="bullet"/>
      <w:lvlText w:val="-"/>
      <w:lvlJc w:val="left"/>
      <w:pPr>
        <w:tabs>
          <w:tab w:val="num" w:pos="785"/>
        </w:tabs>
        <w:ind w:left="785" w:hanging="360"/>
      </w:pPr>
      <w:rPr>
        <w:rFonts w:ascii="Arial" w:eastAsia="Times New Roman" w:hAnsi="Arial" w:cs="Aria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22F5737"/>
    <w:multiLevelType w:val="hybridMultilevel"/>
    <w:tmpl w:val="64D47CB4"/>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F505A6"/>
    <w:multiLevelType w:val="hybridMultilevel"/>
    <w:tmpl w:val="F58451F8"/>
    <w:lvl w:ilvl="0" w:tplc="53E01B8A">
      <w:numFmt w:val="bullet"/>
      <w:lvlText w:val="-"/>
      <w:lvlJc w:val="left"/>
      <w:pPr>
        <w:ind w:left="702" w:hanging="360"/>
      </w:pPr>
      <w:rPr>
        <w:rFonts w:ascii="Times New Roman" w:eastAsia="Times New Roman" w:hAnsi="Times New Roman" w:cs="Times New Roman"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12" w15:restartNumberingAfterBreak="0">
    <w:nsid w:val="478912DE"/>
    <w:multiLevelType w:val="hybridMultilevel"/>
    <w:tmpl w:val="2214E5E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F137C5"/>
    <w:multiLevelType w:val="hybridMultilevel"/>
    <w:tmpl w:val="821A865A"/>
    <w:lvl w:ilvl="0" w:tplc="48F2CDFA">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822702"/>
    <w:multiLevelType w:val="hybridMultilevel"/>
    <w:tmpl w:val="5C6ABB8A"/>
    <w:lvl w:ilvl="0" w:tplc="3DD22D16">
      <w:start w:val="1"/>
      <w:numFmt w:val="bullet"/>
      <w:pStyle w:val="Puce1"/>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5C5259"/>
    <w:multiLevelType w:val="hybridMultilevel"/>
    <w:tmpl w:val="DBA03F5E"/>
    <w:lvl w:ilvl="0" w:tplc="F38E0EC8">
      <w:numFmt w:val="bullet"/>
      <w:lvlText w:val="-"/>
      <w:lvlJc w:val="left"/>
      <w:pPr>
        <w:ind w:left="1146" w:hanging="360"/>
      </w:pPr>
      <w:rPr>
        <w:rFonts w:ascii="Times New Roman" w:eastAsia="MS Mincho" w:hAnsi="Times New Roman" w:cs="Times New Roman" w:hint="default"/>
        <w:b/>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5BC54FDC"/>
    <w:multiLevelType w:val="hybridMultilevel"/>
    <w:tmpl w:val="D5ACB11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273932"/>
    <w:multiLevelType w:val="hybridMultilevel"/>
    <w:tmpl w:val="E89EB3C2"/>
    <w:lvl w:ilvl="0" w:tplc="079C4CAC">
      <w:numFmt w:val="bullet"/>
      <w:lvlText w:val="-"/>
      <w:lvlJc w:val="left"/>
      <w:pPr>
        <w:ind w:left="770" w:hanging="360"/>
      </w:pPr>
      <w:rPr>
        <w:rFonts w:ascii="Times New Roman" w:eastAsia="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8" w15:restartNumberingAfterBreak="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0026E5"/>
    <w:multiLevelType w:val="hybridMultilevel"/>
    <w:tmpl w:val="B32C1456"/>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322115"/>
    <w:multiLevelType w:val="hybridMultilevel"/>
    <w:tmpl w:val="A942DA52"/>
    <w:lvl w:ilvl="0" w:tplc="62CE1014">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AE5678"/>
    <w:multiLevelType w:val="hybridMultilevel"/>
    <w:tmpl w:val="EE16408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BE0354"/>
    <w:multiLevelType w:val="hybridMultilevel"/>
    <w:tmpl w:val="4F0A86C2"/>
    <w:lvl w:ilvl="0" w:tplc="9AA639D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B537682"/>
    <w:multiLevelType w:val="hybridMultilevel"/>
    <w:tmpl w:val="51769142"/>
    <w:lvl w:ilvl="0" w:tplc="FE34C08E">
      <w:start w:val="1"/>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7"/>
  </w:num>
  <w:num w:numId="6">
    <w:abstractNumId w:val="11"/>
  </w:num>
  <w:num w:numId="7">
    <w:abstractNumId w:val="14"/>
  </w:num>
  <w:num w:numId="8">
    <w:abstractNumId w:val="1"/>
  </w:num>
  <w:num w:numId="9">
    <w:abstractNumId w:val="15"/>
  </w:num>
  <w:num w:numId="10">
    <w:abstractNumId w:val="23"/>
  </w:num>
  <w:num w:numId="11">
    <w:abstractNumId w:val="16"/>
  </w:num>
  <w:num w:numId="12">
    <w:abstractNumId w:val="3"/>
  </w:num>
  <w:num w:numId="13">
    <w:abstractNumId w:val="2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6"/>
  </w:num>
  <w:num w:numId="17">
    <w:abstractNumId w:val="2"/>
  </w:num>
  <w:num w:numId="18">
    <w:abstractNumId w:val="2"/>
  </w:num>
  <w:num w:numId="19">
    <w:abstractNumId w:val="22"/>
  </w:num>
  <w:num w:numId="20">
    <w:abstractNumId w:val="13"/>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9"/>
  </w:num>
  <w:num w:numId="28">
    <w:abstractNumId w:val="18"/>
  </w:num>
  <w:num w:numId="29">
    <w:abstractNumId w:val="9"/>
  </w:num>
  <w:num w:numId="30">
    <w:abstractNumId w:val="20"/>
  </w:num>
  <w:num w:numId="31">
    <w:abstractNumId w:val="17"/>
  </w:num>
  <w:num w:numId="32">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D1"/>
    <w:rsid w:val="00000AF5"/>
    <w:rsid w:val="00001EE4"/>
    <w:rsid w:val="00002592"/>
    <w:rsid w:val="00002A12"/>
    <w:rsid w:val="000032FD"/>
    <w:rsid w:val="00005452"/>
    <w:rsid w:val="000054B8"/>
    <w:rsid w:val="00006ECB"/>
    <w:rsid w:val="00010556"/>
    <w:rsid w:val="0001196C"/>
    <w:rsid w:val="00011CCD"/>
    <w:rsid w:val="0001226C"/>
    <w:rsid w:val="00016C02"/>
    <w:rsid w:val="00017B04"/>
    <w:rsid w:val="00017BE1"/>
    <w:rsid w:val="00017C68"/>
    <w:rsid w:val="00020C47"/>
    <w:rsid w:val="00020CF6"/>
    <w:rsid w:val="00021FF6"/>
    <w:rsid w:val="00024091"/>
    <w:rsid w:val="000249ED"/>
    <w:rsid w:val="000251FA"/>
    <w:rsid w:val="00025685"/>
    <w:rsid w:val="00025A0F"/>
    <w:rsid w:val="0002603C"/>
    <w:rsid w:val="000268D8"/>
    <w:rsid w:val="00027148"/>
    <w:rsid w:val="000273CA"/>
    <w:rsid w:val="00027E83"/>
    <w:rsid w:val="00030614"/>
    <w:rsid w:val="00030DF4"/>
    <w:rsid w:val="00034A37"/>
    <w:rsid w:val="00035D0F"/>
    <w:rsid w:val="00036303"/>
    <w:rsid w:val="00036C6E"/>
    <w:rsid w:val="00037822"/>
    <w:rsid w:val="0004062F"/>
    <w:rsid w:val="000420EF"/>
    <w:rsid w:val="00042E00"/>
    <w:rsid w:val="0004338E"/>
    <w:rsid w:val="00045273"/>
    <w:rsid w:val="000473D8"/>
    <w:rsid w:val="0005016F"/>
    <w:rsid w:val="00052602"/>
    <w:rsid w:val="00054CEB"/>
    <w:rsid w:val="0005529E"/>
    <w:rsid w:val="00056E49"/>
    <w:rsid w:val="0005790A"/>
    <w:rsid w:val="000607E6"/>
    <w:rsid w:val="000657A3"/>
    <w:rsid w:val="00072E90"/>
    <w:rsid w:val="000752BE"/>
    <w:rsid w:val="00075F57"/>
    <w:rsid w:val="00076E35"/>
    <w:rsid w:val="00082B73"/>
    <w:rsid w:val="000837B3"/>
    <w:rsid w:val="000847A4"/>
    <w:rsid w:val="00086C21"/>
    <w:rsid w:val="00090842"/>
    <w:rsid w:val="00092CB4"/>
    <w:rsid w:val="000931DA"/>
    <w:rsid w:val="0009423C"/>
    <w:rsid w:val="0009486B"/>
    <w:rsid w:val="000A1552"/>
    <w:rsid w:val="000A3150"/>
    <w:rsid w:val="000A6058"/>
    <w:rsid w:val="000B2669"/>
    <w:rsid w:val="000B3B3D"/>
    <w:rsid w:val="000B3C21"/>
    <w:rsid w:val="000B467F"/>
    <w:rsid w:val="000B49D4"/>
    <w:rsid w:val="000B5DC6"/>
    <w:rsid w:val="000B7068"/>
    <w:rsid w:val="000C4085"/>
    <w:rsid w:val="000C4D28"/>
    <w:rsid w:val="000C6424"/>
    <w:rsid w:val="000C7CE1"/>
    <w:rsid w:val="000C7F58"/>
    <w:rsid w:val="000D015F"/>
    <w:rsid w:val="000D1D19"/>
    <w:rsid w:val="000D22F5"/>
    <w:rsid w:val="000D27E4"/>
    <w:rsid w:val="000D29D5"/>
    <w:rsid w:val="000D38D6"/>
    <w:rsid w:val="000D4BFD"/>
    <w:rsid w:val="000D6C4C"/>
    <w:rsid w:val="000D7548"/>
    <w:rsid w:val="000E0911"/>
    <w:rsid w:val="000E1122"/>
    <w:rsid w:val="000E1B18"/>
    <w:rsid w:val="000E244E"/>
    <w:rsid w:val="000E2503"/>
    <w:rsid w:val="000E3835"/>
    <w:rsid w:val="000E7DCF"/>
    <w:rsid w:val="000E7DD1"/>
    <w:rsid w:val="000E7E67"/>
    <w:rsid w:val="000F0631"/>
    <w:rsid w:val="000F1A7D"/>
    <w:rsid w:val="000F5566"/>
    <w:rsid w:val="001016B1"/>
    <w:rsid w:val="00103AE0"/>
    <w:rsid w:val="00103C9A"/>
    <w:rsid w:val="00104F5E"/>
    <w:rsid w:val="00107B5E"/>
    <w:rsid w:val="001111CA"/>
    <w:rsid w:val="00112648"/>
    <w:rsid w:val="00113F11"/>
    <w:rsid w:val="00121B65"/>
    <w:rsid w:val="00125288"/>
    <w:rsid w:val="00130D8C"/>
    <w:rsid w:val="0013171E"/>
    <w:rsid w:val="00131A48"/>
    <w:rsid w:val="00132C80"/>
    <w:rsid w:val="00136E49"/>
    <w:rsid w:val="0013769D"/>
    <w:rsid w:val="00137C84"/>
    <w:rsid w:val="001400C1"/>
    <w:rsid w:val="0014087E"/>
    <w:rsid w:val="0014260C"/>
    <w:rsid w:val="00142E5A"/>
    <w:rsid w:val="001453A7"/>
    <w:rsid w:val="001468AE"/>
    <w:rsid w:val="0014775A"/>
    <w:rsid w:val="001503D6"/>
    <w:rsid w:val="00150C2A"/>
    <w:rsid w:val="0015425C"/>
    <w:rsid w:val="00154D87"/>
    <w:rsid w:val="00156471"/>
    <w:rsid w:val="00157069"/>
    <w:rsid w:val="001606EE"/>
    <w:rsid w:val="00160B37"/>
    <w:rsid w:val="001616AE"/>
    <w:rsid w:val="001625A9"/>
    <w:rsid w:val="00162CB4"/>
    <w:rsid w:val="00163842"/>
    <w:rsid w:val="00164BE3"/>
    <w:rsid w:val="00165331"/>
    <w:rsid w:val="00165AE1"/>
    <w:rsid w:val="0016668C"/>
    <w:rsid w:val="00167029"/>
    <w:rsid w:val="001709A1"/>
    <w:rsid w:val="001735FD"/>
    <w:rsid w:val="00192CCD"/>
    <w:rsid w:val="001939F2"/>
    <w:rsid w:val="00193C67"/>
    <w:rsid w:val="00195290"/>
    <w:rsid w:val="0019545E"/>
    <w:rsid w:val="001A14B5"/>
    <w:rsid w:val="001A4BA0"/>
    <w:rsid w:val="001A52E2"/>
    <w:rsid w:val="001A5C70"/>
    <w:rsid w:val="001A7954"/>
    <w:rsid w:val="001B3BB4"/>
    <w:rsid w:val="001B4CC3"/>
    <w:rsid w:val="001B532D"/>
    <w:rsid w:val="001B592D"/>
    <w:rsid w:val="001B6B18"/>
    <w:rsid w:val="001B6F00"/>
    <w:rsid w:val="001B7815"/>
    <w:rsid w:val="001B795E"/>
    <w:rsid w:val="001C03BE"/>
    <w:rsid w:val="001C2009"/>
    <w:rsid w:val="001C2CCF"/>
    <w:rsid w:val="001C527D"/>
    <w:rsid w:val="001C7753"/>
    <w:rsid w:val="001D14C6"/>
    <w:rsid w:val="001D5851"/>
    <w:rsid w:val="001D588A"/>
    <w:rsid w:val="001D681E"/>
    <w:rsid w:val="001D6F17"/>
    <w:rsid w:val="001E1F03"/>
    <w:rsid w:val="001E210B"/>
    <w:rsid w:val="001E2BF2"/>
    <w:rsid w:val="001E3863"/>
    <w:rsid w:val="001E46D4"/>
    <w:rsid w:val="001E5402"/>
    <w:rsid w:val="001E5804"/>
    <w:rsid w:val="001F08E4"/>
    <w:rsid w:val="001F28A3"/>
    <w:rsid w:val="001F36CF"/>
    <w:rsid w:val="001F3B94"/>
    <w:rsid w:val="001F4738"/>
    <w:rsid w:val="001F7584"/>
    <w:rsid w:val="00202627"/>
    <w:rsid w:val="00202D45"/>
    <w:rsid w:val="00202EA2"/>
    <w:rsid w:val="002032C9"/>
    <w:rsid w:val="002043E4"/>
    <w:rsid w:val="002057BB"/>
    <w:rsid w:val="002078F3"/>
    <w:rsid w:val="00210904"/>
    <w:rsid w:val="00210CB8"/>
    <w:rsid w:val="002112FD"/>
    <w:rsid w:val="00213F0B"/>
    <w:rsid w:val="00220596"/>
    <w:rsid w:val="00220C68"/>
    <w:rsid w:val="00221768"/>
    <w:rsid w:val="0022424D"/>
    <w:rsid w:val="00225171"/>
    <w:rsid w:val="002259DE"/>
    <w:rsid w:val="00225AB0"/>
    <w:rsid w:val="00227CDE"/>
    <w:rsid w:val="00231434"/>
    <w:rsid w:val="00231772"/>
    <w:rsid w:val="0023590A"/>
    <w:rsid w:val="00237EFD"/>
    <w:rsid w:val="00240082"/>
    <w:rsid w:val="00240457"/>
    <w:rsid w:val="00240766"/>
    <w:rsid w:val="00240E0B"/>
    <w:rsid w:val="002425D2"/>
    <w:rsid w:val="0024278B"/>
    <w:rsid w:val="0024320E"/>
    <w:rsid w:val="00243972"/>
    <w:rsid w:val="002449A4"/>
    <w:rsid w:val="00245CF1"/>
    <w:rsid w:val="00246296"/>
    <w:rsid w:val="00247033"/>
    <w:rsid w:val="00247BC3"/>
    <w:rsid w:val="0025357F"/>
    <w:rsid w:val="002544DC"/>
    <w:rsid w:val="00255830"/>
    <w:rsid w:val="00261240"/>
    <w:rsid w:val="002612A2"/>
    <w:rsid w:val="002615B3"/>
    <w:rsid w:val="0026274A"/>
    <w:rsid w:val="00264B55"/>
    <w:rsid w:val="00265457"/>
    <w:rsid w:val="00265930"/>
    <w:rsid w:val="002705DC"/>
    <w:rsid w:val="00270D2B"/>
    <w:rsid w:val="0027323E"/>
    <w:rsid w:val="002735D0"/>
    <w:rsid w:val="002740BA"/>
    <w:rsid w:val="002746A8"/>
    <w:rsid w:val="00274F8A"/>
    <w:rsid w:val="00275F2F"/>
    <w:rsid w:val="002773F0"/>
    <w:rsid w:val="00277EFF"/>
    <w:rsid w:val="00280627"/>
    <w:rsid w:val="0028168F"/>
    <w:rsid w:val="002825D6"/>
    <w:rsid w:val="00283FA7"/>
    <w:rsid w:val="00284E15"/>
    <w:rsid w:val="0028507F"/>
    <w:rsid w:val="00285234"/>
    <w:rsid w:val="00286FF8"/>
    <w:rsid w:val="002904A9"/>
    <w:rsid w:val="00290D1D"/>
    <w:rsid w:val="00293701"/>
    <w:rsid w:val="00294065"/>
    <w:rsid w:val="0029504D"/>
    <w:rsid w:val="002966B8"/>
    <w:rsid w:val="002968B7"/>
    <w:rsid w:val="00296BE6"/>
    <w:rsid w:val="00297A91"/>
    <w:rsid w:val="002A08A4"/>
    <w:rsid w:val="002A2FAA"/>
    <w:rsid w:val="002A308A"/>
    <w:rsid w:val="002A6545"/>
    <w:rsid w:val="002B14BD"/>
    <w:rsid w:val="002B2367"/>
    <w:rsid w:val="002B2EAA"/>
    <w:rsid w:val="002B327B"/>
    <w:rsid w:val="002B56D4"/>
    <w:rsid w:val="002B62A1"/>
    <w:rsid w:val="002B6F7D"/>
    <w:rsid w:val="002C011D"/>
    <w:rsid w:val="002C0126"/>
    <w:rsid w:val="002C1A3C"/>
    <w:rsid w:val="002C1D3C"/>
    <w:rsid w:val="002C1E77"/>
    <w:rsid w:val="002C3191"/>
    <w:rsid w:val="002C3215"/>
    <w:rsid w:val="002C3E44"/>
    <w:rsid w:val="002C4B71"/>
    <w:rsid w:val="002C5D0E"/>
    <w:rsid w:val="002C6391"/>
    <w:rsid w:val="002D3BA8"/>
    <w:rsid w:val="002D4E28"/>
    <w:rsid w:val="002D5B8C"/>
    <w:rsid w:val="002D7C4E"/>
    <w:rsid w:val="002D7E10"/>
    <w:rsid w:val="002D7F9B"/>
    <w:rsid w:val="002E089E"/>
    <w:rsid w:val="002E17BD"/>
    <w:rsid w:val="002E27D5"/>
    <w:rsid w:val="002E295A"/>
    <w:rsid w:val="002E62FB"/>
    <w:rsid w:val="002F2089"/>
    <w:rsid w:val="002F335E"/>
    <w:rsid w:val="002F3EDE"/>
    <w:rsid w:val="002F4069"/>
    <w:rsid w:val="002F42A5"/>
    <w:rsid w:val="002F44AE"/>
    <w:rsid w:val="002F4A23"/>
    <w:rsid w:val="002F7241"/>
    <w:rsid w:val="002F7D84"/>
    <w:rsid w:val="00301127"/>
    <w:rsid w:val="00301AAE"/>
    <w:rsid w:val="00301BDE"/>
    <w:rsid w:val="00301D05"/>
    <w:rsid w:val="00304B38"/>
    <w:rsid w:val="00305147"/>
    <w:rsid w:val="00305151"/>
    <w:rsid w:val="00305787"/>
    <w:rsid w:val="0030788C"/>
    <w:rsid w:val="00307D39"/>
    <w:rsid w:val="00310229"/>
    <w:rsid w:val="00311CF6"/>
    <w:rsid w:val="0031425D"/>
    <w:rsid w:val="0031536E"/>
    <w:rsid w:val="00317151"/>
    <w:rsid w:val="0031741D"/>
    <w:rsid w:val="003179F6"/>
    <w:rsid w:val="00317E1A"/>
    <w:rsid w:val="00320890"/>
    <w:rsid w:val="00323308"/>
    <w:rsid w:val="00325B8F"/>
    <w:rsid w:val="00327D1B"/>
    <w:rsid w:val="00330A45"/>
    <w:rsid w:val="00332C46"/>
    <w:rsid w:val="00335189"/>
    <w:rsid w:val="00335F22"/>
    <w:rsid w:val="00337724"/>
    <w:rsid w:val="003379DA"/>
    <w:rsid w:val="00337FD8"/>
    <w:rsid w:val="003408EF"/>
    <w:rsid w:val="003449B7"/>
    <w:rsid w:val="00346266"/>
    <w:rsid w:val="003579AB"/>
    <w:rsid w:val="00360C20"/>
    <w:rsid w:val="00360F9A"/>
    <w:rsid w:val="00361DDE"/>
    <w:rsid w:val="0036373E"/>
    <w:rsid w:val="003644F1"/>
    <w:rsid w:val="00364BE8"/>
    <w:rsid w:val="00370ABB"/>
    <w:rsid w:val="00372B42"/>
    <w:rsid w:val="00372C74"/>
    <w:rsid w:val="00373AFC"/>
    <w:rsid w:val="0037738A"/>
    <w:rsid w:val="00377C00"/>
    <w:rsid w:val="00384C52"/>
    <w:rsid w:val="003855EB"/>
    <w:rsid w:val="003859D8"/>
    <w:rsid w:val="003914C5"/>
    <w:rsid w:val="0039272A"/>
    <w:rsid w:val="00395C2A"/>
    <w:rsid w:val="00397DC8"/>
    <w:rsid w:val="003A25B3"/>
    <w:rsid w:val="003A2BA3"/>
    <w:rsid w:val="003A3C54"/>
    <w:rsid w:val="003A46D4"/>
    <w:rsid w:val="003A4D49"/>
    <w:rsid w:val="003A4ED5"/>
    <w:rsid w:val="003A6A30"/>
    <w:rsid w:val="003A75D7"/>
    <w:rsid w:val="003B1793"/>
    <w:rsid w:val="003B27DC"/>
    <w:rsid w:val="003B3521"/>
    <w:rsid w:val="003B3CF5"/>
    <w:rsid w:val="003B4235"/>
    <w:rsid w:val="003B4A2A"/>
    <w:rsid w:val="003B53E3"/>
    <w:rsid w:val="003B5737"/>
    <w:rsid w:val="003C01D0"/>
    <w:rsid w:val="003C1F48"/>
    <w:rsid w:val="003C2A57"/>
    <w:rsid w:val="003C3202"/>
    <w:rsid w:val="003C45ED"/>
    <w:rsid w:val="003C6C1B"/>
    <w:rsid w:val="003C7530"/>
    <w:rsid w:val="003D00CA"/>
    <w:rsid w:val="003D4483"/>
    <w:rsid w:val="003D518D"/>
    <w:rsid w:val="003D6D37"/>
    <w:rsid w:val="003E0357"/>
    <w:rsid w:val="003E0A0B"/>
    <w:rsid w:val="003E19C7"/>
    <w:rsid w:val="003E2045"/>
    <w:rsid w:val="003E29AE"/>
    <w:rsid w:val="003E2CD7"/>
    <w:rsid w:val="003E5A65"/>
    <w:rsid w:val="003E76F2"/>
    <w:rsid w:val="003F266D"/>
    <w:rsid w:val="003F7437"/>
    <w:rsid w:val="003F7513"/>
    <w:rsid w:val="00401A30"/>
    <w:rsid w:val="00402D3F"/>
    <w:rsid w:val="00404269"/>
    <w:rsid w:val="004046D5"/>
    <w:rsid w:val="00404E25"/>
    <w:rsid w:val="0040608F"/>
    <w:rsid w:val="00411560"/>
    <w:rsid w:val="00412D02"/>
    <w:rsid w:val="004133FB"/>
    <w:rsid w:val="00413B0D"/>
    <w:rsid w:val="00414B9F"/>
    <w:rsid w:val="0041744D"/>
    <w:rsid w:val="004217F6"/>
    <w:rsid w:val="004228DA"/>
    <w:rsid w:val="00422C0A"/>
    <w:rsid w:val="0042348F"/>
    <w:rsid w:val="00425608"/>
    <w:rsid w:val="00425B00"/>
    <w:rsid w:val="00425B88"/>
    <w:rsid w:val="00431B9E"/>
    <w:rsid w:val="00434CF7"/>
    <w:rsid w:val="0044113C"/>
    <w:rsid w:val="00441E17"/>
    <w:rsid w:val="00442E63"/>
    <w:rsid w:val="00443724"/>
    <w:rsid w:val="004449C3"/>
    <w:rsid w:val="00444D6D"/>
    <w:rsid w:val="00445456"/>
    <w:rsid w:val="0044558A"/>
    <w:rsid w:val="0044721B"/>
    <w:rsid w:val="00450081"/>
    <w:rsid w:val="00451256"/>
    <w:rsid w:val="00451F66"/>
    <w:rsid w:val="00452D7F"/>
    <w:rsid w:val="00452FB6"/>
    <w:rsid w:val="00454E30"/>
    <w:rsid w:val="004561B9"/>
    <w:rsid w:val="00461C0C"/>
    <w:rsid w:val="00464C8B"/>
    <w:rsid w:val="00464FDB"/>
    <w:rsid w:val="004652A2"/>
    <w:rsid w:val="004679EF"/>
    <w:rsid w:val="00470BD4"/>
    <w:rsid w:val="00470C39"/>
    <w:rsid w:val="00471CDA"/>
    <w:rsid w:val="0047200B"/>
    <w:rsid w:val="004739A3"/>
    <w:rsid w:val="004752A4"/>
    <w:rsid w:val="004772BB"/>
    <w:rsid w:val="004778A5"/>
    <w:rsid w:val="00477BF6"/>
    <w:rsid w:val="004807BE"/>
    <w:rsid w:val="004827EB"/>
    <w:rsid w:val="00484EE8"/>
    <w:rsid w:val="0048528F"/>
    <w:rsid w:val="00486362"/>
    <w:rsid w:val="0049050D"/>
    <w:rsid w:val="004905AF"/>
    <w:rsid w:val="004970C4"/>
    <w:rsid w:val="004A2074"/>
    <w:rsid w:val="004A232A"/>
    <w:rsid w:val="004A6A57"/>
    <w:rsid w:val="004A7CE9"/>
    <w:rsid w:val="004B37D8"/>
    <w:rsid w:val="004B381E"/>
    <w:rsid w:val="004B58B4"/>
    <w:rsid w:val="004B6C23"/>
    <w:rsid w:val="004C017F"/>
    <w:rsid w:val="004C25BA"/>
    <w:rsid w:val="004C379E"/>
    <w:rsid w:val="004C7B46"/>
    <w:rsid w:val="004D133B"/>
    <w:rsid w:val="004D13C3"/>
    <w:rsid w:val="004D1BBA"/>
    <w:rsid w:val="004D219B"/>
    <w:rsid w:val="004D329A"/>
    <w:rsid w:val="004D3C5A"/>
    <w:rsid w:val="004D7ADC"/>
    <w:rsid w:val="004E1341"/>
    <w:rsid w:val="004E1B79"/>
    <w:rsid w:val="004E209D"/>
    <w:rsid w:val="004E52D3"/>
    <w:rsid w:val="004E7655"/>
    <w:rsid w:val="004F0BAF"/>
    <w:rsid w:val="004F3F55"/>
    <w:rsid w:val="004F4A3F"/>
    <w:rsid w:val="004F4E53"/>
    <w:rsid w:val="004F702F"/>
    <w:rsid w:val="004F7258"/>
    <w:rsid w:val="004F748F"/>
    <w:rsid w:val="0050065B"/>
    <w:rsid w:val="00502575"/>
    <w:rsid w:val="00504F81"/>
    <w:rsid w:val="005104AC"/>
    <w:rsid w:val="00510F24"/>
    <w:rsid w:val="005134E5"/>
    <w:rsid w:val="005135F7"/>
    <w:rsid w:val="00514B42"/>
    <w:rsid w:val="00514DDF"/>
    <w:rsid w:val="005204FF"/>
    <w:rsid w:val="00520AB0"/>
    <w:rsid w:val="00524C82"/>
    <w:rsid w:val="005264B5"/>
    <w:rsid w:val="00531417"/>
    <w:rsid w:val="0053191B"/>
    <w:rsid w:val="00532370"/>
    <w:rsid w:val="005335A6"/>
    <w:rsid w:val="00534C5C"/>
    <w:rsid w:val="00534F60"/>
    <w:rsid w:val="00535338"/>
    <w:rsid w:val="005366F5"/>
    <w:rsid w:val="00537663"/>
    <w:rsid w:val="005431BA"/>
    <w:rsid w:val="005446FB"/>
    <w:rsid w:val="00544E50"/>
    <w:rsid w:val="00546E87"/>
    <w:rsid w:val="00547D3B"/>
    <w:rsid w:val="00552E1F"/>
    <w:rsid w:val="00552FD4"/>
    <w:rsid w:val="00555480"/>
    <w:rsid w:val="0055656D"/>
    <w:rsid w:val="00561440"/>
    <w:rsid w:val="0056165C"/>
    <w:rsid w:val="00562A49"/>
    <w:rsid w:val="00564D11"/>
    <w:rsid w:val="00565025"/>
    <w:rsid w:val="00566641"/>
    <w:rsid w:val="00566957"/>
    <w:rsid w:val="0056742D"/>
    <w:rsid w:val="00570401"/>
    <w:rsid w:val="0057297F"/>
    <w:rsid w:val="00574125"/>
    <w:rsid w:val="00575282"/>
    <w:rsid w:val="00575DD0"/>
    <w:rsid w:val="00577182"/>
    <w:rsid w:val="005771E0"/>
    <w:rsid w:val="00577D2A"/>
    <w:rsid w:val="00580533"/>
    <w:rsid w:val="0058198F"/>
    <w:rsid w:val="00581A30"/>
    <w:rsid w:val="00581DC7"/>
    <w:rsid w:val="005834AC"/>
    <w:rsid w:val="00583FF8"/>
    <w:rsid w:val="005850FB"/>
    <w:rsid w:val="00585A9B"/>
    <w:rsid w:val="00585DEE"/>
    <w:rsid w:val="005863D9"/>
    <w:rsid w:val="00590F5D"/>
    <w:rsid w:val="00591496"/>
    <w:rsid w:val="00593DC7"/>
    <w:rsid w:val="0059416F"/>
    <w:rsid w:val="0059717E"/>
    <w:rsid w:val="00597CBE"/>
    <w:rsid w:val="005A0052"/>
    <w:rsid w:val="005A02AB"/>
    <w:rsid w:val="005A02B5"/>
    <w:rsid w:val="005A0E77"/>
    <w:rsid w:val="005A18AB"/>
    <w:rsid w:val="005A1ED3"/>
    <w:rsid w:val="005A3C51"/>
    <w:rsid w:val="005A65D4"/>
    <w:rsid w:val="005B15A4"/>
    <w:rsid w:val="005C2F38"/>
    <w:rsid w:val="005C4B4D"/>
    <w:rsid w:val="005C4F6F"/>
    <w:rsid w:val="005C645E"/>
    <w:rsid w:val="005C6D3D"/>
    <w:rsid w:val="005C7282"/>
    <w:rsid w:val="005D0B0E"/>
    <w:rsid w:val="005D0C59"/>
    <w:rsid w:val="005D0F34"/>
    <w:rsid w:val="005D73B1"/>
    <w:rsid w:val="005E1461"/>
    <w:rsid w:val="005E65CC"/>
    <w:rsid w:val="005E6B58"/>
    <w:rsid w:val="005E6F39"/>
    <w:rsid w:val="005F1842"/>
    <w:rsid w:val="005F1D26"/>
    <w:rsid w:val="005F2132"/>
    <w:rsid w:val="005F24FD"/>
    <w:rsid w:val="005F283F"/>
    <w:rsid w:val="005F2BD4"/>
    <w:rsid w:val="005F2E19"/>
    <w:rsid w:val="005F3382"/>
    <w:rsid w:val="005F3AC1"/>
    <w:rsid w:val="005F5B2E"/>
    <w:rsid w:val="005F5BD0"/>
    <w:rsid w:val="005F5F27"/>
    <w:rsid w:val="005F63FC"/>
    <w:rsid w:val="005F76DB"/>
    <w:rsid w:val="00600438"/>
    <w:rsid w:val="00600FBF"/>
    <w:rsid w:val="0060580C"/>
    <w:rsid w:val="0060625C"/>
    <w:rsid w:val="00606FC4"/>
    <w:rsid w:val="00610562"/>
    <w:rsid w:val="0061100E"/>
    <w:rsid w:val="006115E2"/>
    <w:rsid w:val="00611C8F"/>
    <w:rsid w:val="0061327E"/>
    <w:rsid w:val="00614D3D"/>
    <w:rsid w:val="00615031"/>
    <w:rsid w:val="006157A7"/>
    <w:rsid w:val="006175B2"/>
    <w:rsid w:val="00621184"/>
    <w:rsid w:val="006213E4"/>
    <w:rsid w:val="00622574"/>
    <w:rsid w:val="00623190"/>
    <w:rsid w:val="00624004"/>
    <w:rsid w:val="006252FF"/>
    <w:rsid w:val="00625DFE"/>
    <w:rsid w:val="00625FFF"/>
    <w:rsid w:val="006268EC"/>
    <w:rsid w:val="00631A0F"/>
    <w:rsid w:val="00633274"/>
    <w:rsid w:val="00633541"/>
    <w:rsid w:val="00633B03"/>
    <w:rsid w:val="00635383"/>
    <w:rsid w:val="00640DCA"/>
    <w:rsid w:val="00642DBD"/>
    <w:rsid w:val="00643BBD"/>
    <w:rsid w:val="006456FF"/>
    <w:rsid w:val="006472FD"/>
    <w:rsid w:val="00651FDC"/>
    <w:rsid w:val="006540F9"/>
    <w:rsid w:val="006551A0"/>
    <w:rsid w:val="00655D44"/>
    <w:rsid w:val="00655E26"/>
    <w:rsid w:val="00657A02"/>
    <w:rsid w:val="00660ED2"/>
    <w:rsid w:val="00663EA0"/>
    <w:rsid w:val="0066445B"/>
    <w:rsid w:val="0066463B"/>
    <w:rsid w:val="00664CA8"/>
    <w:rsid w:val="00667A2E"/>
    <w:rsid w:val="00667FDF"/>
    <w:rsid w:val="00670024"/>
    <w:rsid w:val="00671331"/>
    <w:rsid w:val="00671C13"/>
    <w:rsid w:val="00671E92"/>
    <w:rsid w:val="00672250"/>
    <w:rsid w:val="006728CE"/>
    <w:rsid w:val="00672BB0"/>
    <w:rsid w:val="0067306B"/>
    <w:rsid w:val="00674596"/>
    <w:rsid w:val="00676F01"/>
    <w:rsid w:val="006853FF"/>
    <w:rsid w:val="00686932"/>
    <w:rsid w:val="0069174D"/>
    <w:rsid w:val="00692678"/>
    <w:rsid w:val="0069602F"/>
    <w:rsid w:val="00697154"/>
    <w:rsid w:val="00697598"/>
    <w:rsid w:val="00697B02"/>
    <w:rsid w:val="006A0F48"/>
    <w:rsid w:val="006A1186"/>
    <w:rsid w:val="006A1E16"/>
    <w:rsid w:val="006A543E"/>
    <w:rsid w:val="006B1088"/>
    <w:rsid w:val="006B21DE"/>
    <w:rsid w:val="006B2F2E"/>
    <w:rsid w:val="006B36C7"/>
    <w:rsid w:val="006B6176"/>
    <w:rsid w:val="006B61FD"/>
    <w:rsid w:val="006C0A1D"/>
    <w:rsid w:val="006C3130"/>
    <w:rsid w:val="006C428B"/>
    <w:rsid w:val="006C6EF9"/>
    <w:rsid w:val="006C79CE"/>
    <w:rsid w:val="006D0B45"/>
    <w:rsid w:val="006D3DA3"/>
    <w:rsid w:val="006D4359"/>
    <w:rsid w:val="006D6CE2"/>
    <w:rsid w:val="006D7A5F"/>
    <w:rsid w:val="006E0384"/>
    <w:rsid w:val="006E2F46"/>
    <w:rsid w:val="006E3B29"/>
    <w:rsid w:val="006E3F16"/>
    <w:rsid w:val="006E7937"/>
    <w:rsid w:val="006F1330"/>
    <w:rsid w:val="006F18C4"/>
    <w:rsid w:val="006F2BE0"/>
    <w:rsid w:val="006F33AE"/>
    <w:rsid w:val="006F4BFF"/>
    <w:rsid w:val="006F5E7C"/>
    <w:rsid w:val="006F616A"/>
    <w:rsid w:val="006F6EC7"/>
    <w:rsid w:val="0070001F"/>
    <w:rsid w:val="00700D39"/>
    <w:rsid w:val="00701F60"/>
    <w:rsid w:val="00702290"/>
    <w:rsid w:val="007029E6"/>
    <w:rsid w:val="0070631C"/>
    <w:rsid w:val="007070F8"/>
    <w:rsid w:val="00707A0F"/>
    <w:rsid w:val="00710215"/>
    <w:rsid w:val="007111A6"/>
    <w:rsid w:val="00711330"/>
    <w:rsid w:val="00711AA4"/>
    <w:rsid w:val="007139C9"/>
    <w:rsid w:val="00714560"/>
    <w:rsid w:val="00715617"/>
    <w:rsid w:val="00722D91"/>
    <w:rsid w:val="007243F0"/>
    <w:rsid w:val="00726BB1"/>
    <w:rsid w:val="00730ADD"/>
    <w:rsid w:val="0073231A"/>
    <w:rsid w:val="0073267E"/>
    <w:rsid w:val="007343B6"/>
    <w:rsid w:val="0073562E"/>
    <w:rsid w:val="0073613C"/>
    <w:rsid w:val="00737F22"/>
    <w:rsid w:val="007441D3"/>
    <w:rsid w:val="0074447C"/>
    <w:rsid w:val="00744EC0"/>
    <w:rsid w:val="00745F11"/>
    <w:rsid w:val="007474BA"/>
    <w:rsid w:val="007479EE"/>
    <w:rsid w:val="00747FC8"/>
    <w:rsid w:val="0075088A"/>
    <w:rsid w:val="007515CD"/>
    <w:rsid w:val="00751BA3"/>
    <w:rsid w:val="00753995"/>
    <w:rsid w:val="00754054"/>
    <w:rsid w:val="007564A3"/>
    <w:rsid w:val="00762158"/>
    <w:rsid w:val="00764643"/>
    <w:rsid w:val="00765CCF"/>
    <w:rsid w:val="007676F2"/>
    <w:rsid w:val="007712BE"/>
    <w:rsid w:val="00771950"/>
    <w:rsid w:val="00773E90"/>
    <w:rsid w:val="007764B6"/>
    <w:rsid w:val="0077771C"/>
    <w:rsid w:val="00777E15"/>
    <w:rsid w:val="00781C98"/>
    <w:rsid w:val="0078358C"/>
    <w:rsid w:val="00784E01"/>
    <w:rsid w:val="00786B8F"/>
    <w:rsid w:val="0079042C"/>
    <w:rsid w:val="007919DE"/>
    <w:rsid w:val="0079495F"/>
    <w:rsid w:val="00794B95"/>
    <w:rsid w:val="007970B2"/>
    <w:rsid w:val="007A12A3"/>
    <w:rsid w:val="007A14CF"/>
    <w:rsid w:val="007A241A"/>
    <w:rsid w:val="007A2766"/>
    <w:rsid w:val="007A51D2"/>
    <w:rsid w:val="007A5C4A"/>
    <w:rsid w:val="007A770C"/>
    <w:rsid w:val="007B1247"/>
    <w:rsid w:val="007B1A7C"/>
    <w:rsid w:val="007B3B68"/>
    <w:rsid w:val="007B739A"/>
    <w:rsid w:val="007C0BF3"/>
    <w:rsid w:val="007C45A2"/>
    <w:rsid w:val="007C6E64"/>
    <w:rsid w:val="007D0C4C"/>
    <w:rsid w:val="007D150A"/>
    <w:rsid w:val="007D25B1"/>
    <w:rsid w:val="007D5432"/>
    <w:rsid w:val="007D5612"/>
    <w:rsid w:val="007D6D8D"/>
    <w:rsid w:val="007E09FE"/>
    <w:rsid w:val="007E0EE9"/>
    <w:rsid w:val="007E2F35"/>
    <w:rsid w:val="007E370F"/>
    <w:rsid w:val="007E4AB6"/>
    <w:rsid w:val="007E5BF0"/>
    <w:rsid w:val="007E6C99"/>
    <w:rsid w:val="007E6D38"/>
    <w:rsid w:val="007F2A48"/>
    <w:rsid w:val="007F2F03"/>
    <w:rsid w:val="007F3BD9"/>
    <w:rsid w:val="007F3BE1"/>
    <w:rsid w:val="007F3DCD"/>
    <w:rsid w:val="007F541A"/>
    <w:rsid w:val="007F5A63"/>
    <w:rsid w:val="0080516A"/>
    <w:rsid w:val="00805E05"/>
    <w:rsid w:val="00807658"/>
    <w:rsid w:val="008100A6"/>
    <w:rsid w:val="008129D0"/>
    <w:rsid w:val="00812A44"/>
    <w:rsid w:val="0081444B"/>
    <w:rsid w:val="0081524F"/>
    <w:rsid w:val="00815FF3"/>
    <w:rsid w:val="00816D91"/>
    <w:rsid w:val="00821843"/>
    <w:rsid w:val="00830D74"/>
    <w:rsid w:val="00831A72"/>
    <w:rsid w:val="00832C8B"/>
    <w:rsid w:val="00833A5B"/>
    <w:rsid w:val="00833D51"/>
    <w:rsid w:val="008353FF"/>
    <w:rsid w:val="00836A4D"/>
    <w:rsid w:val="0083744E"/>
    <w:rsid w:val="008375ED"/>
    <w:rsid w:val="0084047D"/>
    <w:rsid w:val="0084076A"/>
    <w:rsid w:val="00841F01"/>
    <w:rsid w:val="00842283"/>
    <w:rsid w:val="008463E4"/>
    <w:rsid w:val="00847CA2"/>
    <w:rsid w:val="00852879"/>
    <w:rsid w:val="0085296E"/>
    <w:rsid w:val="00853570"/>
    <w:rsid w:val="00854882"/>
    <w:rsid w:val="00854C54"/>
    <w:rsid w:val="0085654E"/>
    <w:rsid w:val="008627D6"/>
    <w:rsid w:val="008632F5"/>
    <w:rsid w:val="00866832"/>
    <w:rsid w:val="00866D5B"/>
    <w:rsid w:val="008678E8"/>
    <w:rsid w:val="00870376"/>
    <w:rsid w:val="0087061A"/>
    <w:rsid w:val="00870CB7"/>
    <w:rsid w:val="00871144"/>
    <w:rsid w:val="00874993"/>
    <w:rsid w:val="00874B65"/>
    <w:rsid w:val="008824E2"/>
    <w:rsid w:val="00884AC3"/>
    <w:rsid w:val="008851C2"/>
    <w:rsid w:val="00885D56"/>
    <w:rsid w:val="0088745D"/>
    <w:rsid w:val="00891787"/>
    <w:rsid w:val="0089293B"/>
    <w:rsid w:val="00893F57"/>
    <w:rsid w:val="00894706"/>
    <w:rsid w:val="008955CD"/>
    <w:rsid w:val="00895E10"/>
    <w:rsid w:val="00896234"/>
    <w:rsid w:val="00896A3C"/>
    <w:rsid w:val="008A4A39"/>
    <w:rsid w:val="008A6062"/>
    <w:rsid w:val="008B0528"/>
    <w:rsid w:val="008B053A"/>
    <w:rsid w:val="008B355B"/>
    <w:rsid w:val="008B37C4"/>
    <w:rsid w:val="008B4D50"/>
    <w:rsid w:val="008B567B"/>
    <w:rsid w:val="008B59F9"/>
    <w:rsid w:val="008B6530"/>
    <w:rsid w:val="008B79BF"/>
    <w:rsid w:val="008C04DA"/>
    <w:rsid w:val="008C06AA"/>
    <w:rsid w:val="008C2BF2"/>
    <w:rsid w:val="008C395C"/>
    <w:rsid w:val="008C572B"/>
    <w:rsid w:val="008C59D4"/>
    <w:rsid w:val="008C7B5B"/>
    <w:rsid w:val="008C7C18"/>
    <w:rsid w:val="008D1045"/>
    <w:rsid w:val="008D294C"/>
    <w:rsid w:val="008D35E2"/>
    <w:rsid w:val="008D5639"/>
    <w:rsid w:val="008D74B8"/>
    <w:rsid w:val="008D7855"/>
    <w:rsid w:val="008E0102"/>
    <w:rsid w:val="008E105F"/>
    <w:rsid w:val="008E2811"/>
    <w:rsid w:val="008E4402"/>
    <w:rsid w:val="008E5A40"/>
    <w:rsid w:val="008E6885"/>
    <w:rsid w:val="008E6D3F"/>
    <w:rsid w:val="008E775D"/>
    <w:rsid w:val="008F018A"/>
    <w:rsid w:val="008F300A"/>
    <w:rsid w:val="008F5625"/>
    <w:rsid w:val="008F5EB5"/>
    <w:rsid w:val="008F6B33"/>
    <w:rsid w:val="008F6B58"/>
    <w:rsid w:val="008F7C38"/>
    <w:rsid w:val="009015E0"/>
    <w:rsid w:val="0090562B"/>
    <w:rsid w:val="00905BF9"/>
    <w:rsid w:val="00906D9F"/>
    <w:rsid w:val="0091299F"/>
    <w:rsid w:val="00914A91"/>
    <w:rsid w:val="00915121"/>
    <w:rsid w:val="009158FE"/>
    <w:rsid w:val="0091596D"/>
    <w:rsid w:val="0092054A"/>
    <w:rsid w:val="009219AF"/>
    <w:rsid w:val="00924DC2"/>
    <w:rsid w:val="00926A49"/>
    <w:rsid w:val="00930C58"/>
    <w:rsid w:val="0093197A"/>
    <w:rsid w:val="0093538D"/>
    <w:rsid w:val="00936136"/>
    <w:rsid w:val="00936303"/>
    <w:rsid w:val="00936F97"/>
    <w:rsid w:val="009374F3"/>
    <w:rsid w:val="0093788E"/>
    <w:rsid w:val="00940794"/>
    <w:rsid w:val="0094141B"/>
    <w:rsid w:val="00941C8E"/>
    <w:rsid w:val="00942825"/>
    <w:rsid w:val="00942FAF"/>
    <w:rsid w:val="00944FE6"/>
    <w:rsid w:val="00945566"/>
    <w:rsid w:val="0094575F"/>
    <w:rsid w:val="00945FB2"/>
    <w:rsid w:val="0094703A"/>
    <w:rsid w:val="0094715D"/>
    <w:rsid w:val="00947453"/>
    <w:rsid w:val="009509B5"/>
    <w:rsid w:val="00951BA2"/>
    <w:rsid w:val="00953886"/>
    <w:rsid w:val="0095575C"/>
    <w:rsid w:val="00955AA7"/>
    <w:rsid w:val="00956821"/>
    <w:rsid w:val="009576B0"/>
    <w:rsid w:val="0096241D"/>
    <w:rsid w:val="0096375A"/>
    <w:rsid w:val="00963F0D"/>
    <w:rsid w:val="009646F7"/>
    <w:rsid w:val="00965F5D"/>
    <w:rsid w:val="00970503"/>
    <w:rsid w:val="009705B3"/>
    <w:rsid w:val="00970B6E"/>
    <w:rsid w:val="00970E4E"/>
    <w:rsid w:val="00970E60"/>
    <w:rsid w:val="00970EF3"/>
    <w:rsid w:val="00970F9B"/>
    <w:rsid w:val="009710F8"/>
    <w:rsid w:val="00971A52"/>
    <w:rsid w:val="00973AF8"/>
    <w:rsid w:val="00975ED1"/>
    <w:rsid w:val="0097748A"/>
    <w:rsid w:val="00977878"/>
    <w:rsid w:val="00982CBD"/>
    <w:rsid w:val="0098302A"/>
    <w:rsid w:val="00984173"/>
    <w:rsid w:val="00985081"/>
    <w:rsid w:val="0098514F"/>
    <w:rsid w:val="0098652A"/>
    <w:rsid w:val="00986E1A"/>
    <w:rsid w:val="00987627"/>
    <w:rsid w:val="00990550"/>
    <w:rsid w:val="009913B5"/>
    <w:rsid w:val="00991B6C"/>
    <w:rsid w:val="00992056"/>
    <w:rsid w:val="00993AE2"/>
    <w:rsid w:val="00993E97"/>
    <w:rsid w:val="00996F2B"/>
    <w:rsid w:val="00997892"/>
    <w:rsid w:val="00997B45"/>
    <w:rsid w:val="009A0BA1"/>
    <w:rsid w:val="009A459A"/>
    <w:rsid w:val="009A7454"/>
    <w:rsid w:val="009A7F6D"/>
    <w:rsid w:val="009B194B"/>
    <w:rsid w:val="009B60A5"/>
    <w:rsid w:val="009B7550"/>
    <w:rsid w:val="009C0E83"/>
    <w:rsid w:val="009C1245"/>
    <w:rsid w:val="009C1BC1"/>
    <w:rsid w:val="009C4922"/>
    <w:rsid w:val="009C7254"/>
    <w:rsid w:val="009C7660"/>
    <w:rsid w:val="009C77E0"/>
    <w:rsid w:val="009C783C"/>
    <w:rsid w:val="009D456E"/>
    <w:rsid w:val="009D49D3"/>
    <w:rsid w:val="009E155C"/>
    <w:rsid w:val="009E2B44"/>
    <w:rsid w:val="009E3CE9"/>
    <w:rsid w:val="009E3D3A"/>
    <w:rsid w:val="009F10F6"/>
    <w:rsid w:val="009F2DC4"/>
    <w:rsid w:val="009F51B7"/>
    <w:rsid w:val="009F63E8"/>
    <w:rsid w:val="009F6F65"/>
    <w:rsid w:val="009F7AB4"/>
    <w:rsid w:val="00A02F1A"/>
    <w:rsid w:val="00A05C3C"/>
    <w:rsid w:val="00A11557"/>
    <w:rsid w:val="00A123FD"/>
    <w:rsid w:val="00A1292C"/>
    <w:rsid w:val="00A13448"/>
    <w:rsid w:val="00A1573A"/>
    <w:rsid w:val="00A170AC"/>
    <w:rsid w:val="00A17117"/>
    <w:rsid w:val="00A20670"/>
    <w:rsid w:val="00A218BC"/>
    <w:rsid w:val="00A225C6"/>
    <w:rsid w:val="00A23D26"/>
    <w:rsid w:val="00A24116"/>
    <w:rsid w:val="00A250A1"/>
    <w:rsid w:val="00A25F9B"/>
    <w:rsid w:val="00A2644B"/>
    <w:rsid w:val="00A278A7"/>
    <w:rsid w:val="00A27D25"/>
    <w:rsid w:val="00A33240"/>
    <w:rsid w:val="00A35EF9"/>
    <w:rsid w:val="00A36470"/>
    <w:rsid w:val="00A36C9E"/>
    <w:rsid w:val="00A36E5A"/>
    <w:rsid w:val="00A41A6D"/>
    <w:rsid w:val="00A424BE"/>
    <w:rsid w:val="00A424C4"/>
    <w:rsid w:val="00A43C1C"/>
    <w:rsid w:val="00A446D4"/>
    <w:rsid w:val="00A454AD"/>
    <w:rsid w:val="00A467B5"/>
    <w:rsid w:val="00A46CE7"/>
    <w:rsid w:val="00A50B95"/>
    <w:rsid w:val="00A516FE"/>
    <w:rsid w:val="00A53413"/>
    <w:rsid w:val="00A539D6"/>
    <w:rsid w:val="00A53D0D"/>
    <w:rsid w:val="00A572E7"/>
    <w:rsid w:val="00A610D8"/>
    <w:rsid w:val="00A622DC"/>
    <w:rsid w:val="00A62903"/>
    <w:rsid w:val="00A67DC5"/>
    <w:rsid w:val="00A70888"/>
    <w:rsid w:val="00A709A1"/>
    <w:rsid w:val="00A729BE"/>
    <w:rsid w:val="00A7380F"/>
    <w:rsid w:val="00A74A80"/>
    <w:rsid w:val="00A756F9"/>
    <w:rsid w:val="00A75A4A"/>
    <w:rsid w:val="00A7754D"/>
    <w:rsid w:val="00A80BC0"/>
    <w:rsid w:val="00A81233"/>
    <w:rsid w:val="00A82873"/>
    <w:rsid w:val="00A838B2"/>
    <w:rsid w:val="00A84315"/>
    <w:rsid w:val="00A84DDA"/>
    <w:rsid w:val="00A84F22"/>
    <w:rsid w:val="00A86AE6"/>
    <w:rsid w:val="00A9019F"/>
    <w:rsid w:val="00A90A08"/>
    <w:rsid w:val="00A90F03"/>
    <w:rsid w:val="00A910F8"/>
    <w:rsid w:val="00A932CB"/>
    <w:rsid w:val="00A94220"/>
    <w:rsid w:val="00A9442D"/>
    <w:rsid w:val="00A946B4"/>
    <w:rsid w:val="00A969B9"/>
    <w:rsid w:val="00A9733B"/>
    <w:rsid w:val="00AA0173"/>
    <w:rsid w:val="00AA1DA3"/>
    <w:rsid w:val="00AA419D"/>
    <w:rsid w:val="00AA5038"/>
    <w:rsid w:val="00AA5864"/>
    <w:rsid w:val="00AB1975"/>
    <w:rsid w:val="00AB436E"/>
    <w:rsid w:val="00AB45F1"/>
    <w:rsid w:val="00AB5C64"/>
    <w:rsid w:val="00AB5D67"/>
    <w:rsid w:val="00AC2979"/>
    <w:rsid w:val="00AC38FD"/>
    <w:rsid w:val="00AC4435"/>
    <w:rsid w:val="00AC4FCE"/>
    <w:rsid w:val="00AD0C15"/>
    <w:rsid w:val="00AD1755"/>
    <w:rsid w:val="00AD1B02"/>
    <w:rsid w:val="00AD2DE3"/>
    <w:rsid w:val="00AD33B5"/>
    <w:rsid w:val="00AD3D44"/>
    <w:rsid w:val="00AD3EA1"/>
    <w:rsid w:val="00AD62AE"/>
    <w:rsid w:val="00AD705F"/>
    <w:rsid w:val="00AD747B"/>
    <w:rsid w:val="00AE0679"/>
    <w:rsid w:val="00AE1447"/>
    <w:rsid w:val="00AE2F94"/>
    <w:rsid w:val="00AE46D4"/>
    <w:rsid w:val="00AE4D31"/>
    <w:rsid w:val="00AE5724"/>
    <w:rsid w:val="00AE62C9"/>
    <w:rsid w:val="00AE6C2C"/>
    <w:rsid w:val="00AF074E"/>
    <w:rsid w:val="00AF1A9B"/>
    <w:rsid w:val="00AF5519"/>
    <w:rsid w:val="00B0094B"/>
    <w:rsid w:val="00B01D9F"/>
    <w:rsid w:val="00B02D55"/>
    <w:rsid w:val="00B06256"/>
    <w:rsid w:val="00B06BA6"/>
    <w:rsid w:val="00B07EA2"/>
    <w:rsid w:val="00B117E0"/>
    <w:rsid w:val="00B118A5"/>
    <w:rsid w:val="00B12354"/>
    <w:rsid w:val="00B1246B"/>
    <w:rsid w:val="00B13925"/>
    <w:rsid w:val="00B145B1"/>
    <w:rsid w:val="00B20BE8"/>
    <w:rsid w:val="00B23257"/>
    <w:rsid w:val="00B237D9"/>
    <w:rsid w:val="00B2666B"/>
    <w:rsid w:val="00B2785F"/>
    <w:rsid w:val="00B3404F"/>
    <w:rsid w:val="00B371F8"/>
    <w:rsid w:val="00B4057F"/>
    <w:rsid w:val="00B436A0"/>
    <w:rsid w:val="00B44A10"/>
    <w:rsid w:val="00B44C44"/>
    <w:rsid w:val="00B44EA2"/>
    <w:rsid w:val="00B46C31"/>
    <w:rsid w:val="00B5095B"/>
    <w:rsid w:val="00B50E94"/>
    <w:rsid w:val="00B531AC"/>
    <w:rsid w:val="00B55B87"/>
    <w:rsid w:val="00B5716C"/>
    <w:rsid w:val="00B600F8"/>
    <w:rsid w:val="00B60EC8"/>
    <w:rsid w:val="00B61FCD"/>
    <w:rsid w:val="00B62223"/>
    <w:rsid w:val="00B631C5"/>
    <w:rsid w:val="00B631CD"/>
    <w:rsid w:val="00B67335"/>
    <w:rsid w:val="00B673E9"/>
    <w:rsid w:val="00B70967"/>
    <w:rsid w:val="00B70EAB"/>
    <w:rsid w:val="00B7115D"/>
    <w:rsid w:val="00B72421"/>
    <w:rsid w:val="00B72E18"/>
    <w:rsid w:val="00B750CC"/>
    <w:rsid w:val="00B75546"/>
    <w:rsid w:val="00B765BC"/>
    <w:rsid w:val="00B77071"/>
    <w:rsid w:val="00B802A2"/>
    <w:rsid w:val="00B8098C"/>
    <w:rsid w:val="00B8330B"/>
    <w:rsid w:val="00B8389F"/>
    <w:rsid w:val="00B85100"/>
    <w:rsid w:val="00B90C49"/>
    <w:rsid w:val="00B92D72"/>
    <w:rsid w:val="00B93B3F"/>
    <w:rsid w:val="00B93F08"/>
    <w:rsid w:val="00B943A0"/>
    <w:rsid w:val="00B96C70"/>
    <w:rsid w:val="00B9768E"/>
    <w:rsid w:val="00BA03CB"/>
    <w:rsid w:val="00BA301F"/>
    <w:rsid w:val="00BA4661"/>
    <w:rsid w:val="00BB4DB3"/>
    <w:rsid w:val="00BB583A"/>
    <w:rsid w:val="00BB5889"/>
    <w:rsid w:val="00BB6EB5"/>
    <w:rsid w:val="00BC09AF"/>
    <w:rsid w:val="00BC222A"/>
    <w:rsid w:val="00BC432A"/>
    <w:rsid w:val="00BC4A2F"/>
    <w:rsid w:val="00BC4A32"/>
    <w:rsid w:val="00BC5D2C"/>
    <w:rsid w:val="00BD0595"/>
    <w:rsid w:val="00BD2B9A"/>
    <w:rsid w:val="00BD4483"/>
    <w:rsid w:val="00BD548D"/>
    <w:rsid w:val="00BD7271"/>
    <w:rsid w:val="00BE34B5"/>
    <w:rsid w:val="00BE3E74"/>
    <w:rsid w:val="00BE4935"/>
    <w:rsid w:val="00BE5FE2"/>
    <w:rsid w:val="00BE60E0"/>
    <w:rsid w:val="00BE621D"/>
    <w:rsid w:val="00BE7413"/>
    <w:rsid w:val="00BE7F55"/>
    <w:rsid w:val="00BF1369"/>
    <w:rsid w:val="00BF4AF2"/>
    <w:rsid w:val="00BF7771"/>
    <w:rsid w:val="00BF7D97"/>
    <w:rsid w:val="00C009FC"/>
    <w:rsid w:val="00C01540"/>
    <w:rsid w:val="00C01CBD"/>
    <w:rsid w:val="00C05263"/>
    <w:rsid w:val="00C06509"/>
    <w:rsid w:val="00C06AF5"/>
    <w:rsid w:val="00C06DBF"/>
    <w:rsid w:val="00C10533"/>
    <w:rsid w:val="00C1102F"/>
    <w:rsid w:val="00C14204"/>
    <w:rsid w:val="00C17266"/>
    <w:rsid w:val="00C2008A"/>
    <w:rsid w:val="00C21752"/>
    <w:rsid w:val="00C21A06"/>
    <w:rsid w:val="00C224DD"/>
    <w:rsid w:val="00C22FB0"/>
    <w:rsid w:val="00C243C9"/>
    <w:rsid w:val="00C25893"/>
    <w:rsid w:val="00C25D96"/>
    <w:rsid w:val="00C30F2A"/>
    <w:rsid w:val="00C31535"/>
    <w:rsid w:val="00C357DB"/>
    <w:rsid w:val="00C37D20"/>
    <w:rsid w:val="00C41DCC"/>
    <w:rsid w:val="00C42905"/>
    <w:rsid w:val="00C42954"/>
    <w:rsid w:val="00C43C65"/>
    <w:rsid w:val="00C4512A"/>
    <w:rsid w:val="00C46E2F"/>
    <w:rsid w:val="00C47BD6"/>
    <w:rsid w:val="00C5074B"/>
    <w:rsid w:val="00C52785"/>
    <w:rsid w:val="00C5291F"/>
    <w:rsid w:val="00C535FE"/>
    <w:rsid w:val="00C539F3"/>
    <w:rsid w:val="00C53B60"/>
    <w:rsid w:val="00C55618"/>
    <w:rsid w:val="00C55A0A"/>
    <w:rsid w:val="00C55FB3"/>
    <w:rsid w:val="00C56FCC"/>
    <w:rsid w:val="00C57922"/>
    <w:rsid w:val="00C6319A"/>
    <w:rsid w:val="00C63EEA"/>
    <w:rsid w:val="00C70C79"/>
    <w:rsid w:val="00C70E07"/>
    <w:rsid w:val="00C71E13"/>
    <w:rsid w:val="00C71E8B"/>
    <w:rsid w:val="00C744EE"/>
    <w:rsid w:val="00C75B12"/>
    <w:rsid w:val="00C760A0"/>
    <w:rsid w:val="00C8243A"/>
    <w:rsid w:val="00C8253F"/>
    <w:rsid w:val="00C82652"/>
    <w:rsid w:val="00C82C72"/>
    <w:rsid w:val="00C8326E"/>
    <w:rsid w:val="00C848B5"/>
    <w:rsid w:val="00C86016"/>
    <w:rsid w:val="00C869D0"/>
    <w:rsid w:val="00C9017A"/>
    <w:rsid w:val="00C939BB"/>
    <w:rsid w:val="00C9450B"/>
    <w:rsid w:val="00C952F3"/>
    <w:rsid w:val="00C956BF"/>
    <w:rsid w:val="00C95E28"/>
    <w:rsid w:val="00C96829"/>
    <w:rsid w:val="00C9698A"/>
    <w:rsid w:val="00CA064D"/>
    <w:rsid w:val="00CA5CD3"/>
    <w:rsid w:val="00CA695A"/>
    <w:rsid w:val="00CA7E6C"/>
    <w:rsid w:val="00CB0EF1"/>
    <w:rsid w:val="00CB1F8D"/>
    <w:rsid w:val="00CB2B33"/>
    <w:rsid w:val="00CB3FA5"/>
    <w:rsid w:val="00CB49EF"/>
    <w:rsid w:val="00CB75F7"/>
    <w:rsid w:val="00CC1029"/>
    <w:rsid w:val="00CC112A"/>
    <w:rsid w:val="00CC2586"/>
    <w:rsid w:val="00CC4AC1"/>
    <w:rsid w:val="00CD1918"/>
    <w:rsid w:val="00CD1ED1"/>
    <w:rsid w:val="00CD2604"/>
    <w:rsid w:val="00CD2A4E"/>
    <w:rsid w:val="00CD4AE9"/>
    <w:rsid w:val="00CD53B6"/>
    <w:rsid w:val="00CD5C6D"/>
    <w:rsid w:val="00CD5DC9"/>
    <w:rsid w:val="00CD5F7A"/>
    <w:rsid w:val="00CD643B"/>
    <w:rsid w:val="00CD6BCD"/>
    <w:rsid w:val="00CD75AC"/>
    <w:rsid w:val="00CE1271"/>
    <w:rsid w:val="00CE1328"/>
    <w:rsid w:val="00CE2AE7"/>
    <w:rsid w:val="00CE31AF"/>
    <w:rsid w:val="00CE327D"/>
    <w:rsid w:val="00CE4A5A"/>
    <w:rsid w:val="00CE5F91"/>
    <w:rsid w:val="00CE7947"/>
    <w:rsid w:val="00CF26A6"/>
    <w:rsid w:val="00CF295B"/>
    <w:rsid w:val="00CF449B"/>
    <w:rsid w:val="00CF59FC"/>
    <w:rsid w:val="00D001CE"/>
    <w:rsid w:val="00D0129D"/>
    <w:rsid w:val="00D01B71"/>
    <w:rsid w:val="00D043EF"/>
    <w:rsid w:val="00D052D7"/>
    <w:rsid w:val="00D05E7E"/>
    <w:rsid w:val="00D079E6"/>
    <w:rsid w:val="00D07AA2"/>
    <w:rsid w:val="00D11202"/>
    <w:rsid w:val="00D17645"/>
    <w:rsid w:val="00D20D78"/>
    <w:rsid w:val="00D21247"/>
    <w:rsid w:val="00D24C1C"/>
    <w:rsid w:val="00D27045"/>
    <w:rsid w:val="00D27FB9"/>
    <w:rsid w:val="00D31EDE"/>
    <w:rsid w:val="00D32575"/>
    <w:rsid w:val="00D32602"/>
    <w:rsid w:val="00D33CA7"/>
    <w:rsid w:val="00D40AFF"/>
    <w:rsid w:val="00D42FE4"/>
    <w:rsid w:val="00D45D00"/>
    <w:rsid w:val="00D46AE9"/>
    <w:rsid w:val="00D47AA9"/>
    <w:rsid w:val="00D5079C"/>
    <w:rsid w:val="00D51765"/>
    <w:rsid w:val="00D5327C"/>
    <w:rsid w:val="00D53972"/>
    <w:rsid w:val="00D53B7B"/>
    <w:rsid w:val="00D57D00"/>
    <w:rsid w:val="00D608B6"/>
    <w:rsid w:val="00D62948"/>
    <w:rsid w:val="00D633A2"/>
    <w:rsid w:val="00D6526A"/>
    <w:rsid w:val="00D659D7"/>
    <w:rsid w:val="00D67DA5"/>
    <w:rsid w:val="00D70142"/>
    <w:rsid w:val="00D70776"/>
    <w:rsid w:val="00D71B02"/>
    <w:rsid w:val="00D722A1"/>
    <w:rsid w:val="00D726F1"/>
    <w:rsid w:val="00D733DE"/>
    <w:rsid w:val="00D73AD0"/>
    <w:rsid w:val="00D743CA"/>
    <w:rsid w:val="00D75926"/>
    <w:rsid w:val="00D75AA2"/>
    <w:rsid w:val="00D767E6"/>
    <w:rsid w:val="00D77278"/>
    <w:rsid w:val="00D80C33"/>
    <w:rsid w:val="00D8359C"/>
    <w:rsid w:val="00D83AD7"/>
    <w:rsid w:val="00D84F1D"/>
    <w:rsid w:val="00D86706"/>
    <w:rsid w:val="00D869CF"/>
    <w:rsid w:val="00D92134"/>
    <w:rsid w:val="00D922FA"/>
    <w:rsid w:val="00D93960"/>
    <w:rsid w:val="00D947E4"/>
    <w:rsid w:val="00D94FD6"/>
    <w:rsid w:val="00DB14DA"/>
    <w:rsid w:val="00DB19EE"/>
    <w:rsid w:val="00DB214C"/>
    <w:rsid w:val="00DB5B87"/>
    <w:rsid w:val="00DB60ED"/>
    <w:rsid w:val="00DB6119"/>
    <w:rsid w:val="00DB787D"/>
    <w:rsid w:val="00DC0E9B"/>
    <w:rsid w:val="00DC103E"/>
    <w:rsid w:val="00DC36EE"/>
    <w:rsid w:val="00DC5009"/>
    <w:rsid w:val="00DC6777"/>
    <w:rsid w:val="00DC6B03"/>
    <w:rsid w:val="00DD1D22"/>
    <w:rsid w:val="00DD1DD2"/>
    <w:rsid w:val="00DD3E22"/>
    <w:rsid w:val="00DD7134"/>
    <w:rsid w:val="00DD76E6"/>
    <w:rsid w:val="00DE057B"/>
    <w:rsid w:val="00DE12C2"/>
    <w:rsid w:val="00DE1CD4"/>
    <w:rsid w:val="00DE2AC3"/>
    <w:rsid w:val="00DE6399"/>
    <w:rsid w:val="00DE6EC5"/>
    <w:rsid w:val="00DF14FC"/>
    <w:rsid w:val="00DF186B"/>
    <w:rsid w:val="00DF36CC"/>
    <w:rsid w:val="00DF43E4"/>
    <w:rsid w:val="00DF5E72"/>
    <w:rsid w:val="00E00219"/>
    <w:rsid w:val="00E00942"/>
    <w:rsid w:val="00E00FE0"/>
    <w:rsid w:val="00E010A9"/>
    <w:rsid w:val="00E01582"/>
    <w:rsid w:val="00E0309E"/>
    <w:rsid w:val="00E041D3"/>
    <w:rsid w:val="00E0449D"/>
    <w:rsid w:val="00E07BF2"/>
    <w:rsid w:val="00E10099"/>
    <w:rsid w:val="00E10B8D"/>
    <w:rsid w:val="00E1106C"/>
    <w:rsid w:val="00E12846"/>
    <w:rsid w:val="00E128C6"/>
    <w:rsid w:val="00E12913"/>
    <w:rsid w:val="00E135AA"/>
    <w:rsid w:val="00E1583E"/>
    <w:rsid w:val="00E20FE2"/>
    <w:rsid w:val="00E21AFD"/>
    <w:rsid w:val="00E26AA5"/>
    <w:rsid w:val="00E27547"/>
    <w:rsid w:val="00E278D1"/>
    <w:rsid w:val="00E30597"/>
    <w:rsid w:val="00E3132A"/>
    <w:rsid w:val="00E32837"/>
    <w:rsid w:val="00E32CEF"/>
    <w:rsid w:val="00E379E9"/>
    <w:rsid w:val="00E37E45"/>
    <w:rsid w:val="00E40BE0"/>
    <w:rsid w:val="00E43D9C"/>
    <w:rsid w:val="00E43E3D"/>
    <w:rsid w:val="00E452DE"/>
    <w:rsid w:val="00E45747"/>
    <w:rsid w:val="00E46899"/>
    <w:rsid w:val="00E46F5F"/>
    <w:rsid w:val="00E4752E"/>
    <w:rsid w:val="00E50B67"/>
    <w:rsid w:val="00E5118A"/>
    <w:rsid w:val="00E52406"/>
    <w:rsid w:val="00E57AB2"/>
    <w:rsid w:val="00E61839"/>
    <w:rsid w:val="00E61EB7"/>
    <w:rsid w:val="00E627A2"/>
    <w:rsid w:val="00E63AFE"/>
    <w:rsid w:val="00E64047"/>
    <w:rsid w:val="00E64A2C"/>
    <w:rsid w:val="00E651DF"/>
    <w:rsid w:val="00E65C48"/>
    <w:rsid w:val="00E6690B"/>
    <w:rsid w:val="00E674FB"/>
    <w:rsid w:val="00E67D05"/>
    <w:rsid w:val="00E70FD8"/>
    <w:rsid w:val="00E7286F"/>
    <w:rsid w:val="00E741C6"/>
    <w:rsid w:val="00E74447"/>
    <w:rsid w:val="00E77FD4"/>
    <w:rsid w:val="00E800C2"/>
    <w:rsid w:val="00E808E0"/>
    <w:rsid w:val="00E84DA9"/>
    <w:rsid w:val="00E860BC"/>
    <w:rsid w:val="00E87C9D"/>
    <w:rsid w:val="00E87FED"/>
    <w:rsid w:val="00E91E8B"/>
    <w:rsid w:val="00E93820"/>
    <w:rsid w:val="00EA1111"/>
    <w:rsid w:val="00EA1B85"/>
    <w:rsid w:val="00EA25E6"/>
    <w:rsid w:val="00EA43FE"/>
    <w:rsid w:val="00EA468C"/>
    <w:rsid w:val="00EA6F09"/>
    <w:rsid w:val="00EA7113"/>
    <w:rsid w:val="00EB63DC"/>
    <w:rsid w:val="00EC3484"/>
    <w:rsid w:val="00EC4C11"/>
    <w:rsid w:val="00EC64A9"/>
    <w:rsid w:val="00ED0135"/>
    <w:rsid w:val="00ED1BF1"/>
    <w:rsid w:val="00ED1EC2"/>
    <w:rsid w:val="00ED1EC7"/>
    <w:rsid w:val="00ED2279"/>
    <w:rsid w:val="00ED2873"/>
    <w:rsid w:val="00ED3F8B"/>
    <w:rsid w:val="00ED73B3"/>
    <w:rsid w:val="00EE061D"/>
    <w:rsid w:val="00EE0AD5"/>
    <w:rsid w:val="00EE135B"/>
    <w:rsid w:val="00EE2E72"/>
    <w:rsid w:val="00EE34B3"/>
    <w:rsid w:val="00EE34CB"/>
    <w:rsid w:val="00EE4587"/>
    <w:rsid w:val="00EE47BE"/>
    <w:rsid w:val="00EE6D60"/>
    <w:rsid w:val="00EE7165"/>
    <w:rsid w:val="00EE7232"/>
    <w:rsid w:val="00EE7370"/>
    <w:rsid w:val="00EF00EC"/>
    <w:rsid w:val="00EF06B4"/>
    <w:rsid w:val="00EF0D4B"/>
    <w:rsid w:val="00EF2CC8"/>
    <w:rsid w:val="00EF2FDC"/>
    <w:rsid w:val="00EF31DD"/>
    <w:rsid w:val="00EF3F3C"/>
    <w:rsid w:val="00EF446B"/>
    <w:rsid w:val="00EF6587"/>
    <w:rsid w:val="00EF65DA"/>
    <w:rsid w:val="00EF7C74"/>
    <w:rsid w:val="00F00A5E"/>
    <w:rsid w:val="00F038E4"/>
    <w:rsid w:val="00F04B4D"/>
    <w:rsid w:val="00F04B91"/>
    <w:rsid w:val="00F04FFF"/>
    <w:rsid w:val="00F134CD"/>
    <w:rsid w:val="00F13E06"/>
    <w:rsid w:val="00F176A9"/>
    <w:rsid w:val="00F2386A"/>
    <w:rsid w:val="00F27C4F"/>
    <w:rsid w:val="00F3021A"/>
    <w:rsid w:val="00F32062"/>
    <w:rsid w:val="00F33AFA"/>
    <w:rsid w:val="00F35C71"/>
    <w:rsid w:val="00F4012D"/>
    <w:rsid w:val="00F44977"/>
    <w:rsid w:val="00F459A6"/>
    <w:rsid w:val="00F46CF3"/>
    <w:rsid w:val="00F475ED"/>
    <w:rsid w:val="00F47FA9"/>
    <w:rsid w:val="00F52C94"/>
    <w:rsid w:val="00F55C16"/>
    <w:rsid w:val="00F562EE"/>
    <w:rsid w:val="00F5762A"/>
    <w:rsid w:val="00F57F17"/>
    <w:rsid w:val="00F60EB8"/>
    <w:rsid w:val="00F620AF"/>
    <w:rsid w:val="00F63E7C"/>
    <w:rsid w:val="00F6417F"/>
    <w:rsid w:val="00F64BB9"/>
    <w:rsid w:val="00F66F4E"/>
    <w:rsid w:val="00F67EDB"/>
    <w:rsid w:val="00F70CA0"/>
    <w:rsid w:val="00F72A4B"/>
    <w:rsid w:val="00F7359B"/>
    <w:rsid w:val="00F735F5"/>
    <w:rsid w:val="00F741BF"/>
    <w:rsid w:val="00F74468"/>
    <w:rsid w:val="00F74A5C"/>
    <w:rsid w:val="00F76177"/>
    <w:rsid w:val="00F763F7"/>
    <w:rsid w:val="00F76530"/>
    <w:rsid w:val="00F76B52"/>
    <w:rsid w:val="00F7752A"/>
    <w:rsid w:val="00F8185F"/>
    <w:rsid w:val="00F84875"/>
    <w:rsid w:val="00F874DA"/>
    <w:rsid w:val="00F87D48"/>
    <w:rsid w:val="00F90859"/>
    <w:rsid w:val="00F9461B"/>
    <w:rsid w:val="00F947CD"/>
    <w:rsid w:val="00F9549D"/>
    <w:rsid w:val="00F95659"/>
    <w:rsid w:val="00F96CA7"/>
    <w:rsid w:val="00F972C1"/>
    <w:rsid w:val="00F973E8"/>
    <w:rsid w:val="00F97B22"/>
    <w:rsid w:val="00F97CC6"/>
    <w:rsid w:val="00FA14FC"/>
    <w:rsid w:val="00FA1687"/>
    <w:rsid w:val="00FA23DF"/>
    <w:rsid w:val="00FA3405"/>
    <w:rsid w:val="00FA3D82"/>
    <w:rsid w:val="00FA4828"/>
    <w:rsid w:val="00FA6483"/>
    <w:rsid w:val="00FB058D"/>
    <w:rsid w:val="00FB0E59"/>
    <w:rsid w:val="00FB2BC3"/>
    <w:rsid w:val="00FB2FCE"/>
    <w:rsid w:val="00FB3D3C"/>
    <w:rsid w:val="00FB574C"/>
    <w:rsid w:val="00FB5E67"/>
    <w:rsid w:val="00FB6255"/>
    <w:rsid w:val="00FC01B8"/>
    <w:rsid w:val="00FC116B"/>
    <w:rsid w:val="00FC1BF7"/>
    <w:rsid w:val="00FC1F04"/>
    <w:rsid w:val="00FC4D87"/>
    <w:rsid w:val="00FC5531"/>
    <w:rsid w:val="00FD0263"/>
    <w:rsid w:val="00FD0A82"/>
    <w:rsid w:val="00FD27BE"/>
    <w:rsid w:val="00FD53EF"/>
    <w:rsid w:val="00FE094A"/>
    <w:rsid w:val="00FE0AF6"/>
    <w:rsid w:val="00FE0F6C"/>
    <w:rsid w:val="00FE1064"/>
    <w:rsid w:val="00FE1BE8"/>
    <w:rsid w:val="00FE2532"/>
    <w:rsid w:val="00FE2AA9"/>
    <w:rsid w:val="00FE2F67"/>
    <w:rsid w:val="00FE3690"/>
    <w:rsid w:val="00FE38B1"/>
    <w:rsid w:val="00FE7F12"/>
    <w:rsid w:val="00FF0AED"/>
    <w:rsid w:val="00FF1C55"/>
    <w:rsid w:val="00FF50C7"/>
    <w:rsid w:val="00FF7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1DFBD"/>
  <w15:docId w15:val="{AF1BF1B4-FA52-4581-A795-6FA0BF9A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B33"/>
    <w:pPr>
      <w:jc w:val="both"/>
    </w:pPr>
    <w:rPr>
      <w:sz w:val="24"/>
    </w:rPr>
  </w:style>
  <w:style w:type="paragraph" w:styleId="Heading1">
    <w:name w:val="heading 1"/>
    <w:basedOn w:val="Normal"/>
    <w:next w:val="Normal"/>
    <w:qFormat/>
    <w:rsid w:val="00E32837"/>
    <w:pPr>
      <w:numPr>
        <w:numId w:val="1"/>
      </w:numPr>
      <w:spacing w:after="360"/>
      <w:outlineLvl w:val="0"/>
    </w:pPr>
    <w:rPr>
      <w:b/>
      <w:caps/>
    </w:rPr>
  </w:style>
  <w:style w:type="paragraph" w:styleId="Heading2">
    <w:name w:val="heading 2"/>
    <w:basedOn w:val="Normal"/>
    <w:next w:val="Normal"/>
    <w:qFormat/>
    <w:rsid w:val="00E32837"/>
    <w:pPr>
      <w:numPr>
        <w:ilvl w:val="1"/>
        <w:numId w:val="1"/>
      </w:numPr>
      <w:spacing w:after="240"/>
      <w:outlineLvl w:val="1"/>
    </w:pPr>
    <w:rPr>
      <w:b/>
    </w:rPr>
  </w:style>
  <w:style w:type="paragraph" w:styleId="Heading3">
    <w:name w:val="heading 3"/>
    <w:basedOn w:val="Normal"/>
    <w:next w:val="Normal"/>
    <w:qFormat/>
    <w:rsid w:val="009219AF"/>
    <w:pPr>
      <w:numPr>
        <w:ilvl w:val="2"/>
        <w:numId w:val="1"/>
      </w:numPr>
      <w:spacing w:after="240"/>
      <w:outlineLvl w:val="2"/>
    </w:pPr>
    <w:rPr>
      <w:b/>
    </w:rPr>
  </w:style>
  <w:style w:type="paragraph" w:styleId="Heading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jc w:val="center"/>
      <w:outlineLvl w:val="6"/>
    </w:pPr>
    <w:rPr>
      <w:b/>
      <w:color w:val="FF0000"/>
    </w:rPr>
  </w:style>
  <w:style w:type="paragraph" w:styleId="Heading8">
    <w:name w:val="heading 8"/>
    <w:basedOn w:val="Normal"/>
    <w:next w:val="Normal"/>
    <w:qFormat/>
    <w:pPr>
      <w:keepNext/>
      <w:outlineLvl w:val="7"/>
    </w:pPr>
    <w:rPr>
      <w:b/>
      <w:color w:val="000000"/>
    </w:rPr>
  </w:style>
  <w:style w:type="paragraph" w:styleId="Heading9">
    <w:name w:val="heading 9"/>
    <w:basedOn w:val="Normal"/>
    <w:next w:val="Normal"/>
    <w:qFormat/>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sz w:val="28"/>
    </w:rPr>
  </w:style>
  <w:style w:type="character" w:styleId="EndnoteReference">
    <w:name w:val="endnote reference"/>
    <w:semiHidden/>
    <w:rPr>
      <w:vertAlign w:val="baseline"/>
    </w:rPr>
  </w:style>
  <w:style w:type="character" w:styleId="FootnoteReference">
    <w:name w:val="footnote reference"/>
    <w:aliases w:val="ftref,16 Point,Superscript 6 Point,(NECG) Footnote Reference,Footnote number,BVI fnr,Comment Text Char1,Footnote Reference1, BVI fnr"/>
    <w:rPr>
      <w:vertAlign w:val="baseline"/>
    </w:rPr>
  </w:style>
  <w:style w:type="paragraph" w:styleId="Footer">
    <w:name w:val="footer"/>
    <w:basedOn w:val="Normal"/>
    <w:link w:val="FooterChar"/>
    <w:uiPriority w:val="99"/>
    <w:pPr>
      <w:tabs>
        <w:tab w:val="center" w:pos="4536"/>
        <w:tab w:val="right" w:pos="9072"/>
      </w:tabs>
    </w:pPr>
    <w:rPr>
      <w:sz w:val="20"/>
    </w:rPr>
  </w:style>
  <w:style w:type="character" w:styleId="PageNumber">
    <w:name w:val="page number"/>
    <w:basedOn w:val="DefaultParagraphFont"/>
  </w:style>
  <w:style w:type="paragraph" w:styleId="TOC4">
    <w:name w:val="toc 4"/>
    <w:basedOn w:val="Normal"/>
    <w:next w:val="Normal"/>
    <w:autoRedefine/>
    <w:semiHidden/>
    <w:pPr>
      <w:ind w:left="720"/>
      <w:jc w:val="left"/>
    </w:pPr>
    <w:rPr>
      <w:sz w:val="18"/>
      <w:szCs w:val="18"/>
    </w:rPr>
  </w:style>
  <w:style w:type="paragraph" w:styleId="TOC1">
    <w:name w:val="toc 1"/>
    <w:basedOn w:val="Normal"/>
    <w:next w:val="Normal"/>
    <w:uiPriority w:val="39"/>
    <w:rsid w:val="00DF186B"/>
    <w:pPr>
      <w:spacing w:before="120"/>
      <w:jc w:val="left"/>
    </w:pPr>
    <w:rPr>
      <w:b/>
      <w:bCs/>
      <w:caps/>
      <w:sz w:val="20"/>
    </w:rPr>
  </w:style>
  <w:style w:type="paragraph" w:styleId="TOC2">
    <w:name w:val="toc 2"/>
    <w:basedOn w:val="Normal"/>
    <w:next w:val="Normal"/>
    <w:uiPriority w:val="39"/>
    <w:rsid w:val="00FE3690"/>
    <w:pPr>
      <w:spacing w:before="60"/>
      <w:ind w:left="238"/>
      <w:jc w:val="left"/>
    </w:pPr>
    <w:rPr>
      <w:smallCaps/>
      <w:sz w:val="20"/>
    </w:rPr>
  </w:style>
  <w:style w:type="paragraph" w:styleId="TOC3">
    <w:name w:val="toc 3"/>
    <w:basedOn w:val="Normal"/>
    <w:next w:val="Normal"/>
    <w:uiPriority w:val="39"/>
    <w:rsid w:val="001F08E4"/>
    <w:pPr>
      <w:spacing w:before="60"/>
      <w:ind w:left="1191" w:hanging="709"/>
      <w:jc w:val="left"/>
    </w:pPr>
    <w:rPr>
      <w:i/>
      <w:iCs/>
      <w:sz w:val="20"/>
    </w:rPr>
  </w:style>
  <w:style w:type="paragraph" w:styleId="TOC5">
    <w:name w:val="toc 5"/>
    <w:basedOn w:val="Normal"/>
    <w:next w:val="Normal"/>
    <w:autoRedefine/>
    <w:semiHidden/>
    <w:pPr>
      <w:ind w:left="960"/>
      <w:jc w:val="left"/>
    </w:pPr>
    <w:rPr>
      <w:sz w:val="18"/>
      <w:szCs w:val="18"/>
    </w:rPr>
  </w:style>
  <w:style w:type="paragraph" w:styleId="TOC6">
    <w:name w:val="toc 6"/>
    <w:basedOn w:val="Normal"/>
    <w:next w:val="Normal"/>
    <w:autoRedefine/>
    <w:semiHidden/>
    <w:pPr>
      <w:ind w:left="1200"/>
      <w:jc w:val="left"/>
    </w:pPr>
    <w:rPr>
      <w:sz w:val="18"/>
      <w:szCs w:val="18"/>
    </w:rPr>
  </w:style>
  <w:style w:type="paragraph" w:styleId="TOC7">
    <w:name w:val="toc 7"/>
    <w:basedOn w:val="Normal"/>
    <w:next w:val="Normal"/>
    <w:autoRedefine/>
    <w:semiHidden/>
    <w:pPr>
      <w:ind w:left="1440"/>
      <w:jc w:val="left"/>
    </w:pPr>
    <w:rPr>
      <w:sz w:val="18"/>
      <w:szCs w:val="18"/>
    </w:rPr>
  </w:style>
  <w:style w:type="paragraph" w:styleId="TOC8">
    <w:name w:val="toc 8"/>
    <w:basedOn w:val="Normal"/>
    <w:next w:val="Normal"/>
    <w:autoRedefine/>
    <w:semiHidden/>
    <w:pPr>
      <w:ind w:left="1680"/>
      <w:jc w:val="left"/>
    </w:pPr>
    <w:rPr>
      <w:sz w:val="18"/>
      <w:szCs w:val="18"/>
    </w:rPr>
  </w:style>
  <w:style w:type="paragraph" w:styleId="TOC9">
    <w:name w:val="toc 9"/>
    <w:basedOn w:val="Normal"/>
    <w:next w:val="Normal"/>
    <w:autoRedefine/>
    <w:semiHidden/>
    <w:pPr>
      <w:ind w:left="1920"/>
      <w:jc w:val="left"/>
    </w:pPr>
    <w:rPr>
      <w:sz w:val="18"/>
      <w:szCs w:val="18"/>
    </w:rPr>
  </w:style>
  <w:style w:type="paragraph" w:styleId="Header">
    <w:name w:val="header"/>
    <w:basedOn w:val="Normal"/>
    <w:pPr>
      <w:tabs>
        <w:tab w:val="center" w:pos="4536"/>
        <w:tab w:val="right" w:pos="9072"/>
      </w:tabs>
    </w:pPr>
  </w:style>
  <w:style w:type="paragraph" w:styleId="Title">
    <w:name w:val="Title"/>
    <w:basedOn w:val="Normal"/>
    <w:link w:val="TitleChar"/>
    <w:qFormat/>
    <w:rsid w:val="00A84F22"/>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BodyText">
    <w:name w:val="Body Text"/>
    <w:basedOn w:val="Normal"/>
    <w:rPr>
      <w:i/>
      <w:sz w:val="22"/>
    </w:rPr>
  </w:style>
  <w:style w:type="paragraph" w:styleId="Caption">
    <w:name w:val="caption"/>
    <w:basedOn w:val="Normal"/>
    <w:next w:val="Normal"/>
    <w:qFormat/>
    <w:pPr>
      <w:spacing w:before="120"/>
    </w:pPr>
    <w:rPr>
      <w:b/>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semiHidden/>
    <w:rsid w:val="00CD1ED1"/>
    <w:rPr>
      <w:rFonts w:ascii="Tahoma" w:hAnsi="Tahoma" w:cs="Tahoma"/>
      <w:sz w:val="16"/>
      <w:szCs w:val="16"/>
    </w:rPr>
  </w:style>
  <w:style w:type="paragraph" w:styleId="List">
    <w:name w:val="List"/>
    <w:basedOn w:val="Normal"/>
    <w:rsid w:val="00FA6483"/>
    <w:pPr>
      <w:ind w:left="283" w:hanging="283"/>
    </w:pPr>
  </w:style>
  <w:style w:type="paragraph" w:styleId="List2">
    <w:name w:val="List 2"/>
    <w:basedOn w:val="Normal"/>
    <w:rsid w:val="00FA6483"/>
    <w:pPr>
      <w:ind w:left="566" w:hanging="283"/>
    </w:pPr>
  </w:style>
  <w:style w:type="paragraph" w:styleId="List3">
    <w:name w:val="List 3"/>
    <w:basedOn w:val="Normal"/>
    <w:rsid w:val="00FA6483"/>
    <w:pPr>
      <w:ind w:left="849" w:hanging="283"/>
    </w:pPr>
  </w:style>
  <w:style w:type="paragraph" w:styleId="List4">
    <w:name w:val="List 4"/>
    <w:basedOn w:val="Normal"/>
    <w:rsid w:val="00FA4828"/>
    <w:pPr>
      <w:spacing w:after="120"/>
      <w:ind w:left="357"/>
    </w:pPr>
    <w:rPr>
      <w:i/>
    </w:rPr>
  </w:style>
  <w:style w:type="paragraph" w:customStyle="1" w:styleId="StyleListe4Italique">
    <w:name w:val="Style Liste 4 + Italique"/>
    <w:basedOn w:val="List4"/>
    <w:rsid w:val="00FA6483"/>
    <w:pPr>
      <w:ind w:left="851"/>
    </w:pPr>
    <w:rPr>
      <w:i w:val="0"/>
      <w:iCs/>
    </w:rPr>
  </w:style>
  <w:style w:type="paragraph" w:styleId="ListBullet3">
    <w:name w:val="List Bullet 3"/>
    <w:basedOn w:val="Normal"/>
    <w:rsid w:val="004739A3"/>
    <w:pPr>
      <w:numPr>
        <w:numId w:val="2"/>
      </w:numPr>
    </w:pPr>
  </w:style>
  <w:style w:type="paragraph" w:customStyle="1" w:styleId="StyleTitreCentr">
    <w:name w:val="Style Titre + Centré"/>
    <w:basedOn w:val="Title"/>
    <w:rsid w:val="003B5737"/>
    <w:pPr>
      <w:jc w:val="center"/>
    </w:pPr>
    <w:rPr>
      <w:rFonts w:ascii="Times New Roman Gras" w:hAnsi="Times New Roman Gras"/>
      <w:bCs/>
      <w:caps/>
    </w:rPr>
  </w:style>
  <w:style w:type="table" w:styleId="TableGrid">
    <w:name w:val="Table Grid"/>
    <w:basedOn w:val="TableNormal"/>
    <w:uiPriority w:val="59"/>
    <w:rsid w:val="005729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F4BFF"/>
    <w:rPr>
      <w:b/>
      <w:bCs/>
    </w:rPr>
  </w:style>
  <w:style w:type="paragraph" w:customStyle="1" w:styleId="Normalgras">
    <w:name w:val="Normal gras"/>
    <w:basedOn w:val="Normal"/>
    <w:rsid w:val="006F4BFF"/>
    <w:rPr>
      <w:rFonts w:ascii="Times New Roman Gras" w:hAnsi="Times New Roman Gras"/>
      <w:b/>
    </w:rPr>
  </w:style>
  <w:style w:type="character" w:styleId="Hyperlink">
    <w:name w:val="Hyperlink"/>
    <w:uiPriority w:val="99"/>
    <w:rsid w:val="00FE3690"/>
    <w:rPr>
      <w:color w:val="0000FF"/>
      <w:u w:val="single"/>
    </w:rPr>
  </w:style>
  <w:style w:type="paragraph" w:styleId="BodyText3">
    <w:name w:val="Body Text 3"/>
    <w:basedOn w:val="Normal"/>
    <w:rsid w:val="00585DEE"/>
    <w:pPr>
      <w:spacing w:after="120"/>
    </w:pPr>
    <w:rPr>
      <w:sz w:val="16"/>
      <w:szCs w:val="16"/>
    </w:rPr>
  </w:style>
  <w:style w:type="paragraph" w:styleId="ListBullet">
    <w:name w:val="List Bullet"/>
    <w:basedOn w:val="Normal"/>
    <w:rsid w:val="005F5F27"/>
    <w:pPr>
      <w:numPr>
        <w:numId w:val="3"/>
      </w:numPr>
    </w:pPr>
    <w:rPr>
      <w:sz w:val="20"/>
    </w:rPr>
  </w:style>
  <w:style w:type="character" w:styleId="FollowedHyperlink">
    <w:name w:val="FollowedHyperlink"/>
    <w:rsid w:val="006B61FD"/>
    <w:rPr>
      <w:color w:val="800080"/>
      <w:u w:val="single"/>
    </w:rPr>
  </w:style>
  <w:style w:type="paragraph" w:styleId="FootnoteText">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FootnoteTextChar"/>
    <w:rsid w:val="00633B03"/>
    <w:rPr>
      <w:sz w:val="20"/>
    </w:rPr>
  </w:style>
  <w:style w:type="character" w:customStyle="1" w:styleId="citation">
    <w:name w:val="citation"/>
    <w:rsid w:val="008375ED"/>
    <w:rPr>
      <w:rFonts w:cs="Times New Roman"/>
    </w:rPr>
  </w:style>
  <w:style w:type="paragraph" w:styleId="NormalWeb">
    <w:name w:val="Normal (Web)"/>
    <w:basedOn w:val="Normal"/>
    <w:rsid w:val="009C1BC1"/>
    <w:pPr>
      <w:spacing w:before="100" w:beforeAutospacing="1" w:after="100" w:afterAutospacing="1"/>
      <w:jc w:val="left"/>
    </w:pPr>
    <w:rPr>
      <w:szCs w:val="24"/>
    </w:rPr>
  </w:style>
  <w:style w:type="character" w:styleId="Emphasis">
    <w:name w:val="Emphasis"/>
    <w:uiPriority w:val="20"/>
    <w:qFormat/>
    <w:rsid w:val="0084076A"/>
    <w:rPr>
      <w:i/>
      <w:iCs/>
    </w:rPr>
  </w:style>
  <w:style w:type="character" w:customStyle="1" w:styleId="FooterChar">
    <w:name w:val="Footer Char"/>
    <w:link w:val="Footer"/>
    <w:uiPriority w:val="99"/>
    <w:rsid w:val="00D70142"/>
  </w:style>
  <w:style w:type="paragraph" w:styleId="CommentSubject">
    <w:name w:val="annotation subject"/>
    <w:basedOn w:val="CommentText"/>
    <w:next w:val="CommentText"/>
    <w:link w:val="CommentSubjectChar"/>
    <w:rsid w:val="0056742D"/>
    <w:rPr>
      <w:b/>
      <w:bCs/>
    </w:rPr>
  </w:style>
  <w:style w:type="character" w:customStyle="1" w:styleId="CommentTextChar">
    <w:name w:val="Comment Text Char"/>
    <w:basedOn w:val="DefaultParagraphFont"/>
    <w:link w:val="CommentText"/>
    <w:uiPriority w:val="99"/>
    <w:semiHidden/>
    <w:rsid w:val="0056742D"/>
  </w:style>
  <w:style w:type="character" w:customStyle="1" w:styleId="CommentSubjectChar">
    <w:name w:val="Comment Subject Char"/>
    <w:link w:val="CommentSubject"/>
    <w:rsid w:val="0056742D"/>
    <w:rPr>
      <w:b/>
      <w:bCs/>
    </w:rPr>
  </w:style>
  <w:style w:type="character" w:customStyle="1" w:styleId="FootnoteTextChar">
    <w:name w:val="Footnote Text Char"/>
    <w:aliases w:val="FOOTNOTES Char,fn Char,single space Char,pied de page Char,Footnote Char,12pt Char,Note de bas de page Car1 Char,Note de bas de page Car Car Char,Note de bas de page Car1 Car Car Char,Note de bas de page Car Car Car Car Char,ft Char"/>
    <w:link w:val="FootnoteText"/>
    <w:rsid w:val="003A75D7"/>
  </w:style>
  <w:style w:type="paragraph" w:styleId="ListParagraph">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ListParagraphChar"/>
    <w:uiPriority w:val="34"/>
    <w:qFormat/>
    <w:rsid w:val="003A75D7"/>
    <w:pPr>
      <w:spacing w:after="200" w:line="276" w:lineRule="auto"/>
      <w:ind w:left="720"/>
      <w:contextualSpacing/>
      <w:jc w:val="left"/>
    </w:pPr>
    <w:rPr>
      <w:rFonts w:ascii="Calibri" w:eastAsia="Calibri" w:hAnsi="Calibri"/>
      <w:sz w:val="22"/>
      <w:szCs w:val="22"/>
      <w:lang w:eastAsia="en-US"/>
    </w:rPr>
  </w:style>
  <w:style w:type="paragraph" w:styleId="EndnoteText">
    <w:name w:val="endnote text"/>
    <w:basedOn w:val="Normal"/>
    <w:link w:val="EndnoteTextChar"/>
    <w:rsid w:val="00C43C65"/>
    <w:rPr>
      <w:sz w:val="20"/>
    </w:rPr>
  </w:style>
  <w:style w:type="character" w:customStyle="1" w:styleId="EndnoteTextChar">
    <w:name w:val="Endnote Text Char"/>
    <w:basedOn w:val="DefaultParagraphFont"/>
    <w:link w:val="EndnoteText"/>
    <w:rsid w:val="00C43C65"/>
  </w:style>
  <w:style w:type="paragraph" w:customStyle="1" w:styleId="listepuce2">
    <w:name w:val="liste puce 2"/>
    <w:basedOn w:val="Normal"/>
    <w:rsid w:val="00EA7113"/>
    <w:pPr>
      <w:numPr>
        <w:numId w:val="5"/>
      </w:numPr>
      <w:spacing w:before="100"/>
    </w:pPr>
  </w:style>
  <w:style w:type="character" w:customStyle="1" w:styleId="TitleChar">
    <w:name w:val="Title Char"/>
    <w:link w:val="Title"/>
    <w:rsid w:val="00384C52"/>
    <w:rPr>
      <w:b/>
      <w:kern w:val="28"/>
      <w:sz w:val="24"/>
    </w:rPr>
  </w:style>
  <w:style w:type="paragraph" w:styleId="Revision">
    <w:name w:val="Revision"/>
    <w:hidden/>
    <w:uiPriority w:val="99"/>
    <w:semiHidden/>
    <w:rsid w:val="00EA6F09"/>
    <w:rPr>
      <w:sz w:val="24"/>
    </w:rPr>
  </w:style>
  <w:style w:type="paragraph" w:customStyle="1" w:styleId="Puce1">
    <w:name w:val="Puce 1"/>
    <w:basedOn w:val="ListParagraph"/>
    <w:qFormat/>
    <w:rsid w:val="005C645E"/>
    <w:pPr>
      <w:numPr>
        <w:numId w:val="7"/>
      </w:numPr>
      <w:spacing w:before="80" w:after="0" w:line="240" w:lineRule="auto"/>
      <w:contextualSpacing w:val="0"/>
      <w:jc w:val="both"/>
    </w:pPr>
    <w:rPr>
      <w:rFonts w:ascii="Times New Roman" w:hAnsi="Times New Roman"/>
      <w:sz w:val="24"/>
      <w:szCs w:val="24"/>
    </w:rPr>
  </w:style>
  <w:style w:type="character" w:customStyle="1" w:styleId="systrantokenentity">
    <w:name w:val="systran_token_entity"/>
    <w:basedOn w:val="DefaultParagraphFont"/>
    <w:rsid w:val="005C645E"/>
  </w:style>
  <w:style w:type="character" w:customStyle="1" w:styleId="ListParagraphChar">
    <w:name w:val="List Paragraph Char"/>
    <w:aliases w:val="Ss titre Char,List Paragraph (numbered (a)) Char,Use Case List Paragraph Char,Numbered List Paragraph Char,Main numbered paragraph Char,List Paragraph1 Char,Bullets Char,References Char,WB List Paragraph Char,Liste 1 Char,Dot pt Char"/>
    <w:link w:val="ListParagraph"/>
    <w:uiPriority w:val="34"/>
    <w:qFormat/>
    <w:locked/>
    <w:rsid w:val="005C645E"/>
    <w:rPr>
      <w:rFonts w:ascii="Calibri" w:eastAsia="Calibri" w:hAnsi="Calibri"/>
      <w:sz w:val="22"/>
      <w:szCs w:val="22"/>
      <w:lang w:eastAsia="en-US"/>
    </w:rPr>
  </w:style>
  <w:style w:type="paragraph" w:styleId="NoSpacing">
    <w:name w:val="No Spacing"/>
    <w:uiPriority w:val="1"/>
    <w:qFormat/>
    <w:rsid w:val="00F74468"/>
    <w:rPr>
      <w:rFonts w:asciiTheme="minorHAnsi" w:eastAsiaTheme="minorHAnsi" w:hAnsiTheme="minorHAnsi" w:cstheme="minorBidi"/>
      <w:sz w:val="22"/>
      <w:szCs w:val="22"/>
      <w:lang w:eastAsia="en-US"/>
    </w:rPr>
  </w:style>
  <w:style w:type="character" w:customStyle="1" w:styleId="st">
    <w:name w:val="st"/>
    <w:basedOn w:val="DefaultParagraphFont"/>
    <w:rsid w:val="00F176A9"/>
  </w:style>
  <w:style w:type="paragraph" w:styleId="HTMLPreformatted">
    <w:name w:val="HTML Preformatted"/>
    <w:basedOn w:val="Normal"/>
    <w:link w:val="HTMLPreformattedChar"/>
    <w:uiPriority w:val="99"/>
    <w:unhideWhenUsed/>
    <w:rsid w:val="004D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D133B"/>
    <w:rPr>
      <w:rFonts w:ascii="Courier New" w:hAnsi="Courier New" w:cs="Courier New"/>
    </w:rPr>
  </w:style>
  <w:style w:type="paragraph" w:customStyle="1" w:styleId="InstructionsNormal">
    <w:name w:val="Instructions_Normal"/>
    <w:basedOn w:val="Normal"/>
    <w:qFormat/>
    <w:rsid w:val="00F44977"/>
    <w:rPr>
      <w:i/>
      <w:color w:val="0070C0"/>
      <w:szCs w:val="24"/>
    </w:rPr>
  </w:style>
  <w:style w:type="paragraph" w:customStyle="1" w:styleId="TableauEnTeteNiveau1">
    <w:name w:val="Tableau_EnTete_Niveau1"/>
    <w:basedOn w:val="Header"/>
    <w:qFormat/>
    <w:rsid w:val="00F44977"/>
    <w:rPr>
      <w:b/>
      <w:color w:val="000080"/>
      <w:sz w:val="28"/>
      <w:szCs w:val="24"/>
    </w:rPr>
  </w:style>
  <w:style w:type="paragraph" w:customStyle="1" w:styleId="TableauEnTeteTitreFiche">
    <w:name w:val="Tableau_EnTete_TitreFiche"/>
    <w:basedOn w:val="Header"/>
    <w:qFormat/>
    <w:rsid w:val="00F44977"/>
    <w:pPr>
      <w:jc w:val="center"/>
    </w:pPr>
    <w:rPr>
      <w:b/>
      <w:color w:val="000080"/>
      <w:sz w:val="32"/>
      <w:szCs w:val="24"/>
    </w:rPr>
  </w:style>
  <w:style w:type="paragraph" w:customStyle="1" w:styleId="TableauEnTeteNiveau2">
    <w:name w:val="Tableau_EnTete_Niveau2"/>
    <w:basedOn w:val="Header"/>
    <w:qFormat/>
    <w:rsid w:val="00F44977"/>
    <w:pPr>
      <w:ind w:left="466"/>
    </w:pPr>
    <w:rPr>
      <w:color w:val="000080"/>
      <w:szCs w:val="24"/>
    </w:rPr>
  </w:style>
  <w:style w:type="paragraph" w:customStyle="1" w:styleId="TableauEnTeteNomProjet">
    <w:name w:val="Tableau_EnTete_NomProjet"/>
    <w:basedOn w:val="Header"/>
    <w:qFormat/>
    <w:rsid w:val="00F44977"/>
    <w:pPr>
      <w:jc w:val="center"/>
    </w:pPr>
    <w:rPr>
      <w:color w:val="800000"/>
      <w:sz w:val="32"/>
      <w:szCs w:val="28"/>
    </w:rPr>
  </w:style>
  <w:style w:type="paragraph" w:customStyle="1" w:styleId="TableauCasesNiveau1">
    <w:name w:val="Tableau_Cases_Niveau1"/>
    <w:basedOn w:val="Header"/>
    <w:qFormat/>
    <w:rsid w:val="00F44977"/>
    <w:pPr>
      <w:jc w:val="center"/>
    </w:pPr>
    <w:rPr>
      <w:b/>
      <w:color w:val="000080"/>
      <w:szCs w:val="24"/>
    </w:rPr>
  </w:style>
  <w:style w:type="paragraph" w:customStyle="1" w:styleId="TableauCasesNiveau2">
    <w:name w:val="Tableau_Cases_Niveau2"/>
    <w:basedOn w:val="Header"/>
    <w:qFormat/>
    <w:rsid w:val="00F44977"/>
    <w:pPr>
      <w:jc w:val="center"/>
    </w:pPr>
    <w:rPr>
      <w:color w:val="000080"/>
      <w:sz w:val="18"/>
      <w:szCs w:val="24"/>
    </w:rPr>
  </w:style>
  <w:style w:type="character" w:customStyle="1" w:styleId="ilfuvd">
    <w:name w:val="ilfuvd"/>
    <w:basedOn w:val="DefaultParagraphFont"/>
    <w:rsid w:val="00E9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6390">
      <w:bodyDiv w:val="1"/>
      <w:marLeft w:val="0"/>
      <w:marRight w:val="0"/>
      <w:marTop w:val="0"/>
      <w:marBottom w:val="0"/>
      <w:divBdr>
        <w:top w:val="none" w:sz="0" w:space="0" w:color="auto"/>
        <w:left w:val="none" w:sz="0" w:space="0" w:color="auto"/>
        <w:bottom w:val="none" w:sz="0" w:space="0" w:color="auto"/>
        <w:right w:val="none" w:sz="0" w:space="0" w:color="auto"/>
      </w:divBdr>
      <w:divsChild>
        <w:div w:id="1777868649">
          <w:marLeft w:val="0"/>
          <w:marRight w:val="0"/>
          <w:marTop w:val="0"/>
          <w:marBottom w:val="0"/>
          <w:divBdr>
            <w:top w:val="none" w:sz="0" w:space="0" w:color="auto"/>
            <w:left w:val="none" w:sz="0" w:space="0" w:color="auto"/>
            <w:bottom w:val="none" w:sz="0" w:space="0" w:color="auto"/>
            <w:right w:val="none" w:sz="0" w:space="0" w:color="auto"/>
          </w:divBdr>
          <w:divsChild>
            <w:div w:id="1541744105">
              <w:marLeft w:val="0"/>
              <w:marRight w:val="0"/>
              <w:marTop w:val="0"/>
              <w:marBottom w:val="0"/>
              <w:divBdr>
                <w:top w:val="none" w:sz="0" w:space="0" w:color="auto"/>
                <w:left w:val="none" w:sz="0" w:space="0" w:color="auto"/>
                <w:bottom w:val="none" w:sz="0" w:space="0" w:color="auto"/>
                <w:right w:val="none" w:sz="0" w:space="0" w:color="auto"/>
              </w:divBdr>
              <w:divsChild>
                <w:div w:id="1187519636">
                  <w:marLeft w:val="0"/>
                  <w:marRight w:val="0"/>
                  <w:marTop w:val="0"/>
                  <w:marBottom w:val="0"/>
                  <w:divBdr>
                    <w:top w:val="none" w:sz="0" w:space="0" w:color="auto"/>
                    <w:left w:val="none" w:sz="0" w:space="0" w:color="auto"/>
                    <w:bottom w:val="none" w:sz="0" w:space="0" w:color="auto"/>
                    <w:right w:val="none" w:sz="0" w:space="0" w:color="auto"/>
                  </w:divBdr>
                  <w:divsChild>
                    <w:div w:id="612437945">
                      <w:marLeft w:val="0"/>
                      <w:marRight w:val="0"/>
                      <w:marTop w:val="45"/>
                      <w:marBottom w:val="0"/>
                      <w:divBdr>
                        <w:top w:val="none" w:sz="0" w:space="0" w:color="auto"/>
                        <w:left w:val="none" w:sz="0" w:space="0" w:color="auto"/>
                        <w:bottom w:val="none" w:sz="0" w:space="0" w:color="auto"/>
                        <w:right w:val="none" w:sz="0" w:space="0" w:color="auto"/>
                      </w:divBdr>
                      <w:divsChild>
                        <w:div w:id="1045643106">
                          <w:marLeft w:val="0"/>
                          <w:marRight w:val="0"/>
                          <w:marTop w:val="0"/>
                          <w:marBottom w:val="0"/>
                          <w:divBdr>
                            <w:top w:val="none" w:sz="0" w:space="0" w:color="auto"/>
                            <w:left w:val="none" w:sz="0" w:space="0" w:color="auto"/>
                            <w:bottom w:val="none" w:sz="0" w:space="0" w:color="auto"/>
                            <w:right w:val="none" w:sz="0" w:space="0" w:color="auto"/>
                          </w:divBdr>
                          <w:divsChild>
                            <w:div w:id="368536718">
                              <w:marLeft w:val="2070"/>
                              <w:marRight w:val="3960"/>
                              <w:marTop w:val="0"/>
                              <w:marBottom w:val="0"/>
                              <w:divBdr>
                                <w:top w:val="none" w:sz="0" w:space="0" w:color="auto"/>
                                <w:left w:val="none" w:sz="0" w:space="0" w:color="auto"/>
                                <w:bottom w:val="none" w:sz="0" w:space="0" w:color="auto"/>
                                <w:right w:val="none" w:sz="0" w:space="0" w:color="auto"/>
                              </w:divBdr>
                              <w:divsChild>
                                <w:div w:id="595404893">
                                  <w:marLeft w:val="0"/>
                                  <w:marRight w:val="0"/>
                                  <w:marTop w:val="0"/>
                                  <w:marBottom w:val="0"/>
                                  <w:divBdr>
                                    <w:top w:val="none" w:sz="0" w:space="0" w:color="auto"/>
                                    <w:left w:val="none" w:sz="0" w:space="0" w:color="auto"/>
                                    <w:bottom w:val="none" w:sz="0" w:space="0" w:color="auto"/>
                                    <w:right w:val="none" w:sz="0" w:space="0" w:color="auto"/>
                                  </w:divBdr>
                                  <w:divsChild>
                                    <w:div w:id="1252398653">
                                      <w:marLeft w:val="0"/>
                                      <w:marRight w:val="0"/>
                                      <w:marTop w:val="0"/>
                                      <w:marBottom w:val="0"/>
                                      <w:divBdr>
                                        <w:top w:val="none" w:sz="0" w:space="0" w:color="auto"/>
                                        <w:left w:val="none" w:sz="0" w:space="0" w:color="auto"/>
                                        <w:bottom w:val="none" w:sz="0" w:space="0" w:color="auto"/>
                                        <w:right w:val="none" w:sz="0" w:space="0" w:color="auto"/>
                                      </w:divBdr>
                                      <w:divsChild>
                                        <w:div w:id="880631756">
                                          <w:marLeft w:val="0"/>
                                          <w:marRight w:val="0"/>
                                          <w:marTop w:val="0"/>
                                          <w:marBottom w:val="0"/>
                                          <w:divBdr>
                                            <w:top w:val="none" w:sz="0" w:space="0" w:color="auto"/>
                                            <w:left w:val="none" w:sz="0" w:space="0" w:color="auto"/>
                                            <w:bottom w:val="none" w:sz="0" w:space="0" w:color="auto"/>
                                            <w:right w:val="none" w:sz="0" w:space="0" w:color="auto"/>
                                          </w:divBdr>
                                          <w:divsChild>
                                            <w:div w:id="361171393">
                                              <w:marLeft w:val="0"/>
                                              <w:marRight w:val="0"/>
                                              <w:marTop w:val="90"/>
                                              <w:marBottom w:val="0"/>
                                              <w:divBdr>
                                                <w:top w:val="none" w:sz="0" w:space="0" w:color="auto"/>
                                                <w:left w:val="none" w:sz="0" w:space="0" w:color="auto"/>
                                                <w:bottom w:val="none" w:sz="0" w:space="0" w:color="auto"/>
                                                <w:right w:val="none" w:sz="0" w:space="0" w:color="auto"/>
                                              </w:divBdr>
                                              <w:divsChild>
                                                <w:div w:id="1447313683">
                                                  <w:marLeft w:val="0"/>
                                                  <w:marRight w:val="0"/>
                                                  <w:marTop w:val="0"/>
                                                  <w:marBottom w:val="0"/>
                                                  <w:divBdr>
                                                    <w:top w:val="none" w:sz="0" w:space="0" w:color="auto"/>
                                                    <w:left w:val="none" w:sz="0" w:space="0" w:color="auto"/>
                                                    <w:bottom w:val="none" w:sz="0" w:space="0" w:color="auto"/>
                                                    <w:right w:val="none" w:sz="0" w:space="0" w:color="auto"/>
                                                  </w:divBdr>
                                                  <w:divsChild>
                                                    <w:div w:id="1679429592">
                                                      <w:marLeft w:val="0"/>
                                                      <w:marRight w:val="0"/>
                                                      <w:marTop w:val="0"/>
                                                      <w:marBottom w:val="0"/>
                                                      <w:divBdr>
                                                        <w:top w:val="none" w:sz="0" w:space="0" w:color="auto"/>
                                                        <w:left w:val="none" w:sz="0" w:space="0" w:color="auto"/>
                                                        <w:bottom w:val="none" w:sz="0" w:space="0" w:color="auto"/>
                                                        <w:right w:val="none" w:sz="0" w:space="0" w:color="auto"/>
                                                      </w:divBdr>
                                                      <w:divsChild>
                                                        <w:div w:id="1196231950">
                                                          <w:marLeft w:val="0"/>
                                                          <w:marRight w:val="0"/>
                                                          <w:marTop w:val="0"/>
                                                          <w:marBottom w:val="390"/>
                                                          <w:divBdr>
                                                            <w:top w:val="none" w:sz="0" w:space="0" w:color="auto"/>
                                                            <w:left w:val="none" w:sz="0" w:space="0" w:color="auto"/>
                                                            <w:bottom w:val="none" w:sz="0" w:space="0" w:color="auto"/>
                                                            <w:right w:val="none" w:sz="0" w:space="0" w:color="auto"/>
                                                          </w:divBdr>
                                                          <w:divsChild>
                                                            <w:div w:id="1050152673">
                                                              <w:marLeft w:val="0"/>
                                                              <w:marRight w:val="0"/>
                                                              <w:marTop w:val="0"/>
                                                              <w:marBottom w:val="0"/>
                                                              <w:divBdr>
                                                                <w:top w:val="none" w:sz="0" w:space="0" w:color="auto"/>
                                                                <w:left w:val="none" w:sz="0" w:space="0" w:color="auto"/>
                                                                <w:bottom w:val="none" w:sz="0" w:space="0" w:color="auto"/>
                                                                <w:right w:val="none" w:sz="0" w:space="0" w:color="auto"/>
                                                              </w:divBdr>
                                                              <w:divsChild>
                                                                <w:div w:id="2146241054">
                                                                  <w:marLeft w:val="0"/>
                                                                  <w:marRight w:val="0"/>
                                                                  <w:marTop w:val="0"/>
                                                                  <w:marBottom w:val="0"/>
                                                                  <w:divBdr>
                                                                    <w:top w:val="none" w:sz="0" w:space="0" w:color="auto"/>
                                                                    <w:left w:val="none" w:sz="0" w:space="0" w:color="auto"/>
                                                                    <w:bottom w:val="none" w:sz="0" w:space="0" w:color="auto"/>
                                                                    <w:right w:val="none" w:sz="0" w:space="0" w:color="auto"/>
                                                                  </w:divBdr>
                                                                  <w:divsChild>
                                                                    <w:div w:id="646592823">
                                                                      <w:marLeft w:val="0"/>
                                                                      <w:marRight w:val="0"/>
                                                                      <w:marTop w:val="0"/>
                                                                      <w:marBottom w:val="0"/>
                                                                      <w:divBdr>
                                                                        <w:top w:val="none" w:sz="0" w:space="0" w:color="auto"/>
                                                                        <w:left w:val="none" w:sz="0" w:space="0" w:color="auto"/>
                                                                        <w:bottom w:val="none" w:sz="0" w:space="0" w:color="auto"/>
                                                                        <w:right w:val="none" w:sz="0" w:space="0" w:color="auto"/>
                                                                      </w:divBdr>
                                                                      <w:divsChild>
                                                                        <w:div w:id="937175801">
                                                                          <w:marLeft w:val="0"/>
                                                                          <w:marRight w:val="0"/>
                                                                          <w:marTop w:val="0"/>
                                                                          <w:marBottom w:val="0"/>
                                                                          <w:divBdr>
                                                                            <w:top w:val="none" w:sz="0" w:space="0" w:color="auto"/>
                                                                            <w:left w:val="none" w:sz="0" w:space="0" w:color="auto"/>
                                                                            <w:bottom w:val="none" w:sz="0" w:space="0" w:color="auto"/>
                                                                            <w:right w:val="none" w:sz="0" w:space="0" w:color="auto"/>
                                                                          </w:divBdr>
                                                                          <w:divsChild>
                                                                            <w:div w:id="1351488471">
                                                                              <w:marLeft w:val="0"/>
                                                                              <w:marRight w:val="0"/>
                                                                              <w:marTop w:val="0"/>
                                                                              <w:marBottom w:val="0"/>
                                                                              <w:divBdr>
                                                                                <w:top w:val="none" w:sz="0" w:space="0" w:color="auto"/>
                                                                                <w:left w:val="none" w:sz="0" w:space="0" w:color="auto"/>
                                                                                <w:bottom w:val="none" w:sz="0" w:space="0" w:color="auto"/>
                                                                                <w:right w:val="none" w:sz="0" w:space="0" w:color="auto"/>
                                                                              </w:divBdr>
                                                                              <w:divsChild>
                                                                                <w:div w:id="893463020">
                                                                                  <w:marLeft w:val="0"/>
                                                                                  <w:marRight w:val="0"/>
                                                                                  <w:marTop w:val="0"/>
                                                                                  <w:marBottom w:val="0"/>
                                                                                  <w:divBdr>
                                                                                    <w:top w:val="none" w:sz="0" w:space="0" w:color="auto"/>
                                                                                    <w:left w:val="none" w:sz="0" w:space="0" w:color="auto"/>
                                                                                    <w:bottom w:val="none" w:sz="0" w:space="0" w:color="auto"/>
                                                                                    <w:right w:val="none" w:sz="0" w:space="0" w:color="auto"/>
                                                                                  </w:divBdr>
                                                                                  <w:divsChild>
                                                                                    <w:div w:id="912395496">
                                                                                      <w:marLeft w:val="0"/>
                                                                                      <w:marRight w:val="0"/>
                                                                                      <w:marTop w:val="0"/>
                                                                                      <w:marBottom w:val="0"/>
                                                                                      <w:divBdr>
                                                                                        <w:top w:val="none" w:sz="0" w:space="0" w:color="auto"/>
                                                                                        <w:left w:val="none" w:sz="0" w:space="0" w:color="auto"/>
                                                                                        <w:bottom w:val="none" w:sz="0" w:space="0" w:color="auto"/>
                                                                                        <w:right w:val="none" w:sz="0" w:space="0" w:color="auto"/>
                                                                                      </w:divBdr>
                                                                                      <w:divsChild>
                                                                                        <w:div w:id="11734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4712">
      <w:bodyDiv w:val="1"/>
      <w:marLeft w:val="0"/>
      <w:marRight w:val="0"/>
      <w:marTop w:val="0"/>
      <w:marBottom w:val="0"/>
      <w:divBdr>
        <w:top w:val="none" w:sz="0" w:space="0" w:color="auto"/>
        <w:left w:val="none" w:sz="0" w:space="0" w:color="auto"/>
        <w:bottom w:val="none" w:sz="0" w:space="0" w:color="auto"/>
        <w:right w:val="none" w:sz="0" w:space="0" w:color="auto"/>
      </w:divBdr>
    </w:div>
    <w:div w:id="133645597">
      <w:bodyDiv w:val="1"/>
      <w:marLeft w:val="0"/>
      <w:marRight w:val="0"/>
      <w:marTop w:val="0"/>
      <w:marBottom w:val="0"/>
      <w:divBdr>
        <w:top w:val="none" w:sz="0" w:space="0" w:color="auto"/>
        <w:left w:val="none" w:sz="0" w:space="0" w:color="auto"/>
        <w:bottom w:val="none" w:sz="0" w:space="0" w:color="auto"/>
        <w:right w:val="none" w:sz="0" w:space="0" w:color="auto"/>
      </w:divBdr>
    </w:div>
    <w:div w:id="151069356">
      <w:bodyDiv w:val="1"/>
      <w:marLeft w:val="0"/>
      <w:marRight w:val="0"/>
      <w:marTop w:val="0"/>
      <w:marBottom w:val="0"/>
      <w:divBdr>
        <w:top w:val="none" w:sz="0" w:space="0" w:color="auto"/>
        <w:left w:val="none" w:sz="0" w:space="0" w:color="auto"/>
        <w:bottom w:val="none" w:sz="0" w:space="0" w:color="auto"/>
        <w:right w:val="none" w:sz="0" w:space="0" w:color="auto"/>
      </w:divBdr>
    </w:div>
    <w:div w:id="246811667">
      <w:bodyDiv w:val="1"/>
      <w:marLeft w:val="0"/>
      <w:marRight w:val="0"/>
      <w:marTop w:val="0"/>
      <w:marBottom w:val="0"/>
      <w:divBdr>
        <w:top w:val="none" w:sz="0" w:space="0" w:color="auto"/>
        <w:left w:val="none" w:sz="0" w:space="0" w:color="auto"/>
        <w:bottom w:val="none" w:sz="0" w:space="0" w:color="auto"/>
        <w:right w:val="none" w:sz="0" w:space="0" w:color="auto"/>
      </w:divBdr>
    </w:div>
    <w:div w:id="251817940">
      <w:bodyDiv w:val="1"/>
      <w:marLeft w:val="0"/>
      <w:marRight w:val="0"/>
      <w:marTop w:val="0"/>
      <w:marBottom w:val="0"/>
      <w:divBdr>
        <w:top w:val="none" w:sz="0" w:space="0" w:color="auto"/>
        <w:left w:val="none" w:sz="0" w:space="0" w:color="auto"/>
        <w:bottom w:val="none" w:sz="0" w:space="0" w:color="auto"/>
        <w:right w:val="none" w:sz="0" w:space="0" w:color="auto"/>
      </w:divBdr>
    </w:div>
    <w:div w:id="352194040">
      <w:bodyDiv w:val="1"/>
      <w:marLeft w:val="0"/>
      <w:marRight w:val="0"/>
      <w:marTop w:val="0"/>
      <w:marBottom w:val="0"/>
      <w:divBdr>
        <w:top w:val="none" w:sz="0" w:space="0" w:color="auto"/>
        <w:left w:val="none" w:sz="0" w:space="0" w:color="auto"/>
        <w:bottom w:val="none" w:sz="0" w:space="0" w:color="auto"/>
        <w:right w:val="none" w:sz="0" w:space="0" w:color="auto"/>
      </w:divBdr>
    </w:div>
    <w:div w:id="407313302">
      <w:bodyDiv w:val="1"/>
      <w:marLeft w:val="0"/>
      <w:marRight w:val="0"/>
      <w:marTop w:val="0"/>
      <w:marBottom w:val="0"/>
      <w:divBdr>
        <w:top w:val="none" w:sz="0" w:space="0" w:color="auto"/>
        <w:left w:val="none" w:sz="0" w:space="0" w:color="auto"/>
        <w:bottom w:val="none" w:sz="0" w:space="0" w:color="auto"/>
        <w:right w:val="none" w:sz="0" w:space="0" w:color="auto"/>
      </w:divBdr>
      <w:divsChild>
        <w:div w:id="2021854580">
          <w:marLeft w:val="0"/>
          <w:marRight w:val="0"/>
          <w:marTop w:val="0"/>
          <w:marBottom w:val="0"/>
          <w:divBdr>
            <w:top w:val="none" w:sz="0" w:space="0" w:color="auto"/>
            <w:left w:val="none" w:sz="0" w:space="0" w:color="auto"/>
            <w:bottom w:val="none" w:sz="0" w:space="0" w:color="auto"/>
            <w:right w:val="none" w:sz="0" w:space="0" w:color="auto"/>
          </w:divBdr>
          <w:divsChild>
            <w:div w:id="2116707495">
              <w:marLeft w:val="0"/>
              <w:marRight w:val="0"/>
              <w:marTop w:val="0"/>
              <w:marBottom w:val="0"/>
              <w:divBdr>
                <w:top w:val="none" w:sz="0" w:space="0" w:color="auto"/>
                <w:left w:val="none" w:sz="0" w:space="0" w:color="auto"/>
                <w:bottom w:val="none" w:sz="0" w:space="0" w:color="auto"/>
                <w:right w:val="none" w:sz="0" w:space="0" w:color="auto"/>
              </w:divBdr>
              <w:divsChild>
                <w:div w:id="2112846720">
                  <w:marLeft w:val="0"/>
                  <w:marRight w:val="0"/>
                  <w:marTop w:val="0"/>
                  <w:marBottom w:val="0"/>
                  <w:divBdr>
                    <w:top w:val="none" w:sz="0" w:space="0" w:color="auto"/>
                    <w:left w:val="none" w:sz="0" w:space="0" w:color="auto"/>
                    <w:bottom w:val="none" w:sz="0" w:space="0" w:color="auto"/>
                    <w:right w:val="none" w:sz="0" w:space="0" w:color="auto"/>
                  </w:divBdr>
                  <w:divsChild>
                    <w:div w:id="202593266">
                      <w:marLeft w:val="0"/>
                      <w:marRight w:val="0"/>
                      <w:marTop w:val="45"/>
                      <w:marBottom w:val="0"/>
                      <w:divBdr>
                        <w:top w:val="none" w:sz="0" w:space="0" w:color="auto"/>
                        <w:left w:val="none" w:sz="0" w:space="0" w:color="auto"/>
                        <w:bottom w:val="none" w:sz="0" w:space="0" w:color="auto"/>
                        <w:right w:val="none" w:sz="0" w:space="0" w:color="auto"/>
                      </w:divBdr>
                      <w:divsChild>
                        <w:div w:id="663584534">
                          <w:marLeft w:val="0"/>
                          <w:marRight w:val="0"/>
                          <w:marTop w:val="0"/>
                          <w:marBottom w:val="0"/>
                          <w:divBdr>
                            <w:top w:val="none" w:sz="0" w:space="0" w:color="auto"/>
                            <w:left w:val="none" w:sz="0" w:space="0" w:color="auto"/>
                            <w:bottom w:val="none" w:sz="0" w:space="0" w:color="auto"/>
                            <w:right w:val="none" w:sz="0" w:space="0" w:color="auto"/>
                          </w:divBdr>
                          <w:divsChild>
                            <w:div w:id="1992981667">
                              <w:marLeft w:val="2070"/>
                              <w:marRight w:val="3960"/>
                              <w:marTop w:val="0"/>
                              <w:marBottom w:val="0"/>
                              <w:divBdr>
                                <w:top w:val="none" w:sz="0" w:space="0" w:color="auto"/>
                                <w:left w:val="none" w:sz="0" w:space="0" w:color="auto"/>
                                <w:bottom w:val="none" w:sz="0" w:space="0" w:color="auto"/>
                                <w:right w:val="none" w:sz="0" w:space="0" w:color="auto"/>
                              </w:divBdr>
                              <w:divsChild>
                                <w:div w:id="227880236">
                                  <w:marLeft w:val="0"/>
                                  <w:marRight w:val="0"/>
                                  <w:marTop w:val="0"/>
                                  <w:marBottom w:val="0"/>
                                  <w:divBdr>
                                    <w:top w:val="none" w:sz="0" w:space="0" w:color="auto"/>
                                    <w:left w:val="none" w:sz="0" w:space="0" w:color="auto"/>
                                    <w:bottom w:val="none" w:sz="0" w:space="0" w:color="auto"/>
                                    <w:right w:val="none" w:sz="0" w:space="0" w:color="auto"/>
                                  </w:divBdr>
                                  <w:divsChild>
                                    <w:div w:id="667831515">
                                      <w:marLeft w:val="0"/>
                                      <w:marRight w:val="0"/>
                                      <w:marTop w:val="0"/>
                                      <w:marBottom w:val="0"/>
                                      <w:divBdr>
                                        <w:top w:val="none" w:sz="0" w:space="0" w:color="auto"/>
                                        <w:left w:val="none" w:sz="0" w:space="0" w:color="auto"/>
                                        <w:bottom w:val="none" w:sz="0" w:space="0" w:color="auto"/>
                                        <w:right w:val="none" w:sz="0" w:space="0" w:color="auto"/>
                                      </w:divBdr>
                                      <w:divsChild>
                                        <w:div w:id="665594143">
                                          <w:marLeft w:val="0"/>
                                          <w:marRight w:val="0"/>
                                          <w:marTop w:val="0"/>
                                          <w:marBottom w:val="0"/>
                                          <w:divBdr>
                                            <w:top w:val="none" w:sz="0" w:space="0" w:color="auto"/>
                                            <w:left w:val="none" w:sz="0" w:space="0" w:color="auto"/>
                                            <w:bottom w:val="none" w:sz="0" w:space="0" w:color="auto"/>
                                            <w:right w:val="none" w:sz="0" w:space="0" w:color="auto"/>
                                          </w:divBdr>
                                          <w:divsChild>
                                            <w:div w:id="1924799334">
                                              <w:marLeft w:val="0"/>
                                              <w:marRight w:val="0"/>
                                              <w:marTop w:val="90"/>
                                              <w:marBottom w:val="0"/>
                                              <w:divBdr>
                                                <w:top w:val="none" w:sz="0" w:space="0" w:color="auto"/>
                                                <w:left w:val="none" w:sz="0" w:space="0" w:color="auto"/>
                                                <w:bottom w:val="none" w:sz="0" w:space="0" w:color="auto"/>
                                                <w:right w:val="none" w:sz="0" w:space="0" w:color="auto"/>
                                              </w:divBdr>
                                              <w:divsChild>
                                                <w:div w:id="1422601445">
                                                  <w:marLeft w:val="0"/>
                                                  <w:marRight w:val="0"/>
                                                  <w:marTop w:val="0"/>
                                                  <w:marBottom w:val="0"/>
                                                  <w:divBdr>
                                                    <w:top w:val="none" w:sz="0" w:space="0" w:color="auto"/>
                                                    <w:left w:val="none" w:sz="0" w:space="0" w:color="auto"/>
                                                    <w:bottom w:val="none" w:sz="0" w:space="0" w:color="auto"/>
                                                    <w:right w:val="none" w:sz="0" w:space="0" w:color="auto"/>
                                                  </w:divBdr>
                                                  <w:divsChild>
                                                    <w:div w:id="251621042">
                                                      <w:marLeft w:val="0"/>
                                                      <w:marRight w:val="0"/>
                                                      <w:marTop w:val="0"/>
                                                      <w:marBottom w:val="0"/>
                                                      <w:divBdr>
                                                        <w:top w:val="none" w:sz="0" w:space="0" w:color="auto"/>
                                                        <w:left w:val="none" w:sz="0" w:space="0" w:color="auto"/>
                                                        <w:bottom w:val="none" w:sz="0" w:space="0" w:color="auto"/>
                                                        <w:right w:val="none" w:sz="0" w:space="0" w:color="auto"/>
                                                      </w:divBdr>
                                                      <w:divsChild>
                                                        <w:div w:id="725488195">
                                                          <w:marLeft w:val="0"/>
                                                          <w:marRight w:val="0"/>
                                                          <w:marTop w:val="0"/>
                                                          <w:marBottom w:val="390"/>
                                                          <w:divBdr>
                                                            <w:top w:val="none" w:sz="0" w:space="0" w:color="auto"/>
                                                            <w:left w:val="none" w:sz="0" w:space="0" w:color="auto"/>
                                                            <w:bottom w:val="none" w:sz="0" w:space="0" w:color="auto"/>
                                                            <w:right w:val="none" w:sz="0" w:space="0" w:color="auto"/>
                                                          </w:divBdr>
                                                          <w:divsChild>
                                                            <w:div w:id="1925871709">
                                                              <w:marLeft w:val="0"/>
                                                              <w:marRight w:val="0"/>
                                                              <w:marTop w:val="0"/>
                                                              <w:marBottom w:val="0"/>
                                                              <w:divBdr>
                                                                <w:top w:val="none" w:sz="0" w:space="0" w:color="auto"/>
                                                                <w:left w:val="none" w:sz="0" w:space="0" w:color="auto"/>
                                                                <w:bottom w:val="none" w:sz="0" w:space="0" w:color="auto"/>
                                                                <w:right w:val="none" w:sz="0" w:space="0" w:color="auto"/>
                                                              </w:divBdr>
                                                              <w:divsChild>
                                                                <w:div w:id="1572540343">
                                                                  <w:marLeft w:val="0"/>
                                                                  <w:marRight w:val="0"/>
                                                                  <w:marTop w:val="0"/>
                                                                  <w:marBottom w:val="0"/>
                                                                  <w:divBdr>
                                                                    <w:top w:val="none" w:sz="0" w:space="0" w:color="auto"/>
                                                                    <w:left w:val="none" w:sz="0" w:space="0" w:color="auto"/>
                                                                    <w:bottom w:val="none" w:sz="0" w:space="0" w:color="auto"/>
                                                                    <w:right w:val="none" w:sz="0" w:space="0" w:color="auto"/>
                                                                  </w:divBdr>
                                                                  <w:divsChild>
                                                                    <w:div w:id="1790971757">
                                                                      <w:marLeft w:val="0"/>
                                                                      <w:marRight w:val="0"/>
                                                                      <w:marTop w:val="0"/>
                                                                      <w:marBottom w:val="0"/>
                                                                      <w:divBdr>
                                                                        <w:top w:val="none" w:sz="0" w:space="0" w:color="auto"/>
                                                                        <w:left w:val="none" w:sz="0" w:space="0" w:color="auto"/>
                                                                        <w:bottom w:val="none" w:sz="0" w:space="0" w:color="auto"/>
                                                                        <w:right w:val="none" w:sz="0" w:space="0" w:color="auto"/>
                                                                      </w:divBdr>
                                                                      <w:divsChild>
                                                                        <w:div w:id="1889952384">
                                                                          <w:marLeft w:val="0"/>
                                                                          <w:marRight w:val="0"/>
                                                                          <w:marTop w:val="0"/>
                                                                          <w:marBottom w:val="0"/>
                                                                          <w:divBdr>
                                                                            <w:top w:val="none" w:sz="0" w:space="0" w:color="auto"/>
                                                                            <w:left w:val="none" w:sz="0" w:space="0" w:color="auto"/>
                                                                            <w:bottom w:val="none" w:sz="0" w:space="0" w:color="auto"/>
                                                                            <w:right w:val="none" w:sz="0" w:space="0" w:color="auto"/>
                                                                          </w:divBdr>
                                                                          <w:divsChild>
                                                                            <w:div w:id="307326216">
                                                                              <w:marLeft w:val="0"/>
                                                                              <w:marRight w:val="0"/>
                                                                              <w:marTop w:val="0"/>
                                                                              <w:marBottom w:val="0"/>
                                                                              <w:divBdr>
                                                                                <w:top w:val="none" w:sz="0" w:space="0" w:color="auto"/>
                                                                                <w:left w:val="none" w:sz="0" w:space="0" w:color="auto"/>
                                                                                <w:bottom w:val="none" w:sz="0" w:space="0" w:color="auto"/>
                                                                                <w:right w:val="none" w:sz="0" w:space="0" w:color="auto"/>
                                                                              </w:divBdr>
                                                                              <w:divsChild>
                                                                                <w:div w:id="425158260">
                                                                                  <w:marLeft w:val="0"/>
                                                                                  <w:marRight w:val="0"/>
                                                                                  <w:marTop w:val="0"/>
                                                                                  <w:marBottom w:val="0"/>
                                                                                  <w:divBdr>
                                                                                    <w:top w:val="none" w:sz="0" w:space="0" w:color="auto"/>
                                                                                    <w:left w:val="none" w:sz="0" w:space="0" w:color="auto"/>
                                                                                    <w:bottom w:val="none" w:sz="0" w:space="0" w:color="auto"/>
                                                                                    <w:right w:val="none" w:sz="0" w:space="0" w:color="auto"/>
                                                                                  </w:divBdr>
                                                                                  <w:divsChild>
                                                                                    <w:div w:id="1291588440">
                                                                                      <w:marLeft w:val="0"/>
                                                                                      <w:marRight w:val="0"/>
                                                                                      <w:marTop w:val="0"/>
                                                                                      <w:marBottom w:val="0"/>
                                                                                      <w:divBdr>
                                                                                        <w:top w:val="none" w:sz="0" w:space="0" w:color="auto"/>
                                                                                        <w:left w:val="none" w:sz="0" w:space="0" w:color="auto"/>
                                                                                        <w:bottom w:val="none" w:sz="0" w:space="0" w:color="auto"/>
                                                                                        <w:right w:val="none" w:sz="0" w:space="0" w:color="auto"/>
                                                                                      </w:divBdr>
                                                                                      <w:divsChild>
                                                                                        <w:div w:id="406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9994">
      <w:bodyDiv w:val="1"/>
      <w:marLeft w:val="0"/>
      <w:marRight w:val="0"/>
      <w:marTop w:val="0"/>
      <w:marBottom w:val="0"/>
      <w:divBdr>
        <w:top w:val="none" w:sz="0" w:space="0" w:color="auto"/>
        <w:left w:val="none" w:sz="0" w:space="0" w:color="auto"/>
        <w:bottom w:val="none" w:sz="0" w:space="0" w:color="auto"/>
        <w:right w:val="none" w:sz="0" w:space="0" w:color="auto"/>
      </w:divBdr>
      <w:divsChild>
        <w:div w:id="1061976163">
          <w:marLeft w:val="0"/>
          <w:marRight w:val="0"/>
          <w:marTop w:val="0"/>
          <w:marBottom w:val="0"/>
          <w:divBdr>
            <w:top w:val="none" w:sz="0" w:space="0" w:color="auto"/>
            <w:left w:val="none" w:sz="0" w:space="0" w:color="auto"/>
            <w:bottom w:val="none" w:sz="0" w:space="0" w:color="auto"/>
            <w:right w:val="none" w:sz="0" w:space="0" w:color="auto"/>
          </w:divBdr>
          <w:divsChild>
            <w:div w:id="1144854144">
              <w:marLeft w:val="0"/>
              <w:marRight w:val="0"/>
              <w:marTop w:val="0"/>
              <w:marBottom w:val="0"/>
              <w:divBdr>
                <w:top w:val="none" w:sz="0" w:space="0" w:color="auto"/>
                <w:left w:val="none" w:sz="0" w:space="0" w:color="auto"/>
                <w:bottom w:val="none" w:sz="0" w:space="0" w:color="auto"/>
                <w:right w:val="none" w:sz="0" w:space="0" w:color="auto"/>
              </w:divBdr>
              <w:divsChild>
                <w:div w:id="762917186">
                  <w:marLeft w:val="0"/>
                  <w:marRight w:val="0"/>
                  <w:marTop w:val="0"/>
                  <w:marBottom w:val="0"/>
                  <w:divBdr>
                    <w:top w:val="none" w:sz="0" w:space="0" w:color="auto"/>
                    <w:left w:val="none" w:sz="0" w:space="0" w:color="auto"/>
                    <w:bottom w:val="none" w:sz="0" w:space="0" w:color="auto"/>
                    <w:right w:val="none" w:sz="0" w:space="0" w:color="auto"/>
                  </w:divBdr>
                  <w:divsChild>
                    <w:div w:id="1500073443">
                      <w:marLeft w:val="0"/>
                      <w:marRight w:val="0"/>
                      <w:marTop w:val="45"/>
                      <w:marBottom w:val="0"/>
                      <w:divBdr>
                        <w:top w:val="none" w:sz="0" w:space="0" w:color="auto"/>
                        <w:left w:val="none" w:sz="0" w:space="0" w:color="auto"/>
                        <w:bottom w:val="none" w:sz="0" w:space="0" w:color="auto"/>
                        <w:right w:val="none" w:sz="0" w:space="0" w:color="auto"/>
                      </w:divBdr>
                      <w:divsChild>
                        <w:div w:id="501621918">
                          <w:marLeft w:val="0"/>
                          <w:marRight w:val="0"/>
                          <w:marTop w:val="0"/>
                          <w:marBottom w:val="0"/>
                          <w:divBdr>
                            <w:top w:val="none" w:sz="0" w:space="0" w:color="auto"/>
                            <w:left w:val="none" w:sz="0" w:space="0" w:color="auto"/>
                            <w:bottom w:val="none" w:sz="0" w:space="0" w:color="auto"/>
                            <w:right w:val="none" w:sz="0" w:space="0" w:color="auto"/>
                          </w:divBdr>
                          <w:divsChild>
                            <w:div w:id="1841852958">
                              <w:marLeft w:val="2070"/>
                              <w:marRight w:val="3960"/>
                              <w:marTop w:val="0"/>
                              <w:marBottom w:val="0"/>
                              <w:divBdr>
                                <w:top w:val="none" w:sz="0" w:space="0" w:color="auto"/>
                                <w:left w:val="none" w:sz="0" w:space="0" w:color="auto"/>
                                <w:bottom w:val="none" w:sz="0" w:space="0" w:color="auto"/>
                                <w:right w:val="none" w:sz="0" w:space="0" w:color="auto"/>
                              </w:divBdr>
                              <w:divsChild>
                                <w:div w:id="469635122">
                                  <w:marLeft w:val="0"/>
                                  <w:marRight w:val="0"/>
                                  <w:marTop w:val="0"/>
                                  <w:marBottom w:val="0"/>
                                  <w:divBdr>
                                    <w:top w:val="none" w:sz="0" w:space="0" w:color="auto"/>
                                    <w:left w:val="none" w:sz="0" w:space="0" w:color="auto"/>
                                    <w:bottom w:val="none" w:sz="0" w:space="0" w:color="auto"/>
                                    <w:right w:val="none" w:sz="0" w:space="0" w:color="auto"/>
                                  </w:divBdr>
                                  <w:divsChild>
                                    <w:div w:id="795291141">
                                      <w:marLeft w:val="0"/>
                                      <w:marRight w:val="0"/>
                                      <w:marTop w:val="0"/>
                                      <w:marBottom w:val="0"/>
                                      <w:divBdr>
                                        <w:top w:val="none" w:sz="0" w:space="0" w:color="auto"/>
                                        <w:left w:val="none" w:sz="0" w:space="0" w:color="auto"/>
                                        <w:bottom w:val="none" w:sz="0" w:space="0" w:color="auto"/>
                                        <w:right w:val="none" w:sz="0" w:space="0" w:color="auto"/>
                                      </w:divBdr>
                                      <w:divsChild>
                                        <w:div w:id="1437477865">
                                          <w:marLeft w:val="0"/>
                                          <w:marRight w:val="0"/>
                                          <w:marTop w:val="0"/>
                                          <w:marBottom w:val="0"/>
                                          <w:divBdr>
                                            <w:top w:val="none" w:sz="0" w:space="0" w:color="auto"/>
                                            <w:left w:val="none" w:sz="0" w:space="0" w:color="auto"/>
                                            <w:bottom w:val="none" w:sz="0" w:space="0" w:color="auto"/>
                                            <w:right w:val="none" w:sz="0" w:space="0" w:color="auto"/>
                                          </w:divBdr>
                                          <w:divsChild>
                                            <w:div w:id="857046267">
                                              <w:marLeft w:val="0"/>
                                              <w:marRight w:val="0"/>
                                              <w:marTop w:val="90"/>
                                              <w:marBottom w:val="0"/>
                                              <w:divBdr>
                                                <w:top w:val="none" w:sz="0" w:space="0" w:color="auto"/>
                                                <w:left w:val="none" w:sz="0" w:space="0" w:color="auto"/>
                                                <w:bottom w:val="none" w:sz="0" w:space="0" w:color="auto"/>
                                                <w:right w:val="none" w:sz="0" w:space="0" w:color="auto"/>
                                              </w:divBdr>
                                              <w:divsChild>
                                                <w:div w:id="1803108775">
                                                  <w:marLeft w:val="0"/>
                                                  <w:marRight w:val="0"/>
                                                  <w:marTop w:val="0"/>
                                                  <w:marBottom w:val="0"/>
                                                  <w:divBdr>
                                                    <w:top w:val="none" w:sz="0" w:space="0" w:color="auto"/>
                                                    <w:left w:val="none" w:sz="0" w:space="0" w:color="auto"/>
                                                    <w:bottom w:val="none" w:sz="0" w:space="0" w:color="auto"/>
                                                    <w:right w:val="none" w:sz="0" w:space="0" w:color="auto"/>
                                                  </w:divBdr>
                                                  <w:divsChild>
                                                    <w:div w:id="2038235375">
                                                      <w:marLeft w:val="0"/>
                                                      <w:marRight w:val="0"/>
                                                      <w:marTop w:val="0"/>
                                                      <w:marBottom w:val="0"/>
                                                      <w:divBdr>
                                                        <w:top w:val="none" w:sz="0" w:space="0" w:color="auto"/>
                                                        <w:left w:val="none" w:sz="0" w:space="0" w:color="auto"/>
                                                        <w:bottom w:val="none" w:sz="0" w:space="0" w:color="auto"/>
                                                        <w:right w:val="none" w:sz="0" w:space="0" w:color="auto"/>
                                                      </w:divBdr>
                                                      <w:divsChild>
                                                        <w:div w:id="601574095">
                                                          <w:marLeft w:val="0"/>
                                                          <w:marRight w:val="0"/>
                                                          <w:marTop w:val="0"/>
                                                          <w:marBottom w:val="390"/>
                                                          <w:divBdr>
                                                            <w:top w:val="none" w:sz="0" w:space="0" w:color="auto"/>
                                                            <w:left w:val="none" w:sz="0" w:space="0" w:color="auto"/>
                                                            <w:bottom w:val="none" w:sz="0" w:space="0" w:color="auto"/>
                                                            <w:right w:val="none" w:sz="0" w:space="0" w:color="auto"/>
                                                          </w:divBdr>
                                                          <w:divsChild>
                                                            <w:div w:id="1815179576">
                                                              <w:marLeft w:val="0"/>
                                                              <w:marRight w:val="0"/>
                                                              <w:marTop w:val="0"/>
                                                              <w:marBottom w:val="0"/>
                                                              <w:divBdr>
                                                                <w:top w:val="none" w:sz="0" w:space="0" w:color="auto"/>
                                                                <w:left w:val="none" w:sz="0" w:space="0" w:color="auto"/>
                                                                <w:bottom w:val="none" w:sz="0" w:space="0" w:color="auto"/>
                                                                <w:right w:val="none" w:sz="0" w:space="0" w:color="auto"/>
                                                              </w:divBdr>
                                                              <w:divsChild>
                                                                <w:div w:id="2018849475">
                                                                  <w:marLeft w:val="0"/>
                                                                  <w:marRight w:val="0"/>
                                                                  <w:marTop w:val="0"/>
                                                                  <w:marBottom w:val="0"/>
                                                                  <w:divBdr>
                                                                    <w:top w:val="none" w:sz="0" w:space="0" w:color="auto"/>
                                                                    <w:left w:val="none" w:sz="0" w:space="0" w:color="auto"/>
                                                                    <w:bottom w:val="none" w:sz="0" w:space="0" w:color="auto"/>
                                                                    <w:right w:val="none" w:sz="0" w:space="0" w:color="auto"/>
                                                                  </w:divBdr>
                                                                  <w:divsChild>
                                                                    <w:div w:id="1072044290">
                                                                      <w:marLeft w:val="0"/>
                                                                      <w:marRight w:val="0"/>
                                                                      <w:marTop w:val="0"/>
                                                                      <w:marBottom w:val="0"/>
                                                                      <w:divBdr>
                                                                        <w:top w:val="none" w:sz="0" w:space="0" w:color="auto"/>
                                                                        <w:left w:val="none" w:sz="0" w:space="0" w:color="auto"/>
                                                                        <w:bottom w:val="none" w:sz="0" w:space="0" w:color="auto"/>
                                                                        <w:right w:val="none" w:sz="0" w:space="0" w:color="auto"/>
                                                                      </w:divBdr>
                                                                      <w:divsChild>
                                                                        <w:div w:id="720062053">
                                                                          <w:marLeft w:val="0"/>
                                                                          <w:marRight w:val="0"/>
                                                                          <w:marTop w:val="0"/>
                                                                          <w:marBottom w:val="0"/>
                                                                          <w:divBdr>
                                                                            <w:top w:val="none" w:sz="0" w:space="0" w:color="auto"/>
                                                                            <w:left w:val="none" w:sz="0" w:space="0" w:color="auto"/>
                                                                            <w:bottom w:val="none" w:sz="0" w:space="0" w:color="auto"/>
                                                                            <w:right w:val="none" w:sz="0" w:space="0" w:color="auto"/>
                                                                          </w:divBdr>
                                                                          <w:divsChild>
                                                                            <w:div w:id="754278801">
                                                                              <w:marLeft w:val="0"/>
                                                                              <w:marRight w:val="0"/>
                                                                              <w:marTop w:val="0"/>
                                                                              <w:marBottom w:val="0"/>
                                                                              <w:divBdr>
                                                                                <w:top w:val="none" w:sz="0" w:space="0" w:color="auto"/>
                                                                                <w:left w:val="none" w:sz="0" w:space="0" w:color="auto"/>
                                                                                <w:bottom w:val="none" w:sz="0" w:space="0" w:color="auto"/>
                                                                                <w:right w:val="none" w:sz="0" w:space="0" w:color="auto"/>
                                                                              </w:divBdr>
                                                                              <w:divsChild>
                                                                                <w:div w:id="641471847">
                                                                                  <w:marLeft w:val="0"/>
                                                                                  <w:marRight w:val="0"/>
                                                                                  <w:marTop w:val="0"/>
                                                                                  <w:marBottom w:val="0"/>
                                                                                  <w:divBdr>
                                                                                    <w:top w:val="none" w:sz="0" w:space="0" w:color="auto"/>
                                                                                    <w:left w:val="none" w:sz="0" w:space="0" w:color="auto"/>
                                                                                    <w:bottom w:val="none" w:sz="0" w:space="0" w:color="auto"/>
                                                                                    <w:right w:val="none" w:sz="0" w:space="0" w:color="auto"/>
                                                                                  </w:divBdr>
                                                                                  <w:divsChild>
                                                                                    <w:div w:id="2099908857">
                                                                                      <w:marLeft w:val="0"/>
                                                                                      <w:marRight w:val="0"/>
                                                                                      <w:marTop w:val="0"/>
                                                                                      <w:marBottom w:val="0"/>
                                                                                      <w:divBdr>
                                                                                        <w:top w:val="none" w:sz="0" w:space="0" w:color="auto"/>
                                                                                        <w:left w:val="none" w:sz="0" w:space="0" w:color="auto"/>
                                                                                        <w:bottom w:val="none" w:sz="0" w:space="0" w:color="auto"/>
                                                                                        <w:right w:val="none" w:sz="0" w:space="0" w:color="auto"/>
                                                                                      </w:divBdr>
                                                                                      <w:divsChild>
                                                                                        <w:div w:id="702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374531">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64149118">
      <w:bodyDiv w:val="1"/>
      <w:marLeft w:val="0"/>
      <w:marRight w:val="0"/>
      <w:marTop w:val="0"/>
      <w:marBottom w:val="0"/>
      <w:divBdr>
        <w:top w:val="none" w:sz="0" w:space="0" w:color="auto"/>
        <w:left w:val="none" w:sz="0" w:space="0" w:color="auto"/>
        <w:bottom w:val="none" w:sz="0" w:space="0" w:color="auto"/>
        <w:right w:val="none" w:sz="0" w:space="0" w:color="auto"/>
      </w:divBdr>
    </w:div>
    <w:div w:id="575868773">
      <w:bodyDiv w:val="1"/>
      <w:marLeft w:val="0"/>
      <w:marRight w:val="0"/>
      <w:marTop w:val="0"/>
      <w:marBottom w:val="0"/>
      <w:divBdr>
        <w:top w:val="none" w:sz="0" w:space="0" w:color="auto"/>
        <w:left w:val="none" w:sz="0" w:space="0" w:color="auto"/>
        <w:bottom w:val="none" w:sz="0" w:space="0" w:color="auto"/>
        <w:right w:val="none" w:sz="0" w:space="0" w:color="auto"/>
      </w:divBdr>
    </w:div>
    <w:div w:id="627011363">
      <w:bodyDiv w:val="1"/>
      <w:marLeft w:val="0"/>
      <w:marRight w:val="0"/>
      <w:marTop w:val="0"/>
      <w:marBottom w:val="0"/>
      <w:divBdr>
        <w:top w:val="none" w:sz="0" w:space="0" w:color="auto"/>
        <w:left w:val="none" w:sz="0" w:space="0" w:color="auto"/>
        <w:bottom w:val="none" w:sz="0" w:space="0" w:color="auto"/>
        <w:right w:val="none" w:sz="0" w:space="0" w:color="auto"/>
      </w:divBdr>
    </w:div>
    <w:div w:id="707876482">
      <w:bodyDiv w:val="1"/>
      <w:marLeft w:val="0"/>
      <w:marRight w:val="0"/>
      <w:marTop w:val="0"/>
      <w:marBottom w:val="0"/>
      <w:divBdr>
        <w:top w:val="none" w:sz="0" w:space="0" w:color="auto"/>
        <w:left w:val="none" w:sz="0" w:space="0" w:color="auto"/>
        <w:bottom w:val="none" w:sz="0" w:space="0" w:color="auto"/>
        <w:right w:val="none" w:sz="0" w:space="0" w:color="auto"/>
      </w:divBdr>
    </w:div>
    <w:div w:id="724530307">
      <w:bodyDiv w:val="1"/>
      <w:marLeft w:val="0"/>
      <w:marRight w:val="0"/>
      <w:marTop w:val="0"/>
      <w:marBottom w:val="0"/>
      <w:divBdr>
        <w:top w:val="none" w:sz="0" w:space="0" w:color="auto"/>
        <w:left w:val="none" w:sz="0" w:space="0" w:color="auto"/>
        <w:bottom w:val="none" w:sz="0" w:space="0" w:color="auto"/>
        <w:right w:val="none" w:sz="0" w:space="0" w:color="auto"/>
      </w:divBdr>
    </w:div>
    <w:div w:id="797992439">
      <w:bodyDiv w:val="1"/>
      <w:marLeft w:val="0"/>
      <w:marRight w:val="0"/>
      <w:marTop w:val="0"/>
      <w:marBottom w:val="0"/>
      <w:divBdr>
        <w:top w:val="none" w:sz="0" w:space="0" w:color="auto"/>
        <w:left w:val="none" w:sz="0" w:space="0" w:color="auto"/>
        <w:bottom w:val="none" w:sz="0" w:space="0" w:color="auto"/>
        <w:right w:val="none" w:sz="0" w:space="0" w:color="auto"/>
      </w:divBdr>
    </w:div>
    <w:div w:id="843328011">
      <w:bodyDiv w:val="1"/>
      <w:marLeft w:val="0"/>
      <w:marRight w:val="0"/>
      <w:marTop w:val="0"/>
      <w:marBottom w:val="0"/>
      <w:divBdr>
        <w:top w:val="none" w:sz="0" w:space="0" w:color="auto"/>
        <w:left w:val="none" w:sz="0" w:space="0" w:color="auto"/>
        <w:bottom w:val="none" w:sz="0" w:space="0" w:color="auto"/>
        <w:right w:val="none" w:sz="0" w:space="0" w:color="auto"/>
      </w:divBdr>
    </w:div>
    <w:div w:id="894317420">
      <w:bodyDiv w:val="1"/>
      <w:marLeft w:val="0"/>
      <w:marRight w:val="0"/>
      <w:marTop w:val="0"/>
      <w:marBottom w:val="0"/>
      <w:divBdr>
        <w:top w:val="none" w:sz="0" w:space="0" w:color="auto"/>
        <w:left w:val="none" w:sz="0" w:space="0" w:color="auto"/>
        <w:bottom w:val="none" w:sz="0" w:space="0" w:color="auto"/>
        <w:right w:val="none" w:sz="0" w:space="0" w:color="auto"/>
      </w:divBdr>
    </w:div>
    <w:div w:id="1014723389">
      <w:bodyDiv w:val="1"/>
      <w:marLeft w:val="0"/>
      <w:marRight w:val="0"/>
      <w:marTop w:val="0"/>
      <w:marBottom w:val="0"/>
      <w:divBdr>
        <w:top w:val="none" w:sz="0" w:space="0" w:color="auto"/>
        <w:left w:val="none" w:sz="0" w:space="0" w:color="auto"/>
        <w:bottom w:val="none" w:sz="0" w:space="0" w:color="auto"/>
        <w:right w:val="none" w:sz="0" w:space="0" w:color="auto"/>
      </w:divBdr>
    </w:div>
    <w:div w:id="1120103280">
      <w:bodyDiv w:val="1"/>
      <w:marLeft w:val="0"/>
      <w:marRight w:val="0"/>
      <w:marTop w:val="0"/>
      <w:marBottom w:val="0"/>
      <w:divBdr>
        <w:top w:val="none" w:sz="0" w:space="0" w:color="auto"/>
        <w:left w:val="none" w:sz="0" w:space="0" w:color="auto"/>
        <w:bottom w:val="none" w:sz="0" w:space="0" w:color="auto"/>
        <w:right w:val="none" w:sz="0" w:space="0" w:color="auto"/>
      </w:divBdr>
    </w:div>
    <w:div w:id="1167743459">
      <w:bodyDiv w:val="1"/>
      <w:marLeft w:val="0"/>
      <w:marRight w:val="0"/>
      <w:marTop w:val="0"/>
      <w:marBottom w:val="0"/>
      <w:divBdr>
        <w:top w:val="none" w:sz="0" w:space="0" w:color="auto"/>
        <w:left w:val="none" w:sz="0" w:space="0" w:color="auto"/>
        <w:bottom w:val="none" w:sz="0" w:space="0" w:color="auto"/>
        <w:right w:val="none" w:sz="0" w:space="0" w:color="auto"/>
      </w:divBdr>
    </w:div>
    <w:div w:id="1179005449">
      <w:bodyDiv w:val="1"/>
      <w:marLeft w:val="0"/>
      <w:marRight w:val="0"/>
      <w:marTop w:val="0"/>
      <w:marBottom w:val="0"/>
      <w:divBdr>
        <w:top w:val="none" w:sz="0" w:space="0" w:color="auto"/>
        <w:left w:val="none" w:sz="0" w:space="0" w:color="auto"/>
        <w:bottom w:val="none" w:sz="0" w:space="0" w:color="auto"/>
        <w:right w:val="none" w:sz="0" w:space="0" w:color="auto"/>
      </w:divBdr>
    </w:div>
    <w:div w:id="1265922202">
      <w:bodyDiv w:val="1"/>
      <w:marLeft w:val="0"/>
      <w:marRight w:val="0"/>
      <w:marTop w:val="0"/>
      <w:marBottom w:val="0"/>
      <w:divBdr>
        <w:top w:val="none" w:sz="0" w:space="0" w:color="auto"/>
        <w:left w:val="none" w:sz="0" w:space="0" w:color="auto"/>
        <w:bottom w:val="none" w:sz="0" w:space="0" w:color="auto"/>
        <w:right w:val="none" w:sz="0" w:space="0" w:color="auto"/>
      </w:divBdr>
      <w:divsChild>
        <w:div w:id="1714845526">
          <w:marLeft w:val="0"/>
          <w:marRight w:val="0"/>
          <w:marTop w:val="0"/>
          <w:marBottom w:val="0"/>
          <w:divBdr>
            <w:top w:val="none" w:sz="0" w:space="0" w:color="auto"/>
            <w:left w:val="none" w:sz="0" w:space="0" w:color="auto"/>
            <w:bottom w:val="none" w:sz="0" w:space="0" w:color="auto"/>
            <w:right w:val="none" w:sz="0" w:space="0" w:color="auto"/>
          </w:divBdr>
          <w:divsChild>
            <w:div w:id="1609852514">
              <w:marLeft w:val="0"/>
              <w:marRight w:val="0"/>
              <w:marTop w:val="0"/>
              <w:marBottom w:val="0"/>
              <w:divBdr>
                <w:top w:val="none" w:sz="0" w:space="0" w:color="auto"/>
                <w:left w:val="none" w:sz="0" w:space="0" w:color="auto"/>
                <w:bottom w:val="none" w:sz="0" w:space="0" w:color="auto"/>
                <w:right w:val="none" w:sz="0" w:space="0" w:color="auto"/>
              </w:divBdr>
              <w:divsChild>
                <w:div w:id="8724371">
                  <w:marLeft w:val="0"/>
                  <w:marRight w:val="0"/>
                  <w:marTop w:val="0"/>
                  <w:marBottom w:val="0"/>
                  <w:divBdr>
                    <w:top w:val="none" w:sz="0" w:space="0" w:color="auto"/>
                    <w:left w:val="none" w:sz="0" w:space="0" w:color="auto"/>
                    <w:bottom w:val="none" w:sz="0" w:space="0" w:color="auto"/>
                    <w:right w:val="none" w:sz="0" w:space="0" w:color="auto"/>
                  </w:divBdr>
                  <w:divsChild>
                    <w:div w:id="1768623839">
                      <w:marLeft w:val="0"/>
                      <w:marRight w:val="0"/>
                      <w:marTop w:val="45"/>
                      <w:marBottom w:val="0"/>
                      <w:divBdr>
                        <w:top w:val="none" w:sz="0" w:space="0" w:color="auto"/>
                        <w:left w:val="none" w:sz="0" w:space="0" w:color="auto"/>
                        <w:bottom w:val="none" w:sz="0" w:space="0" w:color="auto"/>
                        <w:right w:val="none" w:sz="0" w:space="0" w:color="auto"/>
                      </w:divBdr>
                      <w:divsChild>
                        <w:div w:id="1938825291">
                          <w:marLeft w:val="0"/>
                          <w:marRight w:val="0"/>
                          <w:marTop w:val="0"/>
                          <w:marBottom w:val="0"/>
                          <w:divBdr>
                            <w:top w:val="none" w:sz="0" w:space="0" w:color="auto"/>
                            <w:left w:val="none" w:sz="0" w:space="0" w:color="auto"/>
                            <w:bottom w:val="none" w:sz="0" w:space="0" w:color="auto"/>
                            <w:right w:val="none" w:sz="0" w:space="0" w:color="auto"/>
                          </w:divBdr>
                          <w:divsChild>
                            <w:div w:id="259876607">
                              <w:marLeft w:val="2070"/>
                              <w:marRight w:val="3960"/>
                              <w:marTop w:val="0"/>
                              <w:marBottom w:val="0"/>
                              <w:divBdr>
                                <w:top w:val="none" w:sz="0" w:space="0" w:color="auto"/>
                                <w:left w:val="none" w:sz="0" w:space="0" w:color="auto"/>
                                <w:bottom w:val="none" w:sz="0" w:space="0" w:color="auto"/>
                                <w:right w:val="none" w:sz="0" w:space="0" w:color="auto"/>
                              </w:divBdr>
                              <w:divsChild>
                                <w:div w:id="1758357101">
                                  <w:marLeft w:val="0"/>
                                  <w:marRight w:val="0"/>
                                  <w:marTop w:val="0"/>
                                  <w:marBottom w:val="0"/>
                                  <w:divBdr>
                                    <w:top w:val="none" w:sz="0" w:space="0" w:color="auto"/>
                                    <w:left w:val="none" w:sz="0" w:space="0" w:color="auto"/>
                                    <w:bottom w:val="none" w:sz="0" w:space="0" w:color="auto"/>
                                    <w:right w:val="none" w:sz="0" w:space="0" w:color="auto"/>
                                  </w:divBdr>
                                  <w:divsChild>
                                    <w:div w:id="1532644440">
                                      <w:marLeft w:val="0"/>
                                      <w:marRight w:val="0"/>
                                      <w:marTop w:val="0"/>
                                      <w:marBottom w:val="0"/>
                                      <w:divBdr>
                                        <w:top w:val="none" w:sz="0" w:space="0" w:color="auto"/>
                                        <w:left w:val="none" w:sz="0" w:space="0" w:color="auto"/>
                                        <w:bottom w:val="none" w:sz="0" w:space="0" w:color="auto"/>
                                        <w:right w:val="none" w:sz="0" w:space="0" w:color="auto"/>
                                      </w:divBdr>
                                      <w:divsChild>
                                        <w:div w:id="1394696978">
                                          <w:marLeft w:val="0"/>
                                          <w:marRight w:val="0"/>
                                          <w:marTop w:val="0"/>
                                          <w:marBottom w:val="0"/>
                                          <w:divBdr>
                                            <w:top w:val="none" w:sz="0" w:space="0" w:color="auto"/>
                                            <w:left w:val="none" w:sz="0" w:space="0" w:color="auto"/>
                                            <w:bottom w:val="none" w:sz="0" w:space="0" w:color="auto"/>
                                            <w:right w:val="none" w:sz="0" w:space="0" w:color="auto"/>
                                          </w:divBdr>
                                          <w:divsChild>
                                            <w:div w:id="1612321055">
                                              <w:marLeft w:val="0"/>
                                              <w:marRight w:val="0"/>
                                              <w:marTop w:val="90"/>
                                              <w:marBottom w:val="0"/>
                                              <w:divBdr>
                                                <w:top w:val="none" w:sz="0" w:space="0" w:color="auto"/>
                                                <w:left w:val="none" w:sz="0" w:space="0" w:color="auto"/>
                                                <w:bottom w:val="none" w:sz="0" w:space="0" w:color="auto"/>
                                                <w:right w:val="none" w:sz="0" w:space="0" w:color="auto"/>
                                              </w:divBdr>
                                              <w:divsChild>
                                                <w:div w:id="1126042240">
                                                  <w:marLeft w:val="0"/>
                                                  <w:marRight w:val="0"/>
                                                  <w:marTop w:val="0"/>
                                                  <w:marBottom w:val="0"/>
                                                  <w:divBdr>
                                                    <w:top w:val="none" w:sz="0" w:space="0" w:color="auto"/>
                                                    <w:left w:val="none" w:sz="0" w:space="0" w:color="auto"/>
                                                    <w:bottom w:val="none" w:sz="0" w:space="0" w:color="auto"/>
                                                    <w:right w:val="none" w:sz="0" w:space="0" w:color="auto"/>
                                                  </w:divBdr>
                                                  <w:divsChild>
                                                    <w:div w:id="1141457903">
                                                      <w:marLeft w:val="0"/>
                                                      <w:marRight w:val="0"/>
                                                      <w:marTop w:val="0"/>
                                                      <w:marBottom w:val="0"/>
                                                      <w:divBdr>
                                                        <w:top w:val="none" w:sz="0" w:space="0" w:color="auto"/>
                                                        <w:left w:val="none" w:sz="0" w:space="0" w:color="auto"/>
                                                        <w:bottom w:val="none" w:sz="0" w:space="0" w:color="auto"/>
                                                        <w:right w:val="none" w:sz="0" w:space="0" w:color="auto"/>
                                                      </w:divBdr>
                                                      <w:divsChild>
                                                        <w:div w:id="217207979">
                                                          <w:marLeft w:val="0"/>
                                                          <w:marRight w:val="0"/>
                                                          <w:marTop w:val="0"/>
                                                          <w:marBottom w:val="390"/>
                                                          <w:divBdr>
                                                            <w:top w:val="none" w:sz="0" w:space="0" w:color="auto"/>
                                                            <w:left w:val="none" w:sz="0" w:space="0" w:color="auto"/>
                                                            <w:bottom w:val="none" w:sz="0" w:space="0" w:color="auto"/>
                                                            <w:right w:val="none" w:sz="0" w:space="0" w:color="auto"/>
                                                          </w:divBdr>
                                                          <w:divsChild>
                                                            <w:div w:id="1459759124">
                                                              <w:marLeft w:val="0"/>
                                                              <w:marRight w:val="0"/>
                                                              <w:marTop w:val="0"/>
                                                              <w:marBottom w:val="0"/>
                                                              <w:divBdr>
                                                                <w:top w:val="none" w:sz="0" w:space="0" w:color="auto"/>
                                                                <w:left w:val="none" w:sz="0" w:space="0" w:color="auto"/>
                                                                <w:bottom w:val="none" w:sz="0" w:space="0" w:color="auto"/>
                                                                <w:right w:val="none" w:sz="0" w:space="0" w:color="auto"/>
                                                              </w:divBdr>
                                                              <w:divsChild>
                                                                <w:div w:id="1929654254">
                                                                  <w:marLeft w:val="0"/>
                                                                  <w:marRight w:val="0"/>
                                                                  <w:marTop w:val="0"/>
                                                                  <w:marBottom w:val="0"/>
                                                                  <w:divBdr>
                                                                    <w:top w:val="none" w:sz="0" w:space="0" w:color="auto"/>
                                                                    <w:left w:val="none" w:sz="0" w:space="0" w:color="auto"/>
                                                                    <w:bottom w:val="none" w:sz="0" w:space="0" w:color="auto"/>
                                                                    <w:right w:val="none" w:sz="0" w:space="0" w:color="auto"/>
                                                                  </w:divBdr>
                                                                  <w:divsChild>
                                                                    <w:div w:id="796216779">
                                                                      <w:marLeft w:val="0"/>
                                                                      <w:marRight w:val="0"/>
                                                                      <w:marTop w:val="0"/>
                                                                      <w:marBottom w:val="0"/>
                                                                      <w:divBdr>
                                                                        <w:top w:val="none" w:sz="0" w:space="0" w:color="auto"/>
                                                                        <w:left w:val="none" w:sz="0" w:space="0" w:color="auto"/>
                                                                        <w:bottom w:val="none" w:sz="0" w:space="0" w:color="auto"/>
                                                                        <w:right w:val="none" w:sz="0" w:space="0" w:color="auto"/>
                                                                      </w:divBdr>
                                                                      <w:divsChild>
                                                                        <w:div w:id="1912815732">
                                                                          <w:marLeft w:val="0"/>
                                                                          <w:marRight w:val="0"/>
                                                                          <w:marTop w:val="0"/>
                                                                          <w:marBottom w:val="0"/>
                                                                          <w:divBdr>
                                                                            <w:top w:val="none" w:sz="0" w:space="0" w:color="auto"/>
                                                                            <w:left w:val="none" w:sz="0" w:space="0" w:color="auto"/>
                                                                            <w:bottom w:val="none" w:sz="0" w:space="0" w:color="auto"/>
                                                                            <w:right w:val="none" w:sz="0" w:space="0" w:color="auto"/>
                                                                          </w:divBdr>
                                                                          <w:divsChild>
                                                                            <w:div w:id="198010703">
                                                                              <w:marLeft w:val="0"/>
                                                                              <w:marRight w:val="0"/>
                                                                              <w:marTop w:val="0"/>
                                                                              <w:marBottom w:val="0"/>
                                                                              <w:divBdr>
                                                                                <w:top w:val="none" w:sz="0" w:space="0" w:color="auto"/>
                                                                                <w:left w:val="none" w:sz="0" w:space="0" w:color="auto"/>
                                                                                <w:bottom w:val="none" w:sz="0" w:space="0" w:color="auto"/>
                                                                                <w:right w:val="none" w:sz="0" w:space="0" w:color="auto"/>
                                                                              </w:divBdr>
                                                                              <w:divsChild>
                                                                                <w:div w:id="218514197">
                                                                                  <w:marLeft w:val="0"/>
                                                                                  <w:marRight w:val="0"/>
                                                                                  <w:marTop w:val="0"/>
                                                                                  <w:marBottom w:val="0"/>
                                                                                  <w:divBdr>
                                                                                    <w:top w:val="none" w:sz="0" w:space="0" w:color="auto"/>
                                                                                    <w:left w:val="none" w:sz="0" w:space="0" w:color="auto"/>
                                                                                    <w:bottom w:val="none" w:sz="0" w:space="0" w:color="auto"/>
                                                                                    <w:right w:val="none" w:sz="0" w:space="0" w:color="auto"/>
                                                                                  </w:divBdr>
                                                                                  <w:divsChild>
                                                                                    <w:div w:id="984971513">
                                                                                      <w:marLeft w:val="0"/>
                                                                                      <w:marRight w:val="0"/>
                                                                                      <w:marTop w:val="0"/>
                                                                                      <w:marBottom w:val="0"/>
                                                                                      <w:divBdr>
                                                                                        <w:top w:val="none" w:sz="0" w:space="0" w:color="auto"/>
                                                                                        <w:left w:val="none" w:sz="0" w:space="0" w:color="auto"/>
                                                                                        <w:bottom w:val="none" w:sz="0" w:space="0" w:color="auto"/>
                                                                                        <w:right w:val="none" w:sz="0" w:space="0" w:color="auto"/>
                                                                                      </w:divBdr>
                                                                                      <w:divsChild>
                                                                                        <w:div w:id="19324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1065">
      <w:bodyDiv w:val="1"/>
      <w:marLeft w:val="0"/>
      <w:marRight w:val="0"/>
      <w:marTop w:val="0"/>
      <w:marBottom w:val="0"/>
      <w:divBdr>
        <w:top w:val="none" w:sz="0" w:space="0" w:color="auto"/>
        <w:left w:val="none" w:sz="0" w:space="0" w:color="auto"/>
        <w:bottom w:val="none" w:sz="0" w:space="0" w:color="auto"/>
        <w:right w:val="none" w:sz="0" w:space="0" w:color="auto"/>
      </w:divBdr>
      <w:divsChild>
        <w:div w:id="1106727320">
          <w:marLeft w:val="0"/>
          <w:marRight w:val="0"/>
          <w:marTop w:val="0"/>
          <w:marBottom w:val="0"/>
          <w:divBdr>
            <w:top w:val="none" w:sz="0" w:space="0" w:color="auto"/>
            <w:left w:val="none" w:sz="0" w:space="0" w:color="auto"/>
            <w:bottom w:val="none" w:sz="0" w:space="0" w:color="auto"/>
            <w:right w:val="none" w:sz="0" w:space="0" w:color="auto"/>
          </w:divBdr>
          <w:divsChild>
            <w:div w:id="1349139542">
              <w:marLeft w:val="0"/>
              <w:marRight w:val="0"/>
              <w:marTop w:val="0"/>
              <w:marBottom w:val="0"/>
              <w:divBdr>
                <w:top w:val="none" w:sz="0" w:space="0" w:color="auto"/>
                <w:left w:val="none" w:sz="0" w:space="0" w:color="auto"/>
                <w:bottom w:val="none" w:sz="0" w:space="0" w:color="auto"/>
                <w:right w:val="none" w:sz="0" w:space="0" w:color="auto"/>
              </w:divBdr>
              <w:divsChild>
                <w:div w:id="1431512973">
                  <w:marLeft w:val="0"/>
                  <w:marRight w:val="0"/>
                  <w:marTop w:val="0"/>
                  <w:marBottom w:val="0"/>
                  <w:divBdr>
                    <w:top w:val="none" w:sz="0" w:space="0" w:color="auto"/>
                    <w:left w:val="none" w:sz="0" w:space="0" w:color="auto"/>
                    <w:bottom w:val="none" w:sz="0" w:space="0" w:color="auto"/>
                    <w:right w:val="none" w:sz="0" w:space="0" w:color="auto"/>
                  </w:divBdr>
                  <w:divsChild>
                    <w:div w:id="842937026">
                      <w:marLeft w:val="0"/>
                      <w:marRight w:val="0"/>
                      <w:marTop w:val="45"/>
                      <w:marBottom w:val="0"/>
                      <w:divBdr>
                        <w:top w:val="none" w:sz="0" w:space="0" w:color="auto"/>
                        <w:left w:val="none" w:sz="0" w:space="0" w:color="auto"/>
                        <w:bottom w:val="none" w:sz="0" w:space="0" w:color="auto"/>
                        <w:right w:val="none" w:sz="0" w:space="0" w:color="auto"/>
                      </w:divBdr>
                      <w:divsChild>
                        <w:div w:id="1832602954">
                          <w:marLeft w:val="0"/>
                          <w:marRight w:val="0"/>
                          <w:marTop w:val="0"/>
                          <w:marBottom w:val="0"/>
                          <w:divBdr>
                            <w:top w:val="none" w:sz="0" w:space="0" w:color="auto"/>
                            <w:left w:val="none" w:sz="0" w:space="0" w:color="auto"/>
                            <w:bottom w:val="none" w:sz="0" w:space="0" w:color="auto"/>
                            <w:right w:val="none" w:sz="0" w:space="0" w:color="auto"/>
                          </w:divBdr>
                          <w:divsChild>
                            <w:div w:id="716901523">
                              <w:marLeft w:val="12300"/>
                              <w:marRight w:val="0"/>
                              <w:marTop w:val="0"/>
                              <w:marBottom w:val="0"/>
                              <w:divBdr>
                                <w:top w:val="none" w:sz="0" w:space="0" w:color="auto"/>
                                <w:left w:val="none" w:sz="0" w:space="0" w:color="auto"/>
                                <w:bottom w:val="none" w:sz="0" w:space="0" w:color="auto"/>
                                <w:right w:val="none" w:sz="0" w:space="0" w:color="auto"/>
                              </w:divBdr>
                              <w:divsChild>
                                <w:div w:id="2055957372">
                                  <w:marLeft w:val="0"/>
                                  <w:marRight w:val="0"/>
                                  <w:marTop w:val="0"/>
                                  <w:marBottom w:val="0"/>
                                  <w:divBdr>
                                    <w:top w:val="none" w:sz="0" w:space="0" w:color="auto"/>
                                    <w:left w:val="none" w:sz="0" w:space="0" w:color="auto"/>
                                    <w:bottom w:val="none" w:sz="0" w:space="0" w:color="auto"/>
                                    <w:right w:val="none" w:sz="0" w:space="0" w:color="auto"/>
                                  </w:divBdr>
                                  <w:divsChild>
                                    <w:div w:id="1771856115">
                                      <w:marLeft w:val="0"/>
                                      <w:marRight w:val="0"/>
                                      <w:marTop w:val="0"/>
                                      <w:marBottom w:val="390"/>
                                      <w:divBdr>
                                        <w:top w:val="none" w:sz="0" w:space="0" w:color="auto"/>
                                        <w:left w:val="none" w:sz="0" w:space="0" w:color="auto"/>
                                        <w:bottom w:val="none" w:sz="0" w:space="0" w:color="auto"/>
                                        <w:right w:val="none" w:sz="0" w:space="0" w:color="auto"/>
                                      </w:divBdr>
                                      <w:divsChild>
                                        <w:div w:id="1616596506">
                                          <w:marLeft w:val="0"/>
                                          <w:marRight w:val="0"/>
                                          <w:marTop w:val="0"/>
                                          <w:marBottom w:val="0"/>
                                          <w:divBdr>
                                            <w:top w:val="none" w:sz="0" w:space="0" w:color="auto"/>
                                            <w:left w:val="none" w:sz="0" w:space="0" w:color="auto"/>
                                            <w:bottom w:val="none" w:sz="0" w:space="0" w:color="auto"/>
                                            <w:right w:val="none" w:sz="0" w:space="0" w:color="auto"/>
                                          </w:divBdr>
                                          <w:divsChild>
                                            <w:div w:id="1061516816">
                                              <w:marLeft w:val="0"/>
                                              <w:marRight w:val="0"/>
                                              <w:marTop w:val="0"/>
                                              <w:marBottom w:val="0"/>
                                              <w:divBdr>
                                                <w:top w:val="none" w:sz="0" w:space="0" w:color="auto"/>
                                                <w:left w:val="none" w:sz="0" w:space="0" w:color="auto"/>
                                                <w:bottom w:val="none" w:sz="0" w:space="0" w:color="auto"/>
                                                <w:right w:val="none" w:sz="0" w:space="0" w:color="auto"/>
                                              </w:divBdr>
                                              <w:divsChild>
                                                <w:div w:id="652947414">
                                                  <w:marLeft w:val="0"/>
                                                  <w:marRight w:val="0"/>
                                                  <w:marTop w:val="0"/>
                                                  <w:marBottom w:val="0"/>
                                                  <w:divBdr>
                                                    <w:top w:val="none" w:sz="0" w:space="0" w:color="auto"/>
                                                    <w:left w:val="none" w:sz="0" w:space="0" w:color="auto"/>
                                                    <w:bottom w:val="none" w:sz="0" w:space="0" w:color="auto"/>
                                                    <w:right w:val="none" w:sz="0" w:space="0" w:color="auto"/>
                                                  </w:divBdr>
                                                  <w:divsChild>
                                                    <w:div w:id="1173570532">
                                                      <w:marLeft w:val="0"/>
                                                      <w:marRight w:val="0"/>
                                                      <w:marTop w:val="0"/>
                                                      <w:marBottom w:val="0"/>
                                                      <w:divBdr>
                                                        <w:top w:val="none" w:sz="0" w:space="0" w:color="auto"/>
                                                        <w:left w:val="none" w:sz="0" w:space="0" w:color="auto"/>
                                                        <w:bottom w:val="none" w:sz="0" w:space="0" w:color="auto"/>
                                                        <w:right w:val="none" w:sz="0" w:space="0" w:color="auto"/>
                                                      </w:divBdr>
                                                      <w:divsChild>
                                                        <w:div w:id="749425978">
                                                          <w:marLeft w:val="0"/>
                                                          <w:marRight w:val="0"/>
                                                          <w:marTop w:val="0"/>
                                                          <w:marBottom w:val="0"/>
                                                          <w:divBdr>
                                                            <w:top w:val="none" w:sz="0" w:space="0" w:color="auto"/>
                                                            <w:left w:val="none" w:sz="0" w:space="0" w:color="auto"/>
                                                            <w:bottom w:val="none" w:sz="0" w:space="0" w:color="auto"/>
                                                            <w:right w:val="none" w:sz="0" w:space="0" w:color="auto"/>
                                                          </w:divBdr>
                                                          <w:divsChild>
                                                            <w:div w:id="603849612">
                                                              <w:marLeft w:val="0"/>
                                                              <w:marRight w:val="0"/>
                                                              <w:marTop w:val="0"/>
                                                              <w:marBottom w:val="0"/>
                                                              <w:divBdr>
                                                                <w:top w:val="none" w:sz="0" w:space="0" w:color="auto"/>
                                                                <w:left w:val="none" w:sz="0" w:space="0" w:color="auto"/>
                                                                <w:bottom w:val="none" w:sz="0" w:space="0" w:color="auto"/>
                                                                <w:right w:val="none" w:sz="0" w:space="0" w:color="auto"/>
                                                              </w:divBdr>
                                                              <w:divsChild>
                                                                <w:div w:id="1334531799">
                                                                  <w:marLeft w:val="0"/>
                                                                  <w:marRight w:val="0"/>
                                                                  <w:marTop w:val="0"/>
                                                                  <w:marBottom w:val="0"/>
                                                                  <w:divBdr>
                                                                    <w:top w:val="none" w:sz="0" w:space="0" w:color="auto"/>
                                                                    <w:left w:val="none" w:sz="0" w:space="0" w:color="auto"/>
                                                                    <w:bottom w:val="none" w:sz="0" w:space="0" w:color="auto"/>
                                                                    <w:right w:val="none" w:sz="0" w:space="0" w:color="auto"/>
                                                                  </w:divBdr>
                                                                  <w:divsChild>
                                                                    <w:div w:id="301663294">
                                                                      <w:marLeft w:val="0"/>
                                                                      <w:marRight w:val="0"/>
                                                                      <w:marTop w:val="0"/>
                                                                      <w:marBottom w:val="0"/>
                                                                      <w:divBdr>
                                                                        <w:top w:val="none" w:sz="0" w:space="0" w:color="auto"/>
                                                                        <w:left w:val="none" w:sz="0" w:space="0" w:color="auto"/>
                                                                        <w:bottom w:val="none" w:sz="0" w:space="0" w:color="auto"/>
                                                                        <w:right w:val="none" w:sz="0" w:space="0" w:color="auto"/>
                                                                      </w:divBdr>
                                                                      <w:divsChild>
                                                                        <w:div w:id="457721247">
                                                                          <w:marLeft w:val="0"/>
                                                                          <w:marRight w:val="0"/>
                                                                          <w:marTop w:val="0"/>
                                                                          <w:marBottom w:val="0"/>
                                                                          <w:divBdr>
                                                                            <w:top w:val="none" w:sz="0" w:space="0" w:color="auto"/>
                                                                            <w:left w:val="none" w:sz="0" w:space="0" w:color="auto"/>
                                                                            <w:bottom w:val="none" w:sz="0" w:space="0" w:color="auto"/>
                                                                            <w:right w:val="none" w:sz="0" w:space="0" w:color="auto"/>
                                                                          </w:divBdr>
                                                                          <w:divsChild>
                                                                            <w:div w:id="396784569">
                                                                              <w:marLeft w:val="0"/>
                                                                              <w:marRight w:val="0"/>
                                                                              <w:marTop w:val="0"/>
                                                                              <w:marBottom w:val="0"/>
                                                                              <w:divBdr>
                                                                                <w:top w:val="none" w:sz="0" w:space="0" w:color="auto"/>
                                                                                <w:left w:val="none" w:sz="0" w:space="0" w:color="auto"/>
                                                                                <w:bottom w:val="none" w:sz="0" w:space="0" w:color="auto"/>
                                                                                <w:right w:val="none" w:sz="0" w:space="0" w:color="auto"/>
                                                                              </w:divBdr>
                                                                              <w:divsChild>
                                                                                <w:div w:id="1159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600087">
      <w:bodyDiv w:val="1"/>
      <w:marLeft w:val="0"/>
      <w:marRight w:val="0"/>
      <w:marTop w:val="0"/>
      <w:marBottom w:val="0"/>
      <w:divBdr>
        <w:top w:val="none" w:sz="0" w:space="0" w:color="auto"/>
        <w:left w:val="none" w:sz="0" w:space="0" w:color="auto"/>
        <w:bottom w:val="none" w:sz="0" w:space="0" w:color="auto"/>
        <w:right w:val="none" w:sz="0" w:space="0" w:color="auto"/>
      </w:divBdr>
    </w:div>
    <w:div w:id="1378159239">
      <w:bodyDiv w:val="1"/>
      <w:marLeft w:val="0"/>
      <w:marRight w:val="0"/>
      <w:marTop w:val="0"/>
      <w:marBottom w:val="0"/>
      <w:divBdr>
        <w:top w:val="none" w:sz="0" w:space="0" w:color="auto"/>
        <w:left w:val="none" w:sz="0" w:space="0" w:color="auto"/>
        <w:bottom w:val="none" w:sz="0" w:space="0" w:color="auto"/>
        <w:right w:val="none" w:sz="0" w:space="0" w:color="auto"/>
      </w:divBdr>
    </w:div>
    <w:div w:id="1420256419">
      <w:bodyDiv w:val="1"/>
      <w:marLeft w:val="0"/>
      <w:marRight w:val="0"/>
      <w:marTop w:val="0"/>
      <w:marBottom w:val="0"/>
      <w:divBdr>
        <w:top w:val="none" w:sz="0" w:space="0" w:color="auto"/>
        <w:left w:val="none" w:sz="0" w:space="0" w:color="auto"/>
        <w:bottom w:val="none" w:sz="0" w:space="0" w:color="auto"/>
        <w:right w:val="none" w:sz="0" w:space="0" w:color="auto"/>
      </w:divBdr>
      <w:divsChild>
        <w:div w:id="552931895">
          <w:marLeft w:val="0"/>
          <w:marRight w:val="0"/>
          <w:marTop w:val="0"/>
          <w:marBottom w:val="0"/>
          <w:divBdr>
            <w:top w:val="none" w:sz="0" w:space="0" w:color="auto"/>
            <w:left w:val="none" w:sz="0" w:space="0" w:color="auto"/>
            <w:bottom w:val="none" w:sz="0" w:space="0" w:color="auto"/>
            <w:right w:val="none" w:sz="0" w:space="0" w:color="auto"/>
          </w:divBdr>
          <w:divsChild>
            <w:div w:id="758330846">
              <w:marLeft w:val="0"/>
              <w:marRight w:val="0"/>
              <w:marTop w:val="0"/>
              <w:marBottom w:val="0"/>
              <w:divBdr>
                <w:top w:val="none" w:sz="0" w:space="0" w:color="auto"/>
                <w:left w:val="none" w:sz="0" w:space="0" w:color="auto"/>
                <w:bottom w:val="none" w:sz="0" w:space="0" w:color="auto"/>
                <w:right w:val="none" w:sz="0" w:space="0" w:color="auto"/>
              </w:divBdr>
              <w:divsChild>
                <w:div w:id="1808428778">
                  <w:marLeft w:val="0"/>
                  <w:marRight w:val="0"/>
                  <w:marTop w:val="0"/>
                  <w:marBottom w:val="0"/>
                  <w:divBdr>
                    <w:top w:val="none" w:sz="0" w:space="0" w:color="auto"/>
                    <w:left w:val="none" w:sz="0" w:space="0" w:color="auto"/>
                    <w:bottom w:val="none" w:sz="0" w:space="0" w:color="auto"/>
                    <w:right w:val="none" w:sz="0" w:space="0" w:color="auto"/>
                  </w:divBdr>
                  <w:divsChild>
                    <w:div w:id="961306520">
                      <w:marLeft w:val="0"/>
                      <w:marRight w:val="0"/>
                      <w:marTop w:val="45"/>
                      <w:marBottom w:val="0"/>
                      <w:divBdr>
                        <w:top w:val="none" w:sz="0" w:space="0" w:color="auto"/>
                        <w:left w:val="none" w:sz="0" w:space="0" w:color="auto"/>
                        <w:bottom w:val="none" w:sz="0" w:space="0" w:color="auto"/>
                        <w:right w:val="none" w:sz="0" w:space="0" w:color="auto"/>
                      </w:divBdr>
                      <w:divsChild>
                        <w:div w:id="128982076">
                          <w:marLeft w:val="0"/>
                          <w:marRight w:val="0"/>
                          <w:marTop w:val="0"/>
                          <w:marBottom w:val="0"/>
                          <w:divBdr>
                            <w:top w:val="none" w:sz="0" w:space="0" w:color="auto"/>
                            <w:left w:val="none" w:sz="0" w:space="0" w:color="auto"/>
                            <w:bottom w:val="none" w:sz="0" w:space="0" w:color="auto"/>
                            <w:right w:val="none" w:sz="0" w:space="0" w:color="auto"/>
                          </w:divBdr>
                          <w:divsChild>
                            <w:div w:id="226885689">
                              <w:marLeft w:val="2070"/>
                              <w:marRight w:val="3960"/>
                              <w:marTop w:val="0"/>
                              <w:marBottom w:val="0"/>
                              <w:divBdr>
                                <w:top w:val="none" w:sz="0" w:space="0" w:color="auto"/>
                                <w:left w:val="none" w:sz="0" w:space="0" w:color="auto"/>
                                <w:bottom w:val="none" w:sz="0" w:space="0" w:color="auto"/>
                                <w:right w:val="none" w:sz="0" w:space="0" w:color="auto"/>
                              </w:divBdr>
                              <w:divsChild>
                                <w:div w:id="1104308275">
                                  <w:marLeft w:val="0"/>
                                  <w:marRight w:val="0"/>
                                  <w:marTop w:val="0"/>
                                  <w:marBottom w:val="0"/>
                                  <w:divBdr>
                                    <w:top w:val="none" w:sz="0" w:space="0" w:color="auto"/>
                                    <w:left w:val="none" w:sz="0" w:space="0" w:color="auto"/>
                                    <w:bottom w:val="none" w:sz="0" w:space="0" w:color="auto"/>
                                    <w:right w:val="none" w:sz="0" w:space="0" w:color="auto"/>
                                  </w:divBdr>
                                  <w:divsChild>
                                    <w:div w:id="40636936">
                                      <w:marLeft w:val="0"/>
                                      <w:marRight w:val="0"/>
                                      <w:marTop w:val="0"/>
                                      <w:marBottom w:val="0"/>
                                      <w:divBdr>
                                        <w:top w:val="none" w:sz="0" w:space="0" w:color="auto"/>
                                        <w:left w:val="none" w:sz="0" w:space="0" w:color="auto"/>
                                        <w:bottom w:val="none" w:sz="0" w:space="0" w:color="auto"/>
                                        <w:right w:val="none" w:sz="0" w:space="0" w:color="auto"/>
                                      </w:divBdr>
                                      <w:divsChild>
                                        <w:div w:id="753748877">
                                          <w:marLeft w:val="0"/>
                                          <w:marRight w:val="0"/>
                                          <w:marTop w:val="0"/>
                                          <w:marBottom w:val="0"/>
                                          <w:divBdr>
                                            <w:top w:val="none" w:sz="0" w:space="0" w:color="auto"/>
                                            <w:left w:val="none" w:sz="0" w:space="0" w:color="auto"/>
                                            <w:bottom w:val="none" w:sz="0" w:space="0" w:color="auto"/>
                                            <w:right w:val="none" w:sz="0" w:space="0" w:color="auto"/>
                                          </w:divBdr>
                                          <w:divsChild>
                                            <w:div w:id="347952625">
                                              <w:marLeft w:val="0"/>
                                              <w:marRight w:val="0"/>
                                              <w:marTop w:val="90"/>
                                              <w:marBottom w:val="0"/>
                                              <w:divBdr>
                                                <w:top w:val="none" w:sz="0" w:space="0" w:color="auto"/>
                                                <w:left w:val="none" w:sz="0" w:space="0" w:color="auto"/>
                                                <w:bottom w:val="none" w:sz="0" w:space="0" w:color="auto"/>
                                                <w:right w:val="none" w:sz="0" w:space="0" w:color="auto"/>
                                              </w:divBdr>
                                              <w:divsChild>
                                                <w:div w:id="1459643663">
                                                  <w:marLeft w:val="0"/>
                                                  <w:marRight w:val="0"/>
                                                  <w:marTop w:val="0"/>
                                                  <w:marBottom w:val="0"/>
                                                  <w:divBdr>
                                                    <w:top w:val="none" w:sz="0" w:space="0" w:color="auto"/>
                                                    <w:left w:val="none" w:sz="0" w:space="0" w:color="auto"/>
                                                    <w:bottom w:val="none" w:sz="0" w:space="0" w:color="auto"/>
                                                    <w:right w:val="none" w:sz="0" w:space="0" w:color="auto"/>
                                                  </w:divBdr>
                                                  <w:divsChild>
                                                    <w:div w:id="273681591">
                                                      <w:marLeft w:val="0"/>
                                                      <w:marRight w:val="0"/>
                                                      <w:marTop w:val="0"/>
                                                      <w:marBottom w:val="0"/>
                                                      <w:divBdr>
                                                        <w:top w:val="none" w:sz="0" w:space="0" w:color="auto"/>
                                                        <w:left w:val="none" w:sz="0" w:space="0" w:color="auto"/>
                                                        <w:bottom w:val="none" w:sz="0" w:space="0" w:color="auto"/>
                                                        <w:right w:val="none" w:sz="0" w:space="0" w:color="auto"/>
                                                      </w:divBdr>
                                                      <w:divsChild>
                                                        <w:div w:id="551312191">
                                                          <w:marLeft w:val="0"/>
                                                          <w:marRight w:val="0"/>
                                                          <w:marTop w:val="0"/>
                                                          <w:marBottom w:val="390"/>
                                                          <w:divBdr>
                                                            <w:top w:val="none" w:sz="0" w:space="0" w:color="auto"/>
                                                            <w:left w:val="none" w:sz="0" w:space="0" w:color="auto"/>
                                                            <w:bottom w:val="none" w:sz="0" w:space="0" w:color="auto"/>
                                                            <w:right w:val="none" w:sz="0" w:space="0" w:color="auto"/>
                                                          </w:divBdr>
                                                          <w:divsChild>
                                                            <w:div w:id="754858119">
                                                              <w:marLeft w:val="0"/>
                                                              <w:marRight w:val="0"/>
                                                              <w:marTop w:val="0"/>
                                                              <w:marBottom w:val="0"/>
                                                              <w:divBdr>
                                                                <w:top w:val="none" w:sz="0" w:space="0" w:color="auto"/>
                                                                <w:left w:val="none" w:sz="0" w:space="0" w:color="auto"/>
                                                                <w:bottom w:val="none" w:sz="0" w:space="0" w:color="auto"/>
                                                                <w:right w:val="none" w:sz="0" w:space="0" w:color="auto"/>
                                                              </w:divBdr>
                                                              <w:divsChild>
                                                                <w:div w:id="2045203550">
                                                                  <w:marLeft w:val="0"/>
                                                                  <w:marRight w:val="0"/>
                                                                  <w:marTop w:val="0"/>
                                                                  <w:marBottom w:val="0"/>
                                                                  <w:divBdr>
                                                                    <w:top w:val="none" w:sz="0" w:space="0" w:color="auto"/>
                                                                    <w:left w:val="none" w:sz="0" w:space="0" w:color="auto"/>
                                                                    <w:bottom w:val="none" w:sz="0" w:space="0" w:color="auto"/>
                                                                    <w:right w:val="none" w:sz="0" w:space="0" w:color="auto"/>
                                                                  </w:divBdr>
                                                                  <w:divsChild>
                                                                    <w:div w:id="1961913315">
                                                                      <w:marLeft w:val="0"/>
                                                                      <w:marRight w:val="0"/>
                                                                      <w:marTop w:val="0"/>
                                                                      <w:marBottom w:val="0"/>
                                                                      <w:divBdr>
                                                                        <w:top w:val="none" w:sz="0" w:space="0" w:color="auto"/>
                                                                        <w:left w:val="none" w:sz="0" w:space="0" w:color="auto"/>
                                                                        <w:bottom w:val="none" w:sz="0" w:space="0" w:color="auto"/>
                                                                        <w:right w:val="none" w:sz="0" w:space="0" w:color="auto"/>
                                                                      </w:divBdr>
                                                                      <w:divsChild>
                                                                        <w:div w:id="471413299">
                                                                          <w:marLeft w:val="0"/>
                                                                          <w:marRight w:val="0"/>
                                                                          <w:marTop w:val="0"/>
                                                                          <w:marBottom w:val="0"/>
                                                                          <w:divBdr>
                                                                            <w:top w:val="none" w:sz="0" w:space="0" w:color="auto"/>
                                                                            <w:left w:val="none" w:sz="0" w:space="0" w:color="auto"/>
                                                                            <w:bottom w:val="none" w:sz="0" w:space="0" w:color="auto"/>
                                                                            <w:right w:val="none" w:sz="0" w:space="0" w:color="auto"/>
                                                                          </w:divBdr>
                                                                          <w:divsChild>
                                                                            <w:div w:id="369651831">
                                                                              <w:marLeft w:val="0"/>
                                                                              <w:marRight w:val="0"/>
                                                                              <w:marTop w:val="0"/>
                                                                              <w:marBottom w:val="0"/>
                                                                              <w:divBdr>
                                                                                <w:top w:val="none" w:sz="0" w:space="0" w:color="auto"/>
                                                                                <w:left w:val="none" w:sz="0" w:space="0" w:color="auto"/>
                                                                                <w:bottom w:val="none" w:sz="0" w:space="0" w:color="auto"/>
                                                                                <w:right w:val="none" w:sz="0" w:space="0" w:color="auto"/>
                                                                              </w:divBdr>
                                                                              <w:divsChild>
                                                                                <w:div w:id="1178039285">
                                                                                  <w:marLeft w:val="0"/>
                                                                                  <w:marRight w:val="0"/>
                                                                                  <w:marTop w:val="0"/>
                                                                                  <w:marBottom w:val="0"/>
                                                                                  <w:divBdr>
                                                                                    <w:top w:val="none" w:sz="0" w:space="0" w:color="auto"/>
                                                                                    <w:left w:val="none" w:sz="0" w:space="0" w:color="auto"/>
                                                                                    <w:bottom w:val="none" w:sz="0" w:space="0" w:color="auto"/>
                                                                                    <w:right w:val="none" w:sz="0" w:space="0" w:color="auto"/>
                                                                                  </w:divBdr>
                                                                                  <w:divsChild>
                                                                                    <w:div w:id="1215505769">
                                                                                      <w:marLeft w:val="0"/>
                                                                                      <w:marRight w:val="0"/>
                                                                                      <w:marTop w:val="0"/>
                                                                                      <w:marBottom w:val="0"/>
                                                                                      <w:divBdr>
                                                                                        <w:top w:val="none" w:sz="0" w:space="0" w:color="auto"/>
                                                                                        <w:left w:val="none" w:sz="0" w:space="0" w:color="auto"/>
                                                                                        <w:bottom w:val="none" w:sz="0" w:space="0" w:color="auto"/>
                                                                                        <w:right w:val="none" w:sz="0" w:space="0" w:color="auto"/>
                                                                                      </w:divBdr>
                                                                                      <w:divsChild>
                                                                                        <w:div w:id="2417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359525">
      <w:bodyDiv w:val="1"/>
      <w:marLeft w:val="0"/>
      <w:marRight w:val="0"/>
      <w:marTop w:val="0"/>
      <w:marBottom w:val="0"/>
      <w:divBdr>
        <w:top w:val="none" w:sz="0" w:space="0" w:color="auto"/>
        <w:left w:val="none" w:sz="0" w:space="0" w:color="auto"/>
        <w:bottom w:val="none" w:sz="0" w:space="0" w:color="auto"/>
        <w:right w:val="none" w:sz="0" w:space="0" w:color="auto"/>
      </w:divBdr>
    </w:div>
    <w:div w:id="1492789944">
      <w:bodyDiv w:val="1"/>
      <w:marLeft w:val="0"/>
      <w:marRight w:val="0"/>
      <w:marTop w:val="0"/>
      <w:marBottom w:val="0"/>
      <w:divBdr>
        <w:top w:val="none" w:sz="0" w:space="0" w:color="auto"/>
        <w:left w:val="none" w:sz="0" w:space="0" w:color="auto"/>
        <w:bottom w:val="none" w:sz="0" w:space="0" w:color="auto"/>
        <w:right w:val="none" w:sz="0" w:space="0" w:color="auto"/>
      </w:divBdr>
    </w:div>
    <w:div w:id="1543402484">
      <w:bodyDiv w:val="1"/>
      <w:marLeft w:val="0"/>
      <w:marRight w:val="0"/>
      <w:marTop w:val="0"/>
      <w:marBottom w:val="0"/>
      <w:divBdr>
        <w:top w:val="none" w:sz="0" w:space="0" w:color="auto"/>
        <w:left w:val="none" w:sz="0" w:space="0" w:color="auto"/>
        <w:bottom w:val="none" w:sz="0" w:space="0" w:color="auto"/>
        <w:right w:val="none" w:sz="0" w:space="0" w:color="auto"/>
      </w:divBdr>
    </w:div>
    <w:div w:id="1559586642">
      <w:bodyDiv w:val="1"/>
      <w:marLeft w:val="0"/>
      <w:marRight w:val="0"/>
      <w:marTop w:val="0"/>
      <w:marBottom w:val="0"/>
      <w:divBdr>
        <w:top w:val="none" w:sz="0" w:space="0" w:color="auto"/>
        <w:left w:val="none" w:sz="0" w:space="0" w:color="auto"/>
        <w:bottom w:val="none" w:sz="0" w:space="0" w:color="auto"/>
        <w:right w:val="none" w:sz="0" w:space="0" w:color="auto"/>
      </w:divBdr>
    </w:div>
    <w:div w:id="1606310331">
      <w:bodyDiv w:val="1"/>
      <w:marLeft w:val="0"/>
      <w:marRight w:val="0"/>
      <w:marTop w:val="0"/>
      <w:marBottom w:val="0"/>
      <w:divBdr>
        <w:top w:val="none" w:sz="0" w:space="0" w:color="auto"/>
        <w:left w:val="none" w:sz="0" w:space="0" w:color="auto"/>
        <w:bottom w:val="none" w:sz="0" w:space="0" w:color="auto"/>
        <w:right w:val="none" w:sz="0" w:space="0" w:color="auto"/>
      </w:divBdr>
    </w:div>
    <w:div w:id="1610316261">
      <w:bodyDiv w:val="1"/>
      <w:marLeft w:val="0"/>
      <w:marRight w:val="0"/>
      <w:marTop w:val="0"/>
      <w:marBottom w:val="0"/>
      <w:divBdr>
        <w:top w:val="none" w:sz="0" w:space="0" w:color="auto"/>
        <w:left w:val="none" w:sz="0" w:space="0" w:color="auto"/>
        <w:bottom w:val="none" w:sz="0" w:space="0" w:color="auto"/>
        <w:right w:val="none" w:sz="0" w:space="0" w:color="auto"/>
      </w:divBdr>
    </w:div>
    <w:div w:id="1628270367">
      <w:bodyDiv w:val="1"/>
      <w:marLeft w:val="0"/>
      <w:marRight w:val="0"/>
      <w:marTop w:val="0"/>
      <w:marBottom w:val="0"/>
      <w:divBdr>
        <w:top w:val="none" w:sz="0" w:space="0" w:color="auto"/>
        <w:left w:val="none" w:sz="0" w:space="0" w:color="auto"/>
        <w:bottom w:val="none" w:sz="0" w:space="0" w:color="auto"/>
        <w:right w:val="none" w:sz="0" w:space="0" w:color="auto"/>
      </w:divBdr>
      <w:divsChild>
        <w:div w:id="74985041">
          <w:marLeft w:val="0"/>
          <w:marRight w:val="0"/>
          <w:marTop w:val="0"/>
          <w:marBottom w:val="0"/>
          <w:divBdr>
            <w:top w:val="none" w:sz="0" w:space="0" w:color="auto"/>
            <w:left w:val="none" w:sz="0" w:space="0" w:color="auto"/>
            <w:bottom w:val="none" w:sz="0" w:space="0" w:color="auto"/>
            <w:right w:val="none" w:sz="0" w:space="0" w:color="auto"/>
          </w:divBdr>
          <w:divsChild>
            <w:div w:id="1225413961">
              <w:marLeft w:val="0"/>
              <w:marRight w:val="0"/>
              <w:marTop w:val="0"/>
              <w:marBottom w:val="0"/>
              <w:divBdr>
                <w:top w:val="none" w:sz="0" w:space="0" w:color="auto"/>
                <w:left w:val="none" w:sz="0" w:space="0" w:color="auto"/>
                <w:bottom w:val="none" w:sz="0" w:space="0" w:color="auto"/>
                <w:right w:val="none" w:sz="0" w:space="0" w:color="auto"/>
              </w:divBdr>
              <w:divsChild>
                <w:div w:id="1210798101">
                  <w:marLeft w:val="0"/>
                  <w:marRight w:val="0"/>
                  <w:marTop w:val="0"/>
                  <w:marBottom w:val="0"/>
                  <w:divBdr>
                    <w:top w:val="none" w:sz="0" w:space="0" w:color="auto"/>
                    <w:left w:val="none" w:sz="0" w:space="0" w:color="auto"/>
                    <w:bottom w:val="none" w:sz="0" w:space="0" w:color="auto"/>
                    <w:right w:val="none" w:sz="0" w:space="0" w:color="auto"/>
                  </w:divBdr>
                  <w:divsChild>
                    <w:div w:id="787162677">
                      <w:marLeft w:val="0"/>
                      <w:marRight w:val="0"/>
                      <w:marTop w:val="45"/>
                      <w:marBottom w:val="0"/>
                      <w:divBdr>
                        <w:top w:val="none" w:sz="0" w:space="0" w:color="auto"/>
                        <w:left w:val="none" w:sz="0" w:space="0" w:color="auto"/>
                        <w:bottom w:val="none" w:sz="0" w:space="0" w:color="auto"/>
                        <w:right w:val="none" w:sz="0" w:space="0" w:color="auto"/>
                      </w:divBdr>
                      <w:divsChild>
                        <w:div w:id="1747066136">
                          <w:marLeft w:val="0"/>
                          <w:marRight w:val="0"/>
                          <w:marTop w:val="0"/>
                          <w:marBottom w:val="0"/>
                          <w:divBdr>
                            <w:top w:val="none" w:sz="0" w:space="0" w:color="auto"/>
                            <w:left w:val="none" w:sz="0" w:space="0" w:color="auto"/>
                            <w:bottom w:val="none" w:sz="0" w:space="0" w:color="auto"/>
                            <w:right w:val="none" w:sz="0" w:space="0" w:color="auto"/>
                          </w:divBdr>
                          <w:divsChild>
                            <w:div w:id="1238442186">
                              <w:marLeft w:val="2070"/>
                              <w:marRight w:val="3960"/>
                              <w:marTop w:val="0"/>
                              <w:marBottom w:val="0"/>
                              <w:divBdr>
                                <w:top w:val="none" w:sz="0" w:space="0" w:color="auto"/>
                                <w:left w:val="none" w:sz="0" w:space="0" w:color="auto"/>
                                <w:bottom w:val="none" w:sz="0" w:space="0" w:color="auto"/>
                                <w:right w:val="none" w:sz="0" w:space="0" w:color="auto"/>
                              </w:divBdr>
                              <w:divsChild>
                                <w:div w:id="121270445">
                                  <w:marLeft w:val="0"/>
                                  <w:marRight w:val="0"/>
                                  <w:marTop w:val="0"/>
                                  <w:marBottom w:val="0"/>
                                  <w:divBdr>
                                    <w:top w:val="none" w:sz="0" w:space="0" w:color="auto"/>
                                    <w:left w:val="none" w:sz="0" w:space="0" w:color="auto"/>
                                    <w:bottom w:val="none" w:sz="0" w:space="0" w:color="auto"/>
                                    <w:right w:val="none" w:sz="0" w:space="0" w:color="auto"/>
                                  </w:divBdr>
                                  <w:divsChild>
                                    <w:div w:id="1861888760">
                                      <w:marLeft w:val="0"/>
                                      <w:marRight w:val="0"/>
                                      <w:marTop w:val="0"/>
                                      <w:marBottom w:val="0"/>
                                      <w:divBdr>
                                        <w:top w:val="none" w:sz="0" w:space="0" w:color="auto"/>
                                        <w:left w:val="none" w:sz="0" w:space="0" w:color="auto"/>
                                        <w:bottom w:val="none" w:sz="0" w:space="0" w:color="auto"/>
                                        <w:right w:val="none" w:sz="0" w:space="0" w:color="auto"/>
                                      </w:divBdr>
                                      <w:divsChild>
                                        <w:div w:id="104663550">
                                          <w:marLeft w:val="0"/>
                                          <w:marRight w:val="0"/>
                                          <w:marTop w:val="0"/>
                                          <w:marBottom w:val="0"/>
                                          <w:divBdr>
                                            <w:top w:val="none" w:sz="0" w:space="0" w:color="auto"/>
                                            <w:left w:val="none" w:sz="0" w:space="0" w:color="auto"/>
                                            <w:bottom w:val="none" w:sz="0" w:space="0" w:color="auto"/>
                                            <w:right w:val="none" w:sz="0" w:space="0" w:color="auto"/>
                                          </w:divBdr>
                                          <w:divsChild>
                                            <w:div w:id="794250409">
                                              <w:marLeft w:val="0"/>
                                              <w:marRight w:val="0"/>
                                              <w:marTop w:val="90"/>
                                              <w:marBottom w:val="0"/>
                                              <w:divBdr>
                                                <w:top w:val="none" w:sz="0" w:space="0" w:color="auto"/>
                                                <w:left w:val="none" w:sz="0" w:space="0" w:color="auto"/>
                                                <w:bottom w:val="none" w:sz="0" w:space="0" w:color="auto"/>
                                                <w:right w:val="none" w:sz="0" w:space="0" w:color="auto"/>
                                              </w:divBdr>
                                              <w:divsChild>
                                                <w:div w:id="986125698">
                                                  <w:marLeft w:val="0"/>
                                                  <w:marRight w:val="0"/>
                                                  <w:marTop w:val="0"/>
                                                  <w:marBottom w:val="0"/>
                                                  <w:divBdr>
                                                    <w:top w:val="none" w:sz="0" w:space="0" w:color="auto"/>
                                                    <w:left w:val="none" w:sz="0" w:space="0" w:color="auto"/>
                                                    <w:bottom w:val="none" w:sz="0" w:space="0" w:color="auto"/>
                                                    <w:right w:val="none" w:sz="0" w:space="0" w:color="auto"/>
                                                  </w:divBdr>
                                                  <w:divsChild>
                                                    <w:div w:id="1742217513">
                                                      <w:marLeft w:val="0"/>
                                                      <w:marRight w:val="0"/>
                                                      <w:marTop w:val="0"/>
                                                      <w:marBottom w:val="0"/>
                                                      <w:divBdr>
                                                        <w:top w:val="none" w:sz="0" w:space="0" w:color="auto"/>
                                                        <w:left w:val="none" w:sz="0" w:space="0" w:color="auto"/>
                                                        <w:bottom w:val="none" w:sz="0" w:space="0" w:color="auto"/>
                                                        <w:right w:val="none" w:sz="0" w:space="0" w:color="auto"/>
                                                      </w:divBdr>
                                                      <w:divsChild>
                                                        <w:div w:id="396155">
                                                          <w:marLeft w:val="0"/>
                                                          <w:marRight w:val="0"/>
                                                          <w:marTop w:val="0"/>
                                                          <w:marBottom w:val="390"/>
                                                          <w:divBdr>
                                                            <w:top w:val="none" w:sz="0" w:space="0" w:color="auto"/>
                                                            <w:left w:val="none" w:sz="0" w:space="0" w:color="auto"/>
                                                            <w:bottom w:val="none" w:sz="0" w:space="0" w:color="auto"/>
                                                            <w:right w:val="none" w:sz="0" w:space="0" w:color="auto"/>
                                                          </w:divBdr>
                                                          <w:divsChild>
                                                            <w:div w:id="453642064">
                                                              <w:marLeft w:val="0"/>
                                                              <w:marRight w:val="0"/>
                                                              <w:marTop w:val="0"/>
                                                              <w:marBottom w:val="0"/>
                                                              <w:divBdr>
                                                                <w:top w:val="none" w:sz="0" w:space="0" w:color="auto"/>
                                                                <w:left w:val="none" w:sz="0" w:space="0" w:color="auto"/>
                                                                <w:bottom w:val="none" w:sz="0" w:space="0" w:color="auto"/>
                                                                <w:right w:val="none" w:sz="0" w:space="0" w:color="auto"/>
                                                              </w:divBdr>
                                                              <w:divsChild>
                                                                <w:div w:id="1645113946">
                                                                  <w:marLeft w:val="0"/>
                                                                  <w:marRight w:val="0"/>
                                                                  <w:marTop w:val="0"/>
                                                                  <w:marBottom w:val="0"/>
                                                                  <w:divBdr>
                                                                    <w:top w:val="none" w:sz="0" w:space="0" w:color="auto"/>
                                                                    <w:left w:val="none" w:sz="0" w:space="0" w:color="auto"/>
                                                                    <w:bottom w:val="none" w:sz="0" w:space="0" w:color="auto"/>
                                                                    <w:right w:val="none" w:sz="0" w:space="0" w:color="auto"/>
                                                                  </w:divBdr>
                                                                  <w:divsChild>
                                                                    <w:div w:id="1993635961">
                                                                      <w:marLeft w:val="0"/>
                                                                      <w:marRight w:val="0"/>
                                                                      <w:marTop w:val="0"/>
                                                                      <w:marBottom w:val="0"/>
                                                                      <w:divBdr>
                                                                        <w:top w:val="none" w:sz="0" w:space="0" w:color="auto"/>
                                                                        <w:left w:val="none" w:sz="0" w:space="0" w:color="auto"/>
                                                                        <w:bottom w:val="none" w:sz="0" w:space="0" w:color="auto"/>
                                                                        <w:right w:val="none" w:sz="0" w:space="0" w:color="auto"/>
                                                                      </w:divBdr>
                                                                      <w:divsChild>
                                                                        <w:div w:id="1703048206">
                                                                          <w:marLeft w:val="0"/>
                                                                          <w:marRight w:val="0"/>
                                                                          <w:marTop w:val="0"/>
                                                                          <w:marBottom w:val="0"/>
                                                                          <w:divBdr>
                                                                            <w:top w:val="none" w:sz="0" w:space="0" w:color="auto"/>
                                                                            <w:left w:val="none" w:sz="0" w:space="0" w:color="auto"/>
                                                                            <w:bottom w:val="none" w:sz="0" w:space="0" w:color="auto"/>
                                                                            <w:right w:val="none" w:sz="0" w:space="0" w:color="auto"/>
                                                                          </w:divBdr>
                                                                          <w:divsChild>
                                                                            <w:div w:id="1851680928">
                                                                              <w:marLeft w:val="0"/>
                                                                              <w:marRight w:val="0"/>
                                                                              <w:marTop w:val="0"/>
                                                                              <w:marBottom w:val="0"/>
                                                                              <w:divBdr>
                                                                                <w:top w:val="none" w:sz="0" w:space="0" w:color="auto"/>
                                                                                <w:left w:val="none" w:sz="0" w:space="0" w:color="auto"/>
                                                                                <w:bottom w:val="none" w:sz="0" w:space="0" w:color="auto"/>
                                                                                <w:right w:val="none" w:sz="0" w:space="0" w:color="auto"/>
                                                                              </w:divBdr>
                                                                              <w:divsChild>
                                                                                <w:div w:id="97995831">
                                                                                  <w:marLeft w:val="0"/>
                                                                                  <w:marRight w:val="0"/>
                                                                                  <w:marTop w:val="0"/>
                                                                                  <w:marBottom w:val="0"/>
                                                                                  <w:divBdr>
                                                                                    <w:top w:val="none" w:sz="0" w:space="0" w:color="auto"/>
                                                                                    <w:left w:val="none" w:sz="0" w:space="0" w:color="auto"/>
                                                                                    <w:bottom w:val="none" w:sz="0" w:space="0" w:color="auto"/>
                                                                                    <w:right w:val="none" w:sz="0" w:space="0" w:color="auto"/>
                                                                                  </w:divBdr>
                                                                                  <w:divsChild>
                                                                                    <w:div w:id="567151437">
                                                                                      <w:marLeft w:val="0"/>
                                                                                      <w:marRight w:val="0"/>
                                                                                      <w:marTop w:val="0"/>
                                                                                      <w:marBottom w:val="0"/>
                                                                                      <w:divBdr>
                                                                                        <w:top w:val="none" w:sz="0" w:space="0" w:color="auto"/>
                                                                                        <w:left w:val="none" w:sz="0" w:space="0" w:color="auto"/>
                                                                                        <w:bottom w:val="none" w:sz="0" w:space="0" w:color="auto"/>
                                                                                        <w:right w:val="none" w:sz="0" w:space="0" w:color="auto"/>
                                                                                      </w:divBdr>
                                                                                      <w:divsChild>
                                                                                        <w:div w:id="889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895176">
      <w:bodyDiv w:val="1"/>
      <w:marLeft w:val="0"/>
      <w:marRight w:val="0"/>
      <w:marTop w:val="0"/>
      <w:marBottom w:val="0"/>
      <w:divBdr>
        <w:top w:val="none" w:sz="0" w:space="0" w:color="auto"/>
        <w:left w:val="none" w:sz="0" w:space="0" w:color="auto"/>
        <w:bottom w:val="none" w:sz="0" w:space="0" w:color="auto"/>
        <w:right w:val="none" w:sz="0" w:space="0" w:color="auto"/>
      </w:divBdr>
    </w:div>
    <w:div w:id="1757240051">
      <w:bodyDiv w:val="1"/>
      <w:marLeft w:val="0"/>
      <w:marRight w:val="0"/>
      <w:marTop w:val="0"/>
      <w:marBottom w:val="0"/>
      <w:divBdr>
        <w:top w:val="none" w:sz="0" w:space="0" w:color="auto"/>
        <w:left w:val="none" w:sz="0" w:space="0" w:color="auto"/>
        <w:bottom w:val="none" w:sz="0" w:space="0" w:color="auto"/>
        <w:right w:val="none" w:sz="0" w:space="0" w:color="auto"/>
      </w:divBdr>
    </w:div>
    <w:div w:id="1862429048">
      <w:bodyDiv w:val="1"/>
      <w:marLeft w:val="0"/>
      <w:marRight w:val="0"/>
      <w:marTop w:val="0"/>
      <w:marBottom w:val="0"/>
      <w:divBdr>
        <w:top w:val="none" w:sz="0" w:space="0" w:color="auto"/>
        <w:left w:val="none" w:sz="0" w:space="0" w:color="auto"/>
        <w:bottom w:val="none" w:sz="0" w:space="0" w:color="auto"/>
        <w:right w:val="none" w:sz="0" w:space="0" w:color="auto"/>
      </w:divBdr>
    </w:div>
    <w:div w:id="1879272148">
      <w:bodyDiv w:val="1"/>
      <w:marLeft w:val="0"/>
      <w:marRight w:val="0"/>
      <w:marTop w:val="0"/>
      <w:marBottom w:val="0"/>
      <w:divBdr>
        <w:top w:val="none" w:sz="0" w:space="0" w:color="auto"/>
        <w:left w:val="none" w:sz="0" w:space="0" w:color="auto"/>
        <w:bottom w:val="none" w:sz="0" w:space="0" w:color="auto"/>
        <w:right w:val="none" w:sz="0" w:space="0" w:color="auto"/>
      </w:divBdr>
    </w:div>
    <w:div w:id="1886867028">
      <w:bodyDiv w:val="1"/>
      <w:marLeft w:val="0"/>
      <w:marRight w:val="0"/>
      <w:marTop w:val="0"/>
      <w:marBottom w:val="0"/>
      <w:divBdr>
        <w:top w:val="none" w:sz="0" w:space="0" w:color="auto"/>
        <w:left w:val="none" w:sz="0" w:space="0" w:color="auto"/>
        <w:bottom w:val="none" w:sz="0" w:space="0" w:color="auto"/>
        <w:right w:val="none" w:sz="0" w:space="0" w:color="auto"/>
      </w:divBdr>
    </w:div>
    <w:div w:id="2025280986">
      <w:bodyDiv w:val="1"/>
      <w:marLeft w:val="0"/>
      <w:marRight w:val="0"/>
      <w:marTop w:val="0"/>
      <w:marBottom w:val="0"/>
      <w:divBdr>
        <w:top w:val="none" w:sz="0" w:space="0" w:color="auto"/>
        <w:left w:val="none" w:sz="0" w:space="0" w:color="auto"/>
        <w:bottom w:val="none" w:sz="0" w:space="0" w:color="auto"/>
        <w:right w:val="none" w:sz="0" w:space="0" w:color="auto"/>
      </w:divBdr>
    </w:div>
    <w:div w:id="2029022401">
      <w:bodyDiv w:val="1"/>
      <w:marLeft w:val="0"/>
      <w:marRight w:val="0"/>
      <w:marTop w:val="0"/>
      <w:marBottom w:val="0"/>
      <w:divBdr>
        <w:top w:val="none" w:sz="0" w:space="0" w:color="auto"/>
        <w:left w:val="none" w:sz="0" w:space="0" w:color="auto"/>
        <w:bottom w:val="none" w:sz="0" w:space="0" w:color="auto"/>
        <w:right w:val="none" w:sz="0" w:space="0" w:color="auto"/>
      </w:divBdr>
      <w:divsChild>
        <w:div w:id="2113162165">
          <w:marLeft w:val="0"/>
          <w:marRight w:val="0"/>
          <w:marTop w:val="0"/>
          <w:marBottom w:val="0"/>
          <w:divBdr>
            <w:top w:val="none" w:sz="0" w:space="0" w:color="auto"/>
            <w:left w:val="none" w:sz="0" w:space="0" w:color="auto"/>
            <w:bottom w:val="none" w:sz="0" w:space="0" w:color="auto"/>
            <w:right w:val="none" w:sz="0" w:space="0" w:color="auto"/>
          </w:divBdr>
          <w:divsChild>
            <w:div w:id="272176746">
              <w:marLeft w:val="0"/>
              <w:marRight w:val="0"/>
              <w:marTop w:val="0"/>
              <w:marBottom w:val="0"/>
              <w:divBdr>
                <w:top w:val="none" w:sz="0" w:space="0" w:color="auto"/>
                <w:left w:val="none" w:sz="0" w:space="0" w:color="auto"/>
                <w:bottom w:val="none" w:sz="0" w:space="0" w:color="auto"/>
                <w:right w:val="none" w:sz="0" w:space="0" w:color="auto"/>
              </w:divBdr>
              <w:divsChild>
                <w:div w:id="1246308605">
                  <w:marLeft w:val="0"/>
                  <w:marRight w:val="0"/>
                  <w:marTop w:val="0"/>
                  <w:marBottom w:val="0"/>
                  <w:divBdr>
                    <w:top w:val="none" w:sz="0" w:space="0" w:color="auto"/>
                    <w:left w:val="none" w:sz="0" w:space="0" w:color="auto"/>
                    <w:bottom w:val="none" w:sz="0" w:space="0" w:color="auto"/>
                    <w:right w:val="none" w:sz="0" w:space="0" w:color="auto"/>
                  </w:divBdr>
                  <w:divsChild>
                    <w:div w:id="1318874061">
                      <w:marLeft w:val="0"/>
                      <w:marRight w:val="0"/>
                      <w:marTop w:val="45"/>
                      <w:marBottom w:val="0"/>
                      <w:divBdr>
                        <w:top w:val="none" w:sz="0" w:space="0" w:color="auto"/>
                        <w:left w:val="none" w:sz="0" w:space="0" w:color="auto"/>
                        <w:bottom w:val="none" w:sz="0" w:space="0" w:color="auto"/>
                        <w:right w:val="none" w:sz="0" w:space="0" w:color="auto"/>
                      </w:divBdr>
                      <w:divsChild>
                        <w:div w:id="474104989">
                          <w:marLeft w:val="0"/>
                          <w:marRight w:val="0"/>
                          <w:marTop w:val="0"/>
                          <w:marBottom w:val="0"/>
                          <w:divBdr>
                            <w:top w:val="none" w:sz="0" w:space="0" w:color="auto"/>
                            <w:left w:val="none" w:sz="0" w:space="0" w:color="auto"/>
                            <w:bottom w:val="none" w:sz="0" w:space="0" w:color="auto"/>
                            <w:right w:val="none" w:sz="0" w:space="0" w:color="auto"/>
                          </w:divBdr>
                          <w:divsChild>
                            <w:div w:id="1028484114">
                              <w:marLeft w:val="2070"/>
                              <w:marRight w:val="3960"/>
                              <w:marTop w:val="0"/>
                              <w:marBottom w:val="0"/>
                              <w:divBdr>
                                <w:top w:val="none" w:sz="0" w:space="0" w:color="auto"/>
                                <w:left w:val="none" w:sz="0" w:space="0" w:color="auto"/>
                                <w:bottom w:val="none" w:sz="0" w:space="0" w:color="auto"/>
                                <w:right w:val="none" w:sz="0" w:space="0" w:color="auto"/>
                              </w:divBdr>
                              <w:divsChild>
                                <w:div w:id="805780376">
                                  <w:marLeft w:val="0"/>
                                  <w:marRight w:val="0"/>
                                  <w:marTop w:val="0"/>
                                  <w:marBottom w:val="0"/>
                                  <w:divBdr>
                                    <w:top w:val="none" w:sz="0" w:space="0" w:color="auto"/>
                                    <w:left w:val="none" w:sz="0" w:space="0" w:color="auto"/>
                                    <w:bottom w:val="none" w:sz="0" w:space="0" w:color="auto"/>
                                    <w:right w:val="none" w:sz="0" w:space="0" w:color="auto"/>
                                  </w:divBdr>
                                  <w:divsChild>
                                    <w:div w:id="1181352257">
                                      <w:marLeft w:val="0"/>
                                      <w:marRight w:val="0"/>
                                      <w:marTop w:val="0"/>
                                      <w:marBottom w:val="0"/>
                                      <w:divBdr>
                                        <w:top w:val="none" w:sz="0" w:space="0" w:color="auto"/>
                                        <w:left w:val="none" w:sz="0" w:space="0" w:color="auto"/>
                                        <w:bottom w:val="none" w:sz="0" w:space="0" w:color="auto"/>
                                        <w:right w:val="none" w:sz="0" w:space="0" w:color="auto"/>
                                      </w:divBdr>
                                      <w:divsChild>
                                        <w:div w:id="1581132208">
                                          <w:marLeft w:val="0"/>
                                          <w:marRight w:val="0"/>
                                          <w:marTop w:val="0"/>
                                          <w:marBottom w:val="0"/>
                                          <w:divBdr>
                                            <w:top w:val="none" w:sz="0" w:space="0" w:color="auto"/>
                                            <w:left w:val="none" w:sz="0" w:space="0" w:color="auto"/>
                                            <w:bottom w:val="none" w:sz="0" w:space="0" w:color="auto"/>
                                            <w:right w:val="none" w:sz="0" w:space="0" w:color="auto"/>
                                          </w:divBdr>
                                          <w:divsChild>
                                            <w:div w:id="1583366411">
                                              <w:marLeft w:val="0"/>
                                              <w:marRight w:val="0"/>
                                              <w:marTop w:val="90"/>
                                              <w:marBottom w:val="0"/>
                                              <w:divBdr>
                                                <w:top w:val="none" w:sz="0" w:space="0" w:color="auto"/>
                                                <w:left w:val="none" w:sz="0" w:space="0" w:color="auto"/>
                                                <w:bottom w:val="none" w:sz="0" w:space="0" w:color="auto"/>
                                                <w:right w:val="none" w:sz="0" w:space="0" w:color="auto"/>
                                              </w:divBdr>
                                              <w:divsChild>
                                                <w:div w:id="335573920">
                                                  <w:marLeft w:val="0"/>
                                                  <w:marRight w:val="0"/>
                                                  <w:marTop w:val="0"/>
                                                  <w:marBottom w:val="0"/>
                                                  <w:divBdr>
                                                    <w:top w:val="none" w:sz="0" w:space="0" w:color="auto"/>
                                                    <w:left w:val="none" w:sz="0" w:space="0" w:color="auto"/>
                                                    <w:bottom w:val="none" w:sz="0" w:space="0" w:color="auto"/>
                                                    <w:right w:val="none" w:sz="0" w:space="0" w:color="auto"/>
                                                  </w:divBdr>
                                                  <w:divsChild>
                                                    <w:div w:id="508637865">
                                                      <w:marLeft w:val="0"/>
                                                      <w:marRight w:val="0"/>
                                                      <w:marTop w:val="0"/>
                                                      <w:marBottom w:val="0"/>
                                                      <w:divBdr>
                                                        <w:top w:val="none" w:sz="0" w:space="0" w:color="auto"/>
                                                        <w:left w:val="none" w:sz="0" w:space="0" w:color="auto"/>
                                                        <w:bottom w:val="none" w:sz="0" w:space="0" w:color="auto"/>
                                                        <w:right w:val="none" w:sz="0" w:space="0" w:color="auto"/>
                                                      </w:divBdr>
                                                      <w:divsChild>
                                                        <w:div w:id="9113268">
                                                          <w:marLeft w:val="0"/>
                                                          <w:marRight w:val="0"/>
                                                          <w:marTop w:val="0"/>
                                                          <w:marBottom w:val="390"/>
                                                          <w:divBdr>
                                                            <w:top w:val="none" w:sz="0" w:space="0" w:color="auto"/>
                                                            <w:left w:val="none" w:sz="0" w:space="0" w:color="auto"/>
                                                            <w:bottom w:val="none" w:sz="0" w:space="0" w:color="auto"/>
                                                            <w:right w:val="none" w:sz="0" w:space="0" w:color="auto"/>
                                                          </w:divBdr>
                                                          <w:divsChild>
                                                            <w:div w:id="1902476847">
                                                              <w:marLeft w:val="0"/>
                                                              <w:marRight w:val="0"/>
                                                              <w:marTop w:val="0"/>
                                                              <w:marBottom w:val="0"/>
                                                              <w:divBdr>
                                                                <w:top w:val="none" w:sz="0" w:space="0" w:color="auto"/>
                                                                <w:left w:val="none" w:sz="0" w:space="0" w:color="auto"/>
                                                                <w:bottom w:val="none" w:sz="0" w:space="0" w:color="auto"/>
                                                                <w:right w:val="none" w:sz="0" w:space="0" w:color="auto"/>
                                                              </w:divBdr>
                                                              <w:divsChild>
                                                                <w:div w:id="1168709463">
                                                                  <w:marLeft w:val="0"/>
                                                                  <w:marRight w:val="0"/>
                                                                  <w:marTop w:val="0"/>
                                                                  <w:marBottom w:val="0"/>
                                                                  <w:divBdr>
                                                                    <w:top w:val="none" w:sz="0" w:space="0" w:color="auto"/>
                                                                    <w:left w:val="none" w:sz="0" w:space="0" w:color="auto"/>
                                                                    <w:bottom w:val="none" w:sz="0" w:space="0" w:color="auto"/>
                                                                    <w:right w:val="none" w:sz="0" w:space="0" w:color="auto"/>
                                                                  </w:divBdr>
                                                                  <w:divsChild>
                                                                    <w:div w:id="1404446644">
                                                                      <w:marLeft w:val="0"/>
                                                                      <w:marRight w:val="0"/>
                                                                      <w:marTop w:val="0"/>
                                                                      <w:marBottom w:val="0"/>
                                                                      <w:divBdr>
                                                                        <w:top w:val="none" w:sz="0" w:space="0" w:color="auto"/>
                                                                        <w:left w:val="none" w:sz="0" w:space="0" w:color="auto"/>
                                                                        <w:bottom w:val="none" w:sz="0" w:space="0" w:color="auto"/>
                                                                        <w:right w:val="none" w:sz="0" w:space="0" w:color="auto"/>
                                                                      </w:divBdr>
                                                                      <w:divsChild>
                                                                        <w:div w:id="1770346487">
                                                                          <w:marLeft w:val="0"/>
                                                                          <w:marRight w:val="0"/>
                                                                          <w:marTop w:val="0"/>
                                                                          <w:marBottom w:val="0"/>
                                                                          <w:divBdr>
                                                                            <w:top w:val="none" w:sz="0" w:space="0" w:color="auto"/>
                                                                            <w:left w:val="none" w:sz="0" w:space="0" w:color="auto"/>
                                                                            <w:bottom w:val="none" w:sz="0" w:space="0" w:color="auto"/>
                                                                            <w:right w:val="none" w:sz="0" w:space="0" w:color="auto"/>
                                                                          </w:divBdr>
                                                                          <w:divsChild>
                                                                            <w:div w:id="859470092">
                                                                              <w:marLeft w:val="0"/>
                                                                              <w:marRight w:val="0"/>
                                                                              <w:marTop w:val="0"/>
                                                                              <w:marBottom w:val="0"/>
                                                                              <w:divBdr>
                                                                                <w:top w:val="none" w:sz="0" w:space="0" w:color="auto"/>
                                                                                <w:left w:val="none" w:sz="0" w:space="0" w:color="auto"/>
                                                                                <w:bottom w:val="none" w:sz="0" w:space="0" w:color="auto"/>
                                                                                <w:right w:val="none" w:sz="0" w:space="0" w:color="auto"/>
                                                                              </w:divBdr>
                                                                              <w:divsChild>
                                                                                <w:div w:id="567612859">
                                                                                  <w:marLeft w:val="0"/>
                                                                                  <w:marRight w:val="0"/>
                                                                                  <w:marTop w:val="0"/>
                                                                                  <w:marBottom w:val="0"/>
                                                                                  <w:divBdr>
                                                                                    <w:top w:val="none" w:sz="0" w:space="0" w:color="auto"/>
                                                                                    <w:left w:val="none" w:sz="0" w:space="0" w:color="auto"/>
                                                                                    <w:bottom w:val="none" w:sz="0" w:space="0" w:color="auto"/>
                                                                                    <w:right w:val="none" w:sz="0" w:space="0" w:color="auto"/>
                                                                                  </w:divBdr>
                                                                                  <w:divsChild>
                                                                                    <w:div w:id="289824715">
                                                                                      <w:marLeft w:val="0"/>
                                                                                      <w:marRight w:val="0"/>
                                                                                      <w:marTop w:val="0"/>
                                                                                      <w:marBottom w:val="0"/>
                                                                                      <w:divBdr>
                                                                                        <w:top w:val="none" w:sz="0" w:space="0" w:color="auto"/>
                                                                                        <w:left w:val="none" w:sz="0" w:space="0" w:color="auto"/>
                                                                                        <w:bottom w:val="none" w:sz="0" w:space="0" w:color="auto"/>
                                                                                        <w:right w:val="none" w:sz="0" w:space="0" w:color="auto"/>
                                                                                      </w:divBdr>
                                                                                      <w:divsChild>
                                                                                        <w:div w:id="17150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1FC79-97D4-497F-94C4-5BFD355D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10211</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DEPARTEMENT : XXX</vt:lpstr>
      <vt:lpstr>DEPARTEMENT : XXX</vt:lpstr>
    </vt:vector>
  </TitlesOfParts>
  <Company>AFD</Company>
  <LinksUpToDate>false</LinksUpToDate>
  <CharactersWithSpaces>11979</CharactersWithSpaces>
  <SharedDoc>false</SharedDoc>
  <HLinks>
    <vt:vector size="318" baseType="variant">
      <vt:variant>
        <vt:i4>1114163</vt:i4>
      </vt:variant>
      <vt:variant>
        <vt:i4>314</vt:i4>
      </vt:variant>
      <vt:variant>
        <vt:i4>0</vt:i4>
      </vt:variant>
      <vt:variant>
        <vt:i4>5</vt:i4>
      </vt:variant>
      <vt:variant>
        <vt:lpwstr/>
      </vt:variant>
      <vt:variant>
        <vt:lpwstr>_Toc423627656</vt:lpwstr>
      </vt:variant>
      <vt:variant>
        <vt:i4>1114163</vt:i4>
      </vt:variant>
      <vt:variant>
        <vt:i4>308</vt:i4>
      </vt:variant>
      <vt:variant>
        <vt:i4>0</vt:i4>
      </vt:variant>
      <vt:variant>
        <vt:i4>5</vt:i4>
      </vt:variant>
      <vt:variant>
        <vt:lpwstr/>
      </vt:variant>
      <vt:variant>
        <vt:lpwstr>_Toc423627655</vt:lpwstr>
      </vt:variant>
      <vt:variant>
        <vt:i4>1114163</vt:i4>
      </vt:variant>
      <vt:variant>
        <vt:i4>302</vt:i4>
      </vt:variant>
      <vt:variant>
        <vt:i4>0</vt:i4>
      </vt:variant>
      <vt:variant>
        <vt:i4>5</vt:i4>
      </vt:variant>
      <vt:variant>
        <vt:lpwstr/>
      </vt:variant>
      <vt:variant>
        <vt:lpwstr>_Toc423627654</vt:lpwstr>
      </vt:variant>
      <vt:variant>
        <vt:i4>1114163</vt:i4>
      </vt:variant>
      <vt:variant>
        <vt:i4>296</vt:i4>
      </vt:variant>
      <vt:variant>
        <vt:i4>0</vt:i4>
      </vt:variant>
      <vt:variant>
        <vt:i4>5</vt:i4>
      </vt:variant>
      <vt:variant>
        <vt:lpwstr/>
      </vt:variant>
      <vt:variant>
        <vt:lpwstr>_Toc423627653</vt:lpwstr>
      </vt:variant>
      <vt:variant>
        <vt:i4>1114163</vt:i4>
      </vt:variant>
      <vt:variant>
        <vt:i4>290</vt:i4>
      </vt:variant>
      <vt:variant>
        <vt:i4>0</vt:i4>
      </vt:variant>
      <vt:variant>
        <vt:i4>5</vt:i4>
      </vt:variant>
      <vt:variant>
        <vt:lpwstr/>
      </vt:variant>
      <vt:variant>
        <vt:lpwstr>_Toc423627652</vt:lpwstr>
      </vt:variant>
      <vt:variant>
        <vt:i4>1114163</vt:i4>
      </vt:variant>
      <vt:variant>
        <vt:i4>284</vt:i4>
      </vt:variant>
      <vt:variant>
        <vt:i4>0</vt:i4>
      </vt:variant>
      <vt:variant>
        <vt:i4>5</vt:i4>
      </vt:variant>
      <vt:variant>
        <vt:lpwstr/>
      </vt:variant>
      <vt:variant>
        <vt:lpwstr>_Toc423627651</vt:lpwstr>
      </vt:variant>
      <vt:variant>
        <vt:i4>1114163</vt:i4>
      </vt:variant>
      <vt:variant>
        <vt:i4>278</vt:i4>
      </vt:variant>
      <vt:variant>
        <vt:i4>0</vt:i4>
      </vt:variant>
      <vt:variant>
        <vt:i4>5</vt:i4>
      </vt:variant>
      <vt:variant>
        <vt:lpwstr/>
      </vt:variant>
      <vt:variant>
        <vt:lpwstr>_Toc423627650</vt:lpwstr>
      </vt:variant>
      <vt:variant>
        <vt:i4>1048627</vt:i4>
      </vt:variant>
      <vt:variant>
        <vt:i4>272</vt:i4>
      </vt:variant>
      <vt:variant>
        <vt:i4>0</vt:i4>
      </vt:variant>
      <vt:variant>
        <vt:i4>5</vt:i4>
      </vt:variant>
      <vt:variant>
        <vt:lpwstr/>
      </vt:variant>
      <vt:variant>
        <vt:lpwstr>_Toc423627649</vt:lpwstr>
      </vt:variant>
      <vt:variant>
        <vt:i4>1048627</vt:i4>
      </vt:variant>
      <vt:variant>
        <vt:i4>266</vt:i4>
      </vt:variant>
      <vt:variant>
        <vt:i4>0</vt:i4>
      </vt:variant>
      <vt:variant>
        <vt:i4>5</vt:i4>
      </vt:variant>
      <vt:variant>
        <vt:lpwstr/>
      </vt:variant>
      <vt:variant>
        <vt:lpwstr>_Toc423627648</vt:lpwstr>
      </vt:variant>
      <vt:variant>
        <vt:i4>1048627</vt:i4>
      </vt:variant>
      <vt:variant>
        <vt:i4>260</vt:i4>
      </vt:variant>
      <vt:variant>
        <vt:i4>0</vt:i4>
      </vt:variant>
      <vt:variant>
        <vt:i4>5</vt:i4>
      </vt:variant>
      <vt:variant>
        <vt:lpwstr/>
      </vt:variant>
      <vt:variant>
        <vt:lpwstr>_Toc423627647</vt:lpwstr>
      </vt:variant>
      <vt:variant>
        <vt:i4>1048627</vt:i4>
      </vt:variant>
      <vt:variant>
        <vt:i4>254</vt:i4>
      </vt:variant>
      <vt:variant>
        <vt:i4>0</vt:i4>
      </vt:variant>
      <vt:variant>
        <vt:i4>5</vt:i4>
      </vt:variant>
      <vt:variant>
        <vt:lpwstr/>
      </vt:variant>
      <vt:variant>
        <vt:lpwstr>_Toc423627646</vt:lpwstr>
      </vt:variant>
      <vt:variant>
        <vt:i4>1048627</vt:i4>
      </vt:variant>
      <vt:variant>
        <vt:i4>248</vt:i4>
      </vt:variant>
      <vt:variant>
        <vt:i4>0</vt:i4>
      </vt:variant>
      <vt:variant>
        <vt:i4>5</vt:i4>
      </vt:variant>
      <vt:variant>
        <vt:lpwstr/>
      </vt:variant>
      <vt:variant>
        <vt:lpwstr>_Toc423627645</vt:lpwstr>
      </vt:variant>
      <vt:variant>
        <vt:i4>1048627</vt:i4>
      </vt:variant>
      <vt:variant>
        <vt:i4>242</vt:i4>
      </vt:variant>
      <vt:variant>
        <vt:i4>0</vt:i4>
      </vt:variant>
      <vt:variant>
        <vt:i4>5</vt:i4>
      </vt:variant>
      <vt:variant>
        <vt:lpwstr/>
      </vt:variant>
      <vt:variant>
        <vt:lpwstr>_Toc423627644</vt:lpwstr>
      </vt:variant>
      <vt:variant>
        <vt:i4>1048627</vt:i4>
      </vt:variant>
      <vt:variant>
        <vt:i4>236</vt:i4>
      </vt:variant>
      <vt:variant>
        <vt:i4>0</vt:i4>
      </vt:variant>
      <vt:variant>
        <vt:i4>5</vt:i4>
      </vt:variant>
      <vt:variant>
        <vt:lpwstr/>
      </vt:variant>
      <vt:variant>
        <vt:lpwstr>_Toc423627643</vt:lpwstr>
      </vt:variant>
      <vt:variant>
        <vt:i4>1048627</vt:i4>
      </vt:variant>
      <vt:variant>
        <vt:i4>230</vt:i4>
      </vt:variant>
      <vt:variant>
        <vt:i4>0</vt:i4>
      </vt:variant>
      <vt:variant>
        <vt:i4>5</vt:i4>
      </vt:variant>
      <vt:variant>
        <vt:lpwstr/>
      </vt:variant>
      <vt:variant>
        <vt:lpwstr>_Toc423627642</vt:lpwstr>
      </vt:variant>
      <vt:variant>
        <vt:i4>1048627</vt:i4>
      </vt:variant>
      <vt:variant>
        <vt:i4>224</vt:i4>
      </vt:variant>
      <vt:variant>
        <vt:i4>0</vt:i4>
      </vt:variant>
      <vt:variant>
        <vt:i4>5</vt:i4>
      </vt:variant>
      <vt:variant>
        <vt:lpwstr/>
      </vt:variant>
      <vt:variant>
        <vt:lpwstr>_Toc423627641</vt:lpwstr>
      </vt:variant>
      <vt:variant>
        <vt:i4>1048627</vt:i4>
      </vt:variant>
      <vt:variant>
        <vt:i4>218</vt:i4>
      </vt:variant>
      <vt:variant>
        <vt:i4>0</vt:i4>
      </vt:variant>
      <vt:variant>
        <vt:i4>5</vt:i4>
      </vt:variant>
      <vt:variant>
        <vt:lpwstr/>
      </vt:variant>
      <vt:variant>
        <vt:lpwstr>_Toc423627640</vt:lpwstr>
      </vt:variant>
      <vt:variant>
        <vt:i4>1507379</vt:i4>
      </vt:variant>
      <vt:variant>
        <vt:i4>212</vt:i4>
      </vt:variant>
      <vt:variant>
        <vt:i4>0</vt:i4>
      </vt:variant>
      <vt:variant>
        <vt:i4>5</vt:i4>
      </vt:variant>
      <vt:variant>
        <vt:lpwstr/>
      </vt:variant>
      <vt:variant>
        <vt:lpwstr>_Toc423627639</vt:lpwstr>
      </vt:variant>
      <vt:variant>
        <vt:i4>1507379</vt:i4>
      </vt:variant>
      <vt:variant>
        <vt:i4>206</vt:i4>
      </vt:variant>
      <vt:variant>
        <vt:i4>0</vt:i4>
      </vt:variant>
      <vt:variant>
        <vt:i4>5</vt:i4>
      </vt:variant>
      <vt:variant>
        <vt:lpwstr/>
      </vt:variant>
      <vt:variant>
        <vt:lpwstr>_Toc423627638</vt:lpwstr>
      </vt:variant>
      <vt:variant>
        <vt:i4>1507379</vt:i4>
      </vt:variant>
      <vt:variant>
        <vt:i4>200</vt:i4>
      </vt:variant>
      <vt:variant>
        <vt:i4>0</vt:i4>
      </vt:variant>
      <vt:variant>
        <vt:i4>5</vt:i4>
      </vt:variant>
      <vt:variant>
        <vt:lpwstr/>
      </vt:variant>
      <vt:variant>
        <vt:lpwstr>_Toc423627637</vt:lpwstr>
      </vt:variant>
      <vt:variant>
        <vt:i4>1507379</vt:i4>
      </vt:variant>
      <vt:variant>
        <vt:i4>194</vt:i4>
      </vt:variant>
      <vt:variant>
        <vt:i4>0</vt:i4>
      </vt:variant>
      <vt:variant>
        <vt:i4>5</vt:i4>
      </vt:variant>
      <vt:variant>
        <vt:lpwstr/>
      </vt:variant>
      <vt:variant>
        <vt:lpwstr>_Toc423627636</vt:lpwstr>
      </vt:variant>
      <vt:variant>
        <vt:i4>1507379</vt:i4>
      </vt:variant>
      <vt:variant>
        <vt:i4>188</vt:i4>
      </vt:variant>
      <vt:variant>
        <vt:i4>0</vt:i4>
      </vt:variant>
      <vt:variant>
        <vt:i4>5</vt:i4>
      </vt:variant>
      <vt:variant>
        <vt:lpwstr/>
      </vt:variant>
      <vt:variant>
        <vt:lpwstr>_Toc423627635</vt:lpwstr>
      </vt:variant>
      <vt:variant>
        <vt:i4>1507379</vt:i4>
      </vt:variant>
      <vt:variant>
        <vt:i4>182</vt:i4>
      </vt:variant>
      <vt:variant>
        <vt:i4>0</vt:i4>
      </vt:variant>
      <vt:variant>
        <vt:i4>5</vt:i4>
      </vt:variant>
      <vt:variant>
        <vt:lpwstr/>
      </vt:variant>
      <vt:variant>
        <vt:lpwstr>_Toc423627634</vt:lpwstr>
      </vt:variant>
      <vt:variant>
        <vt:i4>1507379</vt:i4>
      </vt:variant>
      <vt:variant>
        <vt:i4>176</vt:i4>
      </vt:variant>
      <vt:variant>
        <vt:i4>0</vt:i4>
      </vt:variant>
      <vt:variant>
        <vt:i4>5</vt:i4>
      </vt:variant>
      <vt:variant>
        <vt:lpwstr/>
      </vt:variant>
      <vt:variant>
        <vt:lpwstr>_Toc423627633</vt:lpwstr>
      </vt:variant>
      <vt:variant>
        <vt:i4>1507379</vt:i4>
      </vt:variant>
      <vt:variant>
        <vt:i4>170</vt:i4>
      </vt:variant>
      <vt:variant>
        <vt:i4>0</vt:i4>
      </vt:variant>
      <vt:variant>
        <vt:i4>5</vt:i4>
      </vt:variant>
      <vt:variant>
        <vt:lpwstr/>
      </vt:variant>
      <vt:variant>
        <vt:lpwstr>_Toc423627632</vt:lpwstr>
      </vt:variant>
      <vt:variant>
        <vt:i4>1507379</vt:i4>
      </vt:variant>
      <vt:variant>
        <vt:i4>164</vt:i4>
      </vt:variant>
      <vt:variant>
        <vt:i4>0</vt:i4>
      </vt:variant>
      <vt:variant>
        <vt:i4>5</vt:i4>
      </vt:variant>
      <vt:variant>
        <vt:lpwstr/>
      </vt:variant>
      <vt:variant>
        <vt:lpwstr>_Toc423627631</vt:lpwstr>
      </vt:variant>
      <vt:variant>
        <vt:i4>1507379</vt:i4>
      </vt:variant>
      <vt:variant>
        <vt:i4>158</vt:i4>
      </vt:variant>
      <vt:variant>
        <vt:i4>0</vt:i4>
      </vt:variant>
      <vt:variant>
        <vt:i4>5</vt:i4>
      </vt:variant>
      <vt:variant>
        <vt:lpwstr/>
      </vt:variant>
      <vt:variant>
        <vt:lpwstr>_Toc423627630</vt:lpwstr>
      </vt:variant>
      <vt:variant>
        <vt:i4>1441843</vt:i4>
      </vt:variant>
      <vt:variant>
        <vt:i4>152</vt:i4>
      </vt:variant>
      <vt:variant>
        <vt:i4>0</vt:i4>
      </vt:variant>
      <vt:variant>
        <vt:i4>5</vt:i4>
      </vt:variant>
      <vt:variant>
        <vt:lpwstr/>
      </vt:variant>
      <vt:variant>
        <vt:lpwstr>_Toc423627629</vt:lpwstr>
      </vt:variant>
      <vt:variant>
        <vt:i4>1441843</vt:i4>
      </vt:variant>
      <vt:variant>
        <vt:i4>146</vt:i4>
      </vt:variant>
      <vt:variant>
        <vt:i4>0</vt:i4>
      </vt:variant>
      <vt:variant>
        <vt:i4>5</vt:i4>
      </vt:variant>
      <vt:variant>
        <vt:lpwstr/>
      </vt:variant>
      <vt:variant>
        <vt:lpwstr>_Toc423627628</vt:lpwstr>
      </vt:variant>
      <vt:variant>
        <vt:i4>1441843</vt:i4>
      </vt:variant>
      <vt:variant>
        <vt:i4>140</vt:i4>
      </vt:variant>
      <vt:variant>
        <vt:i4>0</vt:i4>
      </vt:variant>
      <vt:variant>
        <vt:i4>5</vt:i4>
      </vt:variant>
      <vt:variant>
        <vt:lpwstr/>
      </vt:variant>
      <vt:variant>
        <vt:lpwstr>_Toc423627627</vt:lpwstr>
      </vt:variant>
      <vt:variant>
        <vt:i4>1441843</vt:i4>
      </vt:variant>
      <vt:variant>
        <vt:i4>134</vt:i4>
      </vt:variant>
      <vt:variant>
        <vt:i4>0</vt:i4>
      </vt:variant>
      <vt:variant>
        <vt:i4>5</vt:i4>
      </vt:variant>
      <vt:variant>
        <vt:lpwstr/>
      </vt:variant>
      <vt:variant>
        <vt:lpwstr>_Toc423627626</vt:lpwstr>
      </vt:variant>
      <vt:variant>
        <vt:i4>1441843</vt:i4>
      </vt:variant>
      <vt:variant>
        <vt:i4>128</vt:i4>
      </vt:variant>
      <vt:variant>
        <vt:i4>0</vt:i4>
      </vt:variant>
      <vt:variant>
        <vt:i4>5</vt:i4>
      </vt:variant>
      <vt:variant>
        <vt:lpwstr/>
      </vt:variant>
      <vt:variant>
        <vt:lpwstr>_Toc423627625</vt:lpwstr>
      </vt:variant>
      <vt:variant>
        <vt:i4>1441843</vt:i4>
      </vt:variant>
      <vt:variant>
        <vt:i4>122</vt:i4>
      </vt:variant>
      <vt:variant>
        <vt:i4>0</vt:i4>
      </vt:variant>
      <vt:variant>
        <vt:i4>5</vt:i4>
      </vt:variant>
      <vt:variant>
        <vt:lpwstr/>
      </vt:variant>
      <vt:variant>
        <vt:lpwstr>_Toc423627624</vt:lpwstr>
      </vt:variant>
      <vt:variant>
        <vt:i4>1441843</vt:i4>
      </vt:variant>
      <vt:variant>
        <vt:i4>116</vt:i4>
      </vt:variant>
      <vt:variant>
        <vt:i4>0</vt:i4>
      </vt:variant>
      <vt:variant>
        <vt:i4>5</vt:i4>
      </vt:variant>
      <vt:variant>
        <vt:lpwstr/>
      </vt:variant>
      <vt:variant>
        <vt:lpwstr>_Toc423627623</vt:lpwstr>
      </vt:variant>
      <vt:variant>
        <vt:i4>1441843</vt:i4>
      </vt:variant>
      <vt:variant>
        <vt:i4>110</vt:i4>
      </vt:variant>
      <vt:variant>
        <vt:i4>0</vt:i4>
      </vt:variant>
      <vt:variant>
        <vt:i4>5</vt:i4>
      </vt:variant>
      <vt:variant>
        <vt:lpwstr/>
      </vt:variant>
      <vt:variant>
        <vt:lpwstr>_Toc423627622</vt:lpwstr>
      </vt:variant>
      <vt:variant>
        <vt:i4>1441843</vt:i4>
      </vt:variant>
      <vt:variant>
        <vt:i4>104</vt:i4>
      </vt:variant>
      <vt:variant>
        <vt:i4>0</vt:i4>
      </vt:variant>
      <vt:variant>
        <vt:i4>5</vt:i4>
      </vt:variant>
      <vt:variant>
        <vt:lpwstr/>
      </vt:variant>
      <vt:variant>
        <vt:lpwstr>_Toc423627621</vt:lpwstr>
      </vt:variant>
      <vt:variant>
        <vt:i4>1441843</vt:i4>
      </vt:variant>
      <vt:variant>
        <vt:i4>98</vt:i4>
      </vt:variant>
      <vt:variant>
        <vt:i4>0</vt:i4>
      </vt:variant>
      <vt:variant>
        <vt:i4>5</vt:i4>
      </vt:variant>
      <vt:variant>
        <vt:lpwstr/>
      </vt:variant>
      <vt:variant>
        <vt:lpwstr>_Toc423627620</vt:lpwstr>
      </vt:variant>
      <vt:variant>
        <vt:i4>1376307</vt:i4>
      </vt:variant>
      <vt:variant>
        <vt:i4>92</vt:i4>
      </vt:variant>
      <vt:variant>
        <vt:i4>0</vt:i4>
      </vt:variant>
      <vt:variant>
        <vt:i4>5</vt:i4>
      </vt:variant>
      <vt:variant>
        <vt:lpwstr/>
      </vt:variant>
      <vt:variant>
        <vt:lpwstr>_Toc423627619</vt:lpwstr>
      </vt:variant>
      <vt:variant>
        <vt:i4>1376307</vt:i4>
      </vt:variant>
      <vt:variant>
        <vt:i4>86</vt:i4>
      </vt:variant>
      <vt:variant>
        <vt:i4>0</vt:i4>
      </vt:variant>
      <vt:variant>
        <vt:i4>5</vt:i4>
      </vt:variant>
      <vt:variant>
        <vt:lpwstr/>
      </vt:variant>
      <vt:variant>
        <vt:lpwstr>_Toc423627618</vt:lpwstr>
      </vt:variant>
      <vt:variant>
        <vt:i4>1376307</vt:i4>
      </vt:variant>
      <vt:variant>
        <vt:i4>80</vt:i4>
      </vt:variant>
      <vt:variant>
        <vt:i4>0</vt:i4>
      </vt:variant>
      <vt:variant>
        <vt:i4>5</vt:i4>
      </vt:variant>
      <vt:variant>
        <vt:lpwstr/>
      </vt:variant>
      <vt:variant>
        <vt:lpwstr>_Toc423627617</vt:lpwstr>
      </vt:variant>
      <vt:variant>
        <vt:i4>1376307</vt:i4>
      </vt:variant>
      <vt:variant>
        <vt:i4>74</vt:i4>
      </vt:variant>
      <vt:variant>
        <vt:i4>0</vt:i4>
      </vt:variant>
      <vt:variant>
        <vt:i4>5</vt:i4>
      </vt:variant>
      <vt:variant>
        <vt:lpwstr/>
      </vt:variant>
      <vt:variant>
        <vt:lpwstr>_Toc423627616</vt:lpwstr>
      </vt:variant>
      <vt:variant>
        <vt:i4>1376307</vt:i4>
      </vt:variant>
      <vt:variant>
        <vt:i4>68</vt:i4>
      </vt:variant>
      <vt:variant>
        <vt:i4>0</vt:i4>
      </vt:variant>
      <vt:variant>
        <vt:i4>5</vt:i4>
      </vt:variant>
      <vt:variant>
        <vt:lpwstr/>
      </vt:variant>
      <vt:variant>
        <vt:lpwstr>_Toc423627615</vt:lpwstr>
      </vt:variant>
      <vt:variant>
        <vt:i4>1376307</vt:i4>
      </vt:variant>
      <vt:variant>
        <vt:i4>62</vt:i4>
      </vt:variant>
      <vt:variant>
        <vt:i4>0</vt:i4>
      </vt:variant>
      <vt:variant>
        <vt:i4>5</vt:i4>
      </vt:variant>
      <vt:variant>
        <vt:lpwstr/>
      </vt:variant>
      <vt:variant>
        <vt:lpwstr>_Toc423627614</vt:lpwstr>
      </vt:variant>
      <vt:variant>
        <vt:i4>1376307</vt:i4>
      </vt:variant>
      <vt:variant>
        <vt:i4>56</vt:i4>
      </vt:variant>
      <vt:variant>
        <vt:i4>0</vt:i4>
      </vt:variant>
      <vt:variant>
        <vt:i4>5</vt:i4>
      </vt:variant>
      <vt:variant>
        <vt:lpwstr/>
      </vt:variant>
      <vt:variant>
        <vt:lpwstr>_Toc423627613</vt:lpwstr>
      </vt:variant>
      <vt:variant>
        <vt:i4>1376307</vt:i4>
      </vt:variant>
      <vt:variant>
        <vt:i4>50</vt:i4>
      </vt:variant>
      <vt:variant>
        <vt:i4>0</vt:i4>
      </vt:variant>
      <vt:variant>
        <vt:i4>5</vt:i4>
      </vt:variant>
      <vt:variant>
        <vt:lpwstr/>
      </vt:variant>
      <vt:variant>
        <vt:lpwstr>_Toc423627612</vt:lpwstr>
      </vt:variant>
      <vt:variant>
        <vt:i4>1376307</vt:i4>
      </vt:variant>
      <vt:variant>
        <vt:i4>44</vt:i4>
      </vt:variant>
      <vt:variant>
        <vt:i4>0</vt:i4>
      </vt:variant>
      <vt:variant>
        <vt:i4>5</vt:i4>
      </vt:variant>
      <vt:variant>
        <vt:lpwstr/>
      </vt:variant>
      <vt:variant>
        <vt:lpwstr>_Toc423627611</vt:lpwstr>
      </vt:variant>
      <vt:variant>
        <vt:i4>1376307</vt:i4>
      </vt:variant>
      <vt:variant>
        <vt:i4>38</vt:i4>
      </vt:variant>
      <vt:variant>
        <vt:i4>0</vt:i4>
      </vt:variant>
      <vt:variant>
        <vt:i4>5</vt:i4>
      </vt:variant>
      <vt:variant>
        <vt:lpwstr/>
      </vt:variant>
      <vt:variant>
        <vt:lpwstr>_Toc423627610</vt:lpwstr>
      </vt:variant>
      <vt:variant>
        <vt:i4>1310771</vt:i4>
      </vt:variant>
      <vt:variant>
        <vt:i4>32</vt:i4>
      </vt:variant>
      <vt:variant>
        <vt:i4>0</vt:i4>
      </vt:variant>
      <vt:variant>
        <vt:i4>5</vt:i4>
      </vt:variant>
      <vt:variant>
        <vt:lpwstr/>
      </vt:variant>
      <vt:variant>
        <vt:lpwstr>_Toc423627609</vt:lpwstr>
      </vt:variant>
      <vt:variant>
        <vt:i4>1310771</vt:i4>
      </vt:variant>
      <vt:variant>
        <vt:i4>26</vt:i4>
      </vt:variant>
      <vt:variant>
        <vt:i4>0</vt:i4>
      </vt:variant>
      <vt:variant>
        <vt:i4>5</vt:i4>
      </vt:variant>
      <vt:variant>
        <vt:lpwstr/>
      </vt:variant>
      <vt:variant>
        <vt:lpwstr>_Toc423627608</vt:lpwstr>
      </vt:variant>
      <vt:variant>
        <vt:i4>1310771</vt:i4>
      </vt:variant>
      <vt:variant>
        <vt:i4>20</vt:i4>
      </vt:variant>
      <vt:variant>
        <vt:i4>0</vt:i4>
      </vt:variant>
      <vt:variant>
        <vt:i4>5</vt:i4>
      </vt:variant>
      <vt:variant>
        <vt:lpwstr/>
      </vt:variant>
      <vt:variant>
        <vt:lpwstr>_Toc423627607</vt:lpwstr>
      </vt:variant>
      <vt:variant>
        <vt:i4>1310771</vt:i4>
      </vt:variant>
      <vt:variant>
        <vt:i4>14</vt:i4>
      </vt:variant>
      <vt:variant>
        <vt:i4>0</vt:i4>
      </vt:variant>
      <vt:variant>
        <vt:i4>5</vt:i4>
      </vt:variant>
      <vt:variant>
        <vt:lpwstr/>
      </vt:variant>
      <vt:variant>
        <vt:lpwstr>_Toc423627606</vt:lpwstr>
      </vt:variant>
      <vt:variant>
        <vt:i4>1310771</vt:i4>
      </vt:variant>
      <vt:variant>
        <vt:i4>8</vt:i4>
      </vt:variant>
      <vt:variant>
        <vt:i4>0</vt:i4>
      </vt:variant>
      <vt:variant>
        <vt:i4>5</vt:i4>
      </vt:variant>
      <vt:variant>
        <vt:lpwstr/>
      </vt:variant>
      <vt:variant>
        <vt:lpwstr>_Toc423627605</vt:lpwstr>
      </vt:variant>
      <vt:variant>
        <vt:i4>1310771</vt:i4>
      </vt:variant>
      <vt:variant>
        <vt:i4>2</vt:i4>
      </vt:variant>
      <vt:variant>
        <vt:i4>0</vt:i4>
      </vt:variant>
      <vt:variant>
        <vt:i4>5</vt:i4>
      </vt:variant>
      <vt:variant>
        <vt:lpwstr/>
      </vt:variant>
      <vt:variant>
        <vt:lpwstr>_Toc423627604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 XXX</dc:title>
  <dc:creator>RICHARDL</dc:creator>
  <dc:description>Pour remplir ce tableau, utiliser le document U501 Guide d'élaboration de la page de garde de la note aux instances de décision. Supprimer les lignes inutiles du tableau par clic droit de la souris.</dc:description>
  <cp:lastModifiedBy>Nino Odisharia</cp:lastModifiedBy>
  <cp:revision>2</cp:revision>
  <cp:lastPrinted>2019-05-21T12:15:00Z</cp:lastPrinted>
  <dcterms:created xsi:type="dcterms:W3CDTF">2019-08-09T12:14:00Z</dcterms:created>
  <dcterms:modified xsi:type="dcterms:W3CDTF">2019-08-09T12:14:00Z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