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26B19" w14:textId="77777777" w:rsidR="00AF06FF" w:rsidRPr="00AF06FF" w:rsidRDefault="00AF06FF" w:rsidP="00AF06FF">
      <w:pPr>
        <w:pageBreakBefore/>
        <w:spacing w:after="240"/>
        <w:jc w:val="center"/>
        <w:rPr>
          <w:rFonts w:ascii="Times New Roman" w:eastAsia="Times New Roman" w:hAnsi="Times New Roman" w:cs="Times New Roman"/>
          <w:b/>
          <w:bCs/>
          <w:caps/>
          <w:lang w:val="en-GB" w:eastAsia="fr-FR"/>
        </w:rPr>
      </w:pPr>
      <w:bookmarkStart w:id="0" w:name="_Toc526412530"/>
      <w:r w:rsidRPr="00AF06FF">
        <w:rPr>
          <w:rFonts w:ascii="Times New Roman" w:eastAsia="Times New Roman" w:hAnsi="Times New Roman" w:cs="Times New Roman"/>
          <w:b/>
          <w:bCs/>
          <w:caps/>
          <w:lang w:val="en-GB" w:eastAsia="fr-FR"/>
        </w:rPr>
        <w:t>SCHEDULE 3 - INDICATIVE POLICY MATRIX</w:t>
      </w:r>
      <w:bookmarkEnd w:id="0"/>
    </w:p>
    <w:p w14:paraId="75337572" w14:textId="77777777" w:rsidR="00AF06FF" w:rsidRPr="00AF06FF" w:rsidRDefault="00AF06FF" w:rsidP="00AF06FF">
      <w:pPr>
        <w:jc w:val="center"/>
        <w:rPr>
          <w:rFonts w:ascii="Times New Roman" w:eastAsiaTheme="minorEastAsia" w:hAnsi="Times New Roman" w:cs="Times New Roman"/>
          <w:b/>
          <w:lang w:val="en-GB" w:eastAsia="ja-JP"/>
        </w:rPr>
      </w:pPr>
    </w:p>
    <w:p w14:paraId="522D8EAC" w14:textId="77777777" w:rsidR="00AF06FF" w:rsidRDefault="00AF06FF" w:rsidP="00AF06FF">
      <w:pPr>
        <w:spacing w:before="60" w:after="120" w:line="288" w:lineRule="auto"/>
        <w:jc w:val="center"/>
        <w:rPr>
          <w:rFonts w:ascii="Times New Roman" w:eastAsiaTheme="minorEastAsia" w:hAnsi="Times New Roman" w:cs="Times New Roman"/>
          <w:b/>
          <w:color w:val="000000"/>
          <w:lang w:val="en-GB" w:eastAsia="ja-JP"/>
        </w:rPr>
      </w:pPr>
      <w:r w:rsidRPr="00AF06FF">
        <w:rPr>
          <w:rFonts w:ascii="Times New Roman" w:eastAsiaTheme="minorEastAsia" w:hAnsi="Times New Roman" w:cs="Times New Roman"/>
          <w:b/>
          <w:color w:val="000000"/>
          <w:lang w:val="en-GB" w:eastAsia="ja-JP"/>
        </w:rPr>
        <w:t>The Policy Matrix may be subject to amendments and changes based on the discussions held between AFD and the Borrower.</w:t>
      </w:r>
    </w:p>
    <w:p w14:paraId="38C74ADB" w14:textId="77777777" w:rsidR="00AF06FF" w:rsidRPr="00AF06FF" w:rsidRDefault="00AF06FF" w:rsidP="00BF2FE8">
      <w:pPr>
        <w:spacing w:before="60" w:after="120" w:line="288" w:lineRule="auto"/>
        <w:jc w:val="center"/>
        <w:rPr>
          <w:rFonts w:ascii="Times New Roman" w:eastAsia="Times New Roman" w:hAnsi="Times New Roman" w:cs="Times New Roman"/>
          <w:b/>
          <w:color w:val="000000"/>
          <w:lang w:val="en-GB" w:eastAsia="fr-FR"/>
        </w:rPr>
      </w:pPr>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59264" behindDoc="1" locked="0" layoutInCell="0" allowOverlap="1" wp14:anchorId="3DD59CD3" wp14:editId="46EE1308">
                <wp:simplePos x="0" y="0"/>
                <wp:positionH relativeFrom="page">
                  <wp:posOffset>9369425</wp:posOffset>
                </wp:positionH>
                <wp:positionV relativeFrom="page">
                  <wp:posOffset>5055870</wp:posOffset>
                </wp:positionV>
                <wp:extent cx="5715"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D8A1B" id="Freeform 3" o:spid="_x0000_s1026" style="position:absolute;margin-left:737.75pt;margin-top:398.1pt;width:.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bookmarkStart w:id="1" w:name="_Toc464654786"/>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60288" behindDoc="1" locked="0" layoutInCell="0" allowOverlap="1" wp14:anchorId="365D0594" wp14:editId="29ABD948">
                <wp:simplePos x="0" y="0"/>
                <wp:positionH relativeFrom="page">
                  <wp:posOffset>9369425</wp:posOffset>
                </wp:positionH>
                <wp:positionV relativeFrom="page">
                  <wp:posOffset>6029960</wp:posOffset>
                </wp:positionV>
                <wp:extent cx="5715"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3367" id="Freeform 2" o:spid="_x0000_s1026" style="position:absolute;margin-left:737.75pt;margin-top:474.8pt;width:.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r w:rsidRPr="00AF06FF">
        <w:rPr>
          <w:rFonts w:ascii="Times New Roman" w:eastAsia="Times New Roman" w:hAnsi="Times New Roman" w:cs="Times New Roman"/>
          <w:b/>
          <w:noProof/>
          <w:color w:val="000000"/>
          <w:lang w:val="en-US"/>
        </w:rPr>
        <mc:AlternateContent>
          <mc:Choice Requires="wps">
            <w:drawing>
              <wp:anchor distT="0" distB="0" distL="114300" distR="114300" simplePos="0" relativeHeight="251661312" behindDoc="1" locked="0" layoutInCell="0" allowOverlap="1" wp14:anchorId="40BB62D1" wp14:editId="6FCAC696">
                <wp:simplePos x="0" y="0"/>
                <wp:positionH relativeFrom="page">
                  <wp:posOffset>9369425</wp:posOffset>
                </wp:positionH>
                <wp:positionV relativeFrom="page">
                  <wp:posOffset>6625590</wp:posOffset>
                </wp:positionV>
                <wp:extent cx="5715" cy="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4 h 20"/>
                            <a:gd name="T2" fmla="*/ 9 w 20"/>
                            <a:gd name="T3" fmla="*/ 4 h 20"/>
                          </a:gdLst>
                          <a:ahLst/>
                          <a:cxnLst>
                            <a:cxn ang="0">
                              <a:pos x="T0" y="T1"/>
                            </a:cxn>
                            <a:cxn ang="0">
                              <a:pos x="T2" y="T3"/>
                            </a:cxn>
                          </a:cxnLst>
                          <a:rect l="0" t="0" r="r" b="b"/>
                          <a:pathLst>
                            <a:path w="20" h="20">
                              <a:moveTo>
                                <a:pt x="0" y="4"/>
                              </a:moveTo>
                              <a:lnTo>
                                <a:pt x="9"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0CEEF" id="Freeform 1" o:spid="_x0000_s1026" style="position:absolute;margin-left:737.75pt;margin-top:521.7pt;width:.4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" o:allowincell="f" path="m,4r9,e" filled="f" strokeweight=".58pt">
                <v:path arrowok="t" o:connecttype="custom" o:connectlocs="0,0;2572,0" o:connectangles="0,0"/>
                <w10:wrap anchorx="page" anchory="page"/>
              </v:shape>
            </w:pict>
          </mc:Fallback>
        </mc:AlternateContent>
      </w:r>
      <w:bookmarkEnd w:id="1"/>
    </w:p>
    <w:tbl>
      <w:tblPr>
        <w:tblW w:w="1574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AF06FF" w:rsidRPr="00AF06FF" w14:paraId="2BA3D116" w14:textId="77777777" w:rsidTr="00AF06FF">
        <w:trPr>
          <w:trHeight w:val="411"/>
        </w:trPr>
        <w:tc>
          <w:tcPr>
            <w:tcW w:w="15745" w:type="dxa"/>
            <w:gridSpan w:val="8"/>
            <w:shd w:val="clear" w:color="000000" w:fill="FFFFFF"/>
            <w:vAlign w:val="center"/>
            <w:hideMark/>
          </w:tcPr>
          <w:p w14:paraId="508F7C63" w14:textId="77777777" w:rsidR="00AF06FF" w:rsidRPr="00AF06FF"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Social Welfare Matrix</w:t>
            </w:r>
          </w:p>
        </w:tc>
      </w:tr>
      <w:tr w:rsidR="00AF06FF" w:rsidRPr="00AF06FF" w14:paraId="6861983A" w14:textId="77777777" w:rsidTr="00AF06FF">
        <w:trPr>
          <w:trHeight w:val="645"/>
        </w:trPr>
        <w:tc>
          <w:tcPr>
            <w:tcW w:w="1569" w:type="dxa"/>
            <w:shd w:val="clear" w:color="000000" w:fill="FFFFFF"/>
            <w:vAlign w:val="center"/>
            <w:hideMark/>
          </w:tcPr>
          <w:p w14:paraId="4698FAC7" w14:textId="77777777"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Objectives</w:t>
            </w:r>
          </w:p>
        </w:tc>
        <w:tc>
          <w:tcPr>
            <w:tcW w:w="1293" w:type="dxa"/>
            <w:shd w:val="clear" w:color="000000" w:fill="FFFFFF"/>
            <w:vAlign w:val="center"/>
            <w:hideMark/>
          </w:tcPr>
          <w:p w14:paraId="75D99090" w14:textId="77777777"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 xml:space="preserve">Responsible Government Entity    </w:t>
            </w:r>
          </w:p>
        </w:tc>
        <w:tc>
          <w:tcPr>
            <w:tcW w:w="2641" w:type="dxa"/>
            <w:shd w:val="clear" w:color="000000" w:fill="FFFFFF"/>
            <w:vAlign w:val="center"/>
            <w:hideMark/>
          </w:tcPr>
          <w:p w14:paraId="368BD036"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Prior action(s)</w:t>
            </w:r>
          </w:p>
          <w:p w14:paraId="2CBF70AC"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2018</w:t>
            </w:r>
          </w:p>
        </w:tc>
        <w:tc>
          <w:tcPr>
            <w:tcW w:w="2639" w:type="dxa"/>
            <w:shd w:val="clear" w:color="000000" w:fill="FFFFFF"/>
            <w:vAlign w:val="center"/>
            <w:hideMark/>
          </w:tcPr>
          <w:p w14:paraId="47525425"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14:paraId="3C72EB3B"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2019</w:t>
            </w:r>
          </w:p>
        </w:tc>
        <w:tc>
          <w:tcPr>
            <w:tcW w:w="2816" w:type="dxa"/>
            <w:gridSpan w:val="2"/>
            <w:shd w:val="clear" w:color="000000" w:fill="FFFFFF"/>
            <w:vAlign w:val="center"/>
            <w:hideMark/>
          </w:tcPr>
          <w:p w14:paraId="1FB6FD78"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14:paraId="4A269F90"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2020</w:t>
            </w:r>
          </w:p>
        </w:tc>
        <w:tc>
          <w:tcPr>
            <w:tcW w:w="2944" w:type="dxa"/>
            <w:shd w:val="clear" w:color="000000" w:fill="FFFFFF"/>
            <w:vAlign w:val="center"/>
            <w:hideMark/>
          </w:tcPr>
          <w:p w14:paraId="46C42F47"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Results (indicators, baseline, target)</w:t>
            </w:r>
          </w:p>
        </w:tc>
        <w:tc>
          <w:tcPr>
            <w:tcW w:w="1843" w:type="dxa"/>
            <w:shd w:val="clear" w:color="000000" w:fill="FFFFFF"/>
            <w:vAlign w:val="center"/>
            <w:hideMark/>
          </w:tcPr>
          <w:p w14:paraId="6F569A12" w14:textId="77777777"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Scope of TA</w:t>
            </w:r>
          </w:p>
        </w:tc>
      </w:tr>
      <w:tr w:rsidR="00AF06FF" w:rsidRPr="004E1997" w14:paraId="349DD3D3" w14:textId="77777777" w:rsidTr="00AF06FF">
        <w:trPr>
          <w:trHeight w:val="315"/>
        </w:trPr>
        <w:tc>
          <w:tcPr>
            <w:tcW w:w="13902" w:type="dxa"/>
            <w:gridSpan w:val="7"/>
            <w:shd w:val="clear" w:color="000000" w:fill="FFFFFF"/>
            <w:vAlign w:val="center"/>
            <w:hideMark/>
          </w:tcPr>
          <w:p w14:paraId="0319D44C" w14:textId="77777777" w:rsidR="00056A06"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Pillar 1. To develop social support and solidarity system</w:t>
            </w:r>
            <w:r w:rsidR="00056A06">
              <w:rPr>
                <w:rFonts w:ascii="Times New Roman" w:eastAsia="Times New Roman" w:hAnsi="Times New Roman" w:cstheme="minorHAnsi"/>
                <w:b/>
                <w:bCs/>
                <w:sz w:val="16"/>
                <w:szCs w:val="16"/>
                <w:lang w:val="en-GB" w:eastAsia="fr-FR"/>
              </w:rPr>
              <w:t xml:space="preserve"> </w:t>
            </w:r>
          </w:p>
          <w:p w14:paraId="10F21851" w14:textId="77777777" w:rsidR="00056A06" w:rsidRDefault="00056A06" w:rsidP="00AF06FF">
            <w:pPr>
              <w:jc w:val="both"/>
              <w:rPr>
                <w:rFonts w:ascii="Times New Roman" w:eastAsia="Times New Roman" w:hAnsi="Times New Roman" w:cstheme="minorHAnsi"/>
                <w:b/>
                <w:bCs/>
                <w:sz w:val="16"/>
                <w:szCs w:val="16"/>
                <w:lang w:val="en-GB" w:eastAsia="fr-FR"/>
              </w:rPr>
            </w:pPr>
          </w:p>
          <w:p w14:paraId="329B9174" w14:textId="77777777" w:rsidR="00056A06" w:rsidRPr="00AF06FF" w:rsidRDefault="00056A06" w:rsidP="00AF06FF">
            <w:pPr>
              <w:jc w:val="both"/>
              <w:rPr>
                <w:rFonts w:ascii="Times New Roman" w:eastAsia="Times New Roman" w:hAnsi="Times New Roman" w:cstheme="minorHAnsi"/>
                <w:sz w:val="16"/>
                <w:szCs w:val="16"/>
                <w:lang w:val="en-GB" w:eastAsia="fr-FR"/>
              </w:rPr>
            </w:pPr>
          </w:p>
        </w:tc>
        <w:tc>
          <w:tcPr>
            <w:tcW w:w="1843" w:type="dxa"/>
            <w:shd w:val="clear" w:color="000000" w:fill="FFFFFF"/>
            <w:noWrap/>
            <w:vAlign w:val="bottom"/>
            <w:hideMark/>
          </w:tcPr>
          <w:p w14:paraId="1527D83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4E1997" w14:paraId="48C9E806" w14:textId="77777777" w:rsidTr="00AF06FF">
        <w:trPr>
          <w:trHeight w:val="2520"/>
        </w:trPr>
        <w:tc>
          <w:tcPr>
            <w:tcW w:w="1569" w:type="dxa"/>
            <w:shd w:val="clear" w:color="000000" w:fill="FFFFFF"/>
            <w:hideMark/>
          </w:tcPr>
          <w:p w14:paraId="25D42171"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support to persons with disabilities by developing functional/social model of assessing and granting disability status in line with the UN Convention on the Rights of Persons with disabilities</w:t>
            </w:r>
          </w:p>
          <w:p w14:paraId="5613B315" w14:textId="77777777" w:rsidR="00056A06" w:rsidRDefault="00056A06" w:rsidP="00AF06FF">
            <w:pPr>
              <w:jc w:val="both"/>
              <w:rPr>
                <w:rFonts w:ascii="Times New Roman" w:eastAsia="Times New Roman" w:hAnsi="Times New Roman" w:cstheme="minorHAnsi"/>
                <w:sz w:val="16"/>
                <w:szCs w:val="16"/>
                <w:lang w:val="en-GB" w:eastAsia="fr-FR"/>
              </w:rPr>
            </w:pPr>
          </w:p>
          <w:p w14:paraId="4CCA0DF6" w14:textId="77777777" w:rsidR="00056A06" w:rsidRPr="00AF06FF" w:rsidRDefault="00056A06" w:rsidP="00AF06FF">
            <w:pPr>
              <w:jc w:val="both"/>
              <w:rPr>
                <w:rFonts w:ascii="Times New Roman" w:eastAsia="Times New Roman" w:hAnsi="Times New Roman" w:cstheme="minorHAnsi"/>
                <w:sz w:val="16"/>
                <w:szCs w:val="16"/>
                <w:lang w:val="en-GB" w:eastAsia="fr-FR"/>
              </w:rPr>
            </w:pPr>
          </w:p>
        </w:tc>
        <w:tc>
          <w:tcPr>
            <w:tcW w:w="1293" w:type="dxa"/>
            <w:vMerge w:val="restart"/>
            <w:shd w:val="clear" w:color="000000" w:fill="FFFFFF"/>
            <w:vAlign w:val="center"/>
            <w:hideMark/>
          </w:tcPr>
          <w:p w14:paraId="7E866E54"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MoLHSA</w:t>
            </w:r>
          </w:p>
        </w:tc>
        <w:tc>
          <w:tcPr>
            <w:tcW w:w="2641" w:type="dxa"/>
            <w:shd w:val="clear" w:color="000000" w:fill="FFFFFF"/>
            <w:hideMark/>
          </w:tcPr>
          <w:p w14:paraId="0643962A"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of Georgia in collaboration with its partners adapted assessment methodologies for assessing and granting disability status;</w:t>
            </w:r>
            <w:r w:rsidRPr="00AF06FF">
              <w:rPr>
                <w:rFonts w:ascii="Times New Roman" w:eastAsia="Times New Roman" w:hAnsi="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(PwD) receive adequate assistance.</w:t>
            </w:r>
          </w:p>
        </w:tc>
        <w:tc>
          <w:tcPr>
            <w:tcW w:w="2770" w:type="dxa"/>
            <w:gridSpan w:val="2"/>
            <w:shd w:val="clear" w:color="000000" w:fill="FFFFFF"/>
            <w:hideMark/>
          </w:tcPr>
          <w:p w14:paraId="69E4704B"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GoG determined and trained professionals, who will be eligible to conduct the new assessment </w:t>
            </w:r>
          </w:p>
          <w:p w14:paraId="7BB4DF6F"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4EC9EA2"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48E89B0"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Second pilot project to test the new assessment methodology starts in Samtskhe Javakheti region.</w:t>
            </w:r>
          </w:p>
        </w:tc>
        <w:tc>
          <w:tcPr>
            <w:tcW w:w="2685" w:type="dxa"/>
            <w:shd w:val="clear" w:color="000000" w:fill="FFFFFF"/>
            <w:hideMark/>
          </w:tcPr>
          <w:p w14:paraId="4B4500CD"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Pilot project to test the new assessment methodology has been implemented in Adjara A.R </w:t>
            </w:r>
          </w:p>
          <w:p w14:paraId="313C8679" w14:textId="77777777" w:rsidR="00217AEC" w:rsidRDefault="00217AEC" w:rsidP="00AF06FF">
            <w:pPr>
              <w:jc w:val="both"/>
              <w:rPr>
                <w:rFonts w:ascii="Times New Roman" w:eastAsia="Times New Roman" w:hAnsi="Times New Roman" w:cstheme="minorHAnsi"/>
                <w:sz w:val="16"/>
                <w:szCs w:val="16"/>
                <w:lang w:val="en-GB" w:eastAsia="fr-FR"/>
              </w:rPr>
            </w:pPr>
          </w:p>
          <w:p w14:paraId="79FFAD2A"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legal framework is elaborated to run pilot project</w:t>
            </w:r>
            <w:r w:rsidR="00022DB6">
              <w:rPr>
                <w:rFonts w:ascii="Times New Roman" w:eastAsia="Times New Roman" w:hAnsi="Times New Roman" w:cstheme="minorHAnsi"/>
                <w:sz w:val="16"/>
                <w:szCs w:val="16"/>
                <w:lang w:val="en-GB" w:eastAsia="fr-FR"/>
              </w:rPr>
              <w:t>.</w:t>
            </w:r>
          </w:p>
          <w:p w14:paraId="60A322F6"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D811733"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Changes in legal framework to roll out the methodology  are prepared and validated with MOLHSA for submission to government approval;</w:t>
            </w:r>
          </w:p>
          <w:p w14:paraId="0C63E595" w14:textId="77777777" w:rsidR="0018351D" w:rsidRPr="00AF06FF" w:rsidRDefault="0018351D"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6F6B47E3"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System is ready to be launched </w:t>
            </w:r>
          </w:p>
          <w:p w14:paraId="01B1C99A"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Baseline (2017):</w:t>
            </w:r>
          </w:p>
          <w:p w14:paraId="1C8FCF6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methodology for assessment; </w:t>
            </w:r>
          </w:p>
          <w:p w14:paraId="541517B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trained professionals who may conduct assessment; </w:t>
            </w:r>
          </w:p>
          <w:p w14:paraId="483C6C4D"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No legal basis for new methodology</w:t>
            </w:r>
            <w:r w:rsidRPr="00AF06FF">
              <w:rPr>
                <w:rFonts w:ascii="Times New Roman" w:eastAsia="Times New Roman" w:hAnsi="Times New Roman" w:cs="Times New Roman"/>
                <w:sz w:val="16"/>
                <w:szCs w:val="16"/>
                <w:lang w:val="en-GB" w:eastAsia="fr-FR"/>
              </w:rPr>
              <w:br/>
            </w:r>
          </w:p>
          <w:p w14:paraId="51139A1E"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14:paraId="780C4A0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New instrument created; </w:t>
            </w:r>
          </w:p>
          <w:p w14:paraId="0A822780"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20 professionals trained; </w:t>
            </w:r>
          </w:p>
          <w:p w14:paraId="3E320B54" w14:textId="77777777" w:rsidR="00BF2FE8"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Legal framework prepared;</w:t>
            </w:r>
          </w:p>
          <w:p w14:paraId="20E96757" w14:textId="77777777" w:rsidR="0018351D" w:rsidRPr="00BF2FE8" w:rsidRDefault="00B01C4C" w:rsidP="00B01C4C">
            <w:pPr>
              <w:numPr>
                <w:ilvl w:val="0"/>
                <w:numId w:val="1"/>
              </w:numPr>
              <w:ind w:left="204" w:hanging="142"/>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Children and a</w:t>
            </w:r>
            <w:r w:rsidR="00BF2FE8">
              <w:rPr>
                <w:rFonts w:ascii="Times New Roman" w:eastAsia="Times New Roman" w:hAnsi="Times New Roman" w:cs="Times New Roman"/>
                <w:sz w:val="16"/>
                <w:szCs w:val="16"/>
                <w:lang w:val="en-GB" w:eastAsia="fr-FR"/>
              </w:rPr>
              <w:t>dult methodology approved ;</w:t>
            </w:r>
          </w:p>
        </w:tc>
        <w:tc>
          <w:tcPr>
            <w:tcW w:w="1843" w:type="dxa"/>
            <w:shd w:val="clear" w:color="000000" w:fill="FFFFFF"/>
            <w:noWrap/>
            <w:vAlign w:val="bottom"/>
            <w:hideMark/>
          </w:tcPr>
          <w:p w14:paraId="352E3592"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4E1997" w14:paraId="3C9CBB31" w14:textId="77777777" w:rsidTr="00AF06FF">
        <w:trPr>
          <w:trHeight w:val="60"/>
        </w:trPr>
        <w:tc>
          <w:tcPr>
            <w:tcW w:w="1569" w:type="dxa"/>
            <w:shd w:val="clear" w:color="000000" w:fill="FFFFFF"/>
            <w:hideMark/>
          </w:tcPr>
          <w:p w14:paraId="04D6FAAF"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Implement the second phase of deinstitutionalization </w:t>
            </w:r>
          </w:p>
        </w:tc>
        <w:tc>
          <w:tcPr>
            <w:tcW w:w="1293" w:type="dxa"/>
            <w:vMerge/>
            <w:shd w:val="clear" w:color="000000" w:fill="FFFFFF"/>
            <w:vAlign w:val="center"/>
            <w:hideMark/>
          </w:tcPr>
          <w:p w14:paraId="465BD082"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4B5AE94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14:paraId="79B3879A" w14:textId="77777777" w:rsidR="0018351D"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experience gained from operating specialized home care services new relevant standards are approved by MOLHSA for children under state care with severe disabilities.    </w:t>
            </w:r>
          </w:p>
          <w:p w14:paraId="77661E18"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85" w:type="dxa"/>
            <w:shd w:val="clear" w:color="000000" w:fill="FFFFFF"/>
            <w:hideMark/>
          </w:tcPr>
          <w:p w14:paraId="239D885D"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14:paraId="6D85252F"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27F06E44"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with disabilities placed in alternative care (specialized care home service and foster care); Decreased number of children in big institutions (infant house): </w:t>
            </w:r>
          </w:p>
          <w:p w14:paraId="4DC2F9A6"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 xml:space="preserve">Baseline (2017): </w:t>
            </w:r>
          </w:p>
          <w:p w14:paraId="4BF03211"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7 children in special care small group home; </w:t>
            </w:r>
          </w:p>
          <w:p w14:paraId="58BD8B11"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sz w:val="16"/>
                <w:szCs w:val="16"/>
                <w:lang w:val="en-GB" w:eastAsia="fr-FR"/>
              </w:rPr>
              <w:t>53 children in state institution (infants’ house</w:t>
            </w:r>
            <w:r w:rsidRPr="00AF06FF">
              <w:rPr>
                <w:rFonts w:ascii="Times New Roman" w:eastAsia="Times New Roman" w:hAnsi="Times New Roman" w:cs="Times New Roman"/>
                <w:color w:val="000000"/>
                <w:sz w:val="16"/>
                <w:szCs w:val="16"/>
                <w:lang w:val="en-GB" w:eastAsia="fr-FR"/>
              </w:rPr>
              <w:t xml:space="preserve">); </w:t>
            </w:r>
          </w:p>
          <w:p w14:paraId="7A8D03A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color w:val="000000"/>
                <w:sz w:val="16"/>
                <w:szCs w:val="16"/>
                <w:lang w:val="en-GB" w:eastAsia="fr-FR"/>
              </w:rPr>
              <w:t>No standards for specialized care home service;</w:t>
            </w:r>
            <w:r w:rsidRPr="00AF06FF">
              <w:rPr>
                <w:rFonts w:ascii="Times New Roman" w:eastAsia="Times New Roman" w:hAnsi="Times New Roman" w:cs="Times New Roman"/>
                <w:sz w:val="16"/>
                <w:szCs w:val="16"/>
                <w:lang w:val="en-GB" w:eastAsia="fr-FR"/>
              </w:rPr>
              <w:t xml:space="preserve"> </w:t>
            </w:r>
            <w:r w:rsidRPr="00AF06FF">
              <w:rPr>
                <w:rFonts w:ascii="Times New Roman" w:eastAsia="Times New Roman" w:hAnsi="Times New Roman" w:cs="Times New Roman"/>
                <w:sz w:val="16"/>
                <w:szCs w:val="16"/>
                <w:lang w:val="en-GB" w:eastAsia="fr-FR"/>
              </w:rPr>
              <w:br/>
            </w:r>
          </w:p>
          <w:p w14:paraId="0ED2473C" w14:textId="77777777" w:rsidR="00AF06FF" w:rsidRPr="00AF06FF" w:rsidRDefault="00AF06FF" w:rsidP="00AF06FF">
            <w:pPr>
              <w:ind w:left="62"/>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14:paraId="34037E5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- 14 children in specialized care home service; </w:t>
            </w:r>
          </w:p>
          <w:p w14:paraId="0513D77C"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t xml:space="preserve">Children in state institution (infant house) - maximum 45; </w:t>
            </w:r>
          </w:p>
          <w:p w14:paraId="653E62C5" w14:textId="77777777" w:rsidR="0018351D" w:rsidRDefault="00AF06FF" w:rsidP="0018351D">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Standards approved, monitoring conducted and </w:t>
            </w:r>
            <w:r w:rsidRPr="00AF06FF">
              <w:rPr>
                <w:rFonts w:ascii="Times New Roman" w:eastAsia="Times New Roman" w:hAnsi="Times New Roman" w:cs="Times New Roman"/>
                <w:color w:val="000000"/>
                <w:sz w:val="16"/>
                <w:szCs w:val="16"/>
                <w:lang w:val="en-GB" w:eastAsia="fr-FR"/>
              </w:rPr>
              <w:t>recommendations</w:t>
            </w:r>
            <w:r w:rsidRPr="00AF06FF">
              <w:rPr>
                <w:rFonts w:ascii="Times New Roman" w:eastAsia="Times New Roman" w:hAnsi="Times New Roman" w:cs="Times New Roman"/>
                <w:sz w:val="16"/>
                <w:szCs w:val="16"/>
                <w:lang w:val="en-GB" w:eastAsia="fr-FR"/>
              </w:rPr>
              <w:t xml:space="preserve"> sent; </w:t>
            </w:r>
          </w:p>
          <w:p w14:paraId="25601EA6" w14:textId="77777777" w:rsidR="0018351D" w:rsidRPr="0018351D" w:rsidRDefault="0018351D" w:rsidP="00E95F51">
            <w:pPr>
              <w:contextualSpacing/>
              <w:jc w:val="both"/>
              <w:rPr>
                <w:rFonts w:ascii="Times New Roman" w:eastAsia="Times New Roman" w:hAnsi="Times New Roman" w:cs="Times New Roman"/>
                <w:sz w:val="16"/>
                <w:szCs w:val="16"/>
                <w:lang w:val="en-GB" w:eastAsia="fr-FR"/>
              </w:rPr>
            </w:pPr>
          </w:p>
        </w:tc>
        <w:tc>
          <w:tcPr>
            <w:tcW w:w="1843" w:type="dxa"/>
            <w:shd w:val="clear" w:color="000000" w:fill="FFFFFF"/>
            <w:noWrap/>
            <w:vAlign w:val="bottom"/>
            <w:hideMark/>
          </w:tcPr>
          <w:p w14:paraId="73847C2D"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 </w:t>
            </w:r>
          </w:p>
        </w:tc>
      </w:tr>
      <w:tr w:rsidR="00AF06FF" w:rsidRPr="004E1997" w14:paraId="1CA6DD4F" w14:textId="77777777" w:rsidTr="00AF06FF">
        <w:trPr>
          <w:trHeight w:val="2850"/>
        </w:trPr>
        <w:tc>
          <w:tcPr>
            <w:tcW w:w="1569" w:type="dxa"/>
            <w:shd w:val="clear" w:color="000000" w:fill="FFFFFF"/>
            <w:hideMark/>
          </w:tcPr>
          <w:p w14:paraId="63C60F8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Establish new services for children in street situation to protect their rights and promote their integration.</w:t>
            </w:r>
          </w:p>
        </w:tc>
        <w:tc>
          <w:tcPr>
            <w:tcW w:w="1293" w:type="dxa"/>
            <w:vMerge/>
            <w:vAlign w:val="center"/>
            <w:hideMark/>
          </w:tcPr>
          <w:p w14:paraId="404FA2BD"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4A22F291"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child protection and support mechanisms, a study is conducted (commissioned by UNICEF) to assess the scope, nature and root causes of children in street situation. </w:t>
            </w:r>
          </w:p>
          <w:p w14:paraId="39C09093"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Any gender dimension that would come out of the report will be analysed</w:t>
            </w:r>
          </w:p>
        </w:tc>
        <w:tc>
          <w:tcPr>
            <w:tcW w:w="2770" w:type="dxa"/>
            <w:gridSpan w:val="2"/>
            <w:shd w:val="clear" w:color="000000" w:fill="FFFFFF"/>
            <w:hideMark/>
          </w:tcPr>
          <w:p w14:paraId="2B772076"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Based on the study, the government proposes new standards to improve quality of services provided to children in street situation.</w:t>
            </w:r>
          </w:p>
          <w:p w14:paraId="1425062B" w14:textId="77777777" w:rsidR="00FE3C04" w:rsidRPr="00AF06FF" w:rsidRDefault="00FE3C04" w:rsidP="00AF06FF">
            <w:pPr>
              <w:jc w:val="both"/>
              <w:rPr>
                <w:rFonts w:ascii="Times New Roman" w:eastAsia="Times New Roman" w:hAnsi="Times New Roman" w:cstheme="minorHAnsi"/>
                <w:sz w:val="16"/>
                <w:szCs w:val="16"/>
                <w:lang w:val="en-GB" w:eastAsia="fr-FR"/>
              </w:rPr>
            </w:pPr>
          </w:p>
        </w:tc>
        <w:tc>
          <w:tcPr>
            <w:tcW w:w="2685" w:type="dxa"/>
            <w:shd w:val="clear" w:color="000000" w:fill="FFFFFF"/>
            <w:hideMark/>
          </w:tcPr>
          <w:p w14:paraId="6B6A550B"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Standards are approved by the Government and monitoring is performed by MOLHSA to ensure quality control.</w:t>
            </w:r>
          </w:p>
          <w:p w14:paraId="694D7464" w14:textId="77777777" w:rsidR="00FE3C04" w:rsidRPr="00AF06FF" w:rsidRDefault="00FE3C04" w:rsidP="00E95F51">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5B7701A9"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Number of street-children registered</w:t>
            </w:r>
          </w:p>
          <w:p w14:paraId="7F87885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332 identified street children</w:t>
            </w:r>
            <w:r w:rsidR="00FE3C04">
              <w:rPr>
                <w:rFonts w:ascii="Times New Roman" w:eastAsia="Times New Roman" w:hAnsi="Times New Roman" w:cs="Times New Roman"/>
                <w:sz w:val="16"/>
                <w:szCs w:val="16"/>
                <w:lang w:val="en-GB" w:eastAsia="fr-FR"/>
              </w:rPr>
              <w:t xml:space="preserve"> </w:t>
            </w:r>
          </w:p>
          <w:p w14:paraId="0D8714B5"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600 new children are identified over the period 2018-2019-2020 </w:t>
            </w:r>
            <w:r w:rsidRPr="00AF06FF">
              <w:rPr>
                <w:rFonts w:ascii="Times New Roman" w:eastAsia="Times New Roman" w:hAnsi="Times New Roman" w:cs="Times New Roman"/>
                <w:sz w:val="16"/>
                <w:szCs w:val="16"/>
                <w:lang w:val="en-GB" w:eastAsia="fr-FR"/>
              </w:rPr>
              <w:br/>
            </w:r>
          </w:p>
          <w:p w14:paraId="12320ACB"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and % of children that have used day care centres and 24 hours service shelters:              </w:t>
            </w:r>
          </w:p>
          <w:p w14:paraId="24D4D99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(2017):  270 children, 81% </w:t>
            </w:r>
          </w:p>
          <w:p w14:paraId="14ABAF5A"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(2020):At least 540 children have used day care centers and 24 hours service shelters in 2018-2019-2020 representing at least 90% of the total number of new children identified over the  period  </w:t>
            </w:r>
          </w:p>
          <w:p w14:paraId="1972C619" w14:textId="77777777" w:rsidR="00AF06FF" w:rsidRPr="00AF06FF" w:rsidRDefault="00AF06FF" w:rsidP="00AF06FF">
            <w:pPr>
              <w:jc w:val="both"/>
              <w:rPr>
                <w:rFonts w:ascii="Times New Roman" w:eastAsia="Times New Roman" w:hAnsi="Times New Roman" w:cs="Times New Roman"/>
                <w:sz w:val="16"/>
                <w:szCs w:val="16"/>
                <w:lang w:val="en-GB" w:eastAsia="fr-FR"/>
              </w:rPr>
            </w:pPr>
          </w:p>
          <w:p w14:paraId="63265B9C"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that are successfully removed from the streets </w:t>
            </w:r>
            <w:r w:rsidR="00FE3C04">
              <w:rPr>
                <w:rFonts w:ascii="Times New Roman" w:eastAsia="Times New Roman" w:hAnsi="Times New Roman" w:cs="Times New Roman"/>
                <w:sz w:val="16"/>
                <w:szCs w:val="16"/>
                <w:lang w:val="en-GB" w:eastAsia="fr-FR"/>
              </w:rPr>
              <w:t xml:space="preserve"> </w:t>
            </w:r>
          </w:p>
          <w:p w14:paraId="5195682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26</w:t>
            </w:r>
          </w:p>
          <w:p w14:paraId="6BC9A35D" w14:textId="77777777" w:rsidR="00FE3C04" w:rsidRDefault="00AF06FF" w:rsidP="00FE3C04">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At least 80 children are successfully removed from the streets over the period 2018-2019-2020 </w:t>
            </w:r>
          </w:p>
          <w:p w14:paraId="318D2903" w14:textId="77777777" w:rsidR="00FE3C04" w:rsidRPr="00FE3C04" w:rsidRDefault="00FE3C04" w:rsidP="00E95F51">
            <w:pPr>
              <w:ind w:left="204"/>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 xml:space="preserve"> </w:t>
            </w:r>
          </w:p>
        </w:tc>
        <w:tc>
          <w:tcPr>
            <w:tcW w:w="1843" w:type="dxa"/>
            <w:shd w:val="clear" w:color="000000" w:fill="FFFFFF"/>
            <w:noWrap/>
            <w:vAlign w:val="bottom"/>
            <w:hideMark/>
          </w:tcPr>
          <w:p w14:paraId="0F6B263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4E1997" w14:paraId="52AB9670" w14:textId="77777777" w:rsidTr="00AF06FF">
        <w:trPr>
          <w:trHeight w:val="252"/>
        </w:trPr>
        <w:tc>
          <w:tcPr>
            <w:tcW w:w="13902" w:type="dxa"/>
            <w:gridSpan w:val="7"/>
            <w:shd w:val="clear" w:color="000000" w:fill="FFFFFF"/>
            <w:vAlign w:val="center"/>
            <w:hideMark/>
          </w:tcPr>
          <w:p w14:paraId="4884EFCC"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14:paraId="2EF0459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14:paraId="5D842A1D" w14:textId="77777777" w:rsidTr="00AF06FF">
        <w:trPr>
          <w:trHeight w:val="2113"/>
        </w:trPr>
        <w:tc>
          <w:tcPr>
            <w:tcW w:w="1569" w:type="dxa"/>
            <w:shd w:val="clear" w:color="000000" w:fill="FFFFFF"/>
            <w:hideMark/>
          </w:tcPr>
          <w:p w14:paraId="1BB730F0"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effectiveness and efficiency of universal healthcare and other programs</w:t>
            </w:r>
          </w:p>
        </w:tc>
        <w:tc>
          <w:tcPr>
            <w:tcW w:w="1293" w:type="dxa"/>
            <w:vMerge w:val="restart"/>
            <w:shd w:val="clear" w:color="000000" w:fill="FFFFFF"/>
            <w:vAlign w:val="center"/>
            <w:hideMark/>
          </w:tcPr>
          <w:p w14:paraId="5DDD3064"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MoLHSA</w:t>
            </w:r>
          </w:p>
        </w:tc>
        <w:tc>
          <w:tcPr>
            <w:tcW w:w="2641" w:type="dxa"/>
            <w:shd w:val="clear" w:color="000000" w:fill="FFFFFF"/>
            <w:hideMark/>
          </w:tcPr>
          <w:p w14:paraId="099657EE"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14:paraId="67B7F2A4" w14:textId="77777777" w:rsidR="00AF06FF" w:rsidRPr="00AF06FF" w:rsidRDefault="00AF06FF" w:rsidP="00AF06FF">
            <w:pPr>
              <w:spacing w:after="240"/>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14:paraId="16E46BBA"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Proposed strategic purchasing mechanisms are piloted and actions are taken to improve the effectiveness and efficiency of universal healthcare, with a particular attention to quality of care and cost containment methods</w:t>
            </w:r>
          </w:p>
          <w:p w14:paraId="5405727F" w14:textId="77777777" w:rsidR="00FB7F44" w:rsidRDefault="00FB7F44" w:rsidP="00DD5CF9">
            <w:pPr>
              <w:jc w:val="both"/>
              <w:rPr>
                <w:rFonts w:ascii="Times New Roman" w:eastAsia="Times New Roman" w:hAnsi="Times New Roman" w:cstheme="minorHAnsi"/>
                <w:sz w:val="16"/>
                <w:szCs w:val="16"/>
                <w:lang w:val="en-GB" w:eastAsia="fr-FR"/>
              </w:rPr>
            </w:pPr>
          </w:p>
          <w:p w14:paraId="70064741" w14:textId="77777777" w:rsidR="00AF338D" w:rsidRDefault="00AF338D" w:rsidP="00DD5CF9">
            <w:pPr>
              <w:jc w:val="both"/>
              <w:rPr>
                <w:rFonts w:ascii="Times New Roman" w:eastAsia="Times New Roman" w:hAnsi="Times New Roman" w:cstheme="minorHAnsi"/>
                <w:sz w:val="16"/>
                <w:szCs w:val="16"/>
                <w:lang w:val="en-GB" w:eastAsia="fr-FR"/>
              </w:rPr>
            </w:pPr>
          </w:p>
          <w:p w14:paraId="3BE86FA4" w14:textId="77777777" w:rsidR="00E66CB9" w:rsidRDefault="00E66CB9" w:rsidP="00DD5CF9">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p>
          <w:p w14:paraId="5F0FB720" w14:textId="77777777" w:rsidR="00AF338D" w:rsidRDefault="00E66CB9" w:rsidP="00E66CB9">
            <w:pPr>
              <w:pStyle w:val="ListParagraph"/>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N</w:t>
            </w:r>
            <w:r w:rsidR="00AF338D" w:rsidRPr="00E66CB9">
              <w:rPr>
                <w:rFonts w:ascii="Times New Roman" w:eastAsia="Times New Roman" w:hAnsi="Times New Roman" w:cstheme="minorHAnsi"/>
                <w:sz w:val="16"/>
                <w:szCs w:val="16"/>
                <w:lang w:val="en-GB" w:eastAsia="fr-FR"/>
              </w:rPr>
              <w:t xml:space="preserve">ew tarification on  </w:t>
            </w:r>
            <w:r w:rsidR="0023361C" w:rsidRPr="00E66CB9">
              <w:rPr>
                <w:rFonts w:ascii="Times New Roman" w:eastAsia="Times New Roman" w:hAnsi="Times New Roman" w:cstheme="minorHAnsi"/>
                <w:sz w:val="16"/>
                <w:szCs w:val="16"/>
                <w:lang w:val="en-GB" w:eastAsia="fr-FR"/>
              </w:rPr>
              <w:t>cardio surgery and</w:t>
            </w:r>
            <w:r w:rsidR="00AF338D" w:rsidRPr="00E66CB9">
              <w:rPr>
                <w:rFonts w:ascii="Times New Roman" w:eastAsia="Times New Roman" w:hAnsi="Times New Roman" w:cstheme="minorHAnsi"/>
                <w:sz w:val="16"/>
                <w:szCs w:val="16"/>
                <w:lang w:val="en-GB" w:eastAsia="fr-FR"/>
              </w:rPr>
              <w:t xml:space="preserve"> emergency services is implemented  </w:t>
            </w:r>
          </w:p>
          <w:p w14:paraId="78F12A94" w14:textId="77777777" w:rsidR="00E66CB9" w:rsidRDefault="00E66CB9" w:rsidP="00E66CB9">
            <w:pPr>
              <w:pStyle w:val="ListParagraph"/>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Draft of health care system development strategy and action plan are developed </w:t>
            </w:r>
          </w:p>
          <w:p w14:paraId="56FB5571" w14:textId="77777777" w:rsidR="00E66CB9" w:rsidRPr="00E66CB9" w:rsidRDefault="00E66CB9" w:rsidP="00E66CB9">
            <w:pPr>
              <w:pStyle w:val="ListParagraph"/>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New contracting mechanism of primary </w:t>
            </w:r>
            <w:r>
              <w:rPr>
                <w:rFonts w:ascii="Times New Roman" w:eastAsia="Times New Roman" w:hAnsi="Times New Roman" w:cstheme="minorHAnsi"/>
                <w:sz w:val="16"/>
                <w:szCs w:val="16"/>
                <w:lang w:val="en-GB" w:eastAsia="fr-FR"/>
              </w:rPr>
              <w:lastRenderedPageBreak/>
              <w:t xml:space="preserve">health care services is started </w:t>
            </w:r>
          </w:p>
          <w:p w14:paraId="0309BCA0" w14:textId="77777777" w:rsidR="0023361C" w:rsidRDefault="0023361C" w:rsidP="00DD5CF9">
            <w:pPr>
              <w:jc w:val="both"/>
              <w:rPr>
                <w:rFonts w:ascii="Times New Roman" w:eastAsia="Times New Roman" w:hAnsi="Times New Roman" w:cstheme="minorHAnsi"/>
                <w:sz w:val="16"/>
                <w:szCs w:val="16"/>
                <w:lang w:val="en-GB" w:eastAsia="fr-FR"/>
              </w:rPr>
            </w:pPr>
          </w:p>
          <w:p w14:paraId="2796012C" w14:textId="77777777" w:rsidR="0023361C" w:rsidRDefault="0023361C" w:rsidP="00DD5CF9">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December 2020</w:t>
            </w:r>
          </w:p>
          <w:p w14:paraId="40B7AD8F" w14:textId="77777777" w:rsidR="0023361C" w:rsidRDefault="0023361C" w:rsidP="00E66CB9">
            <w:pPr>
              <w:pStyle w:val="ListParagraph"/>
              <w:numPr>
                <w:ilvl w:val="0"/>
                <w:numId w:val="7"/>
              </w:numPr>
              <w:jc w:val="both"/>
              <w:rPr>
                <w:rFonts w:ascii="Times New Roman" w:eastAsia="Times New Roman" w:hAnsi="Times New Roman" w:cstheme="minorHAnsi"/>
                <w:sz w:val="16"/>
                <w:szCs w:val="16"/>
                <w:lang w:val="en-GB" w:eastAsia="fr-FR"/>
              </w:rPr>
            </w:pPr>
            <w:r w:rsidRPr="00E66CB9">
              <w:rPr>
                <w:rFonts w:ascii="Times New Roman" w:eastAsia="Times New Roman" w:hAnsi="Times New Roman" w:cstheme="minorHAnsi"/>
                <w:sz w:val="16"/>
                <w:szCs w:val="16"/>
                <w:lang w:val="en-GB" w:eastAsia="fr-FR"/>
              </w:rPr>
              <w:t xml:space="preserve"> </w:t>
            </w:r>
            <w:r w:rsidR="00E66CB9" w:rsidRPr="00E66CB9">
              <w:rPr>
                <w:rFonts w:ascii="Times New Roman" w:eastAsia="Times New Roman" w:hAnsi="Times New Roman" w:cstheme="minorHAnsi"/>
                <w:sz w:val="16"/>
                <w:szCs w:val="16"/>
                <w:lang w:val="en-GB" w:eastAsia="fr-FR"/>
              </w:rPr>
              <w:t>Payment</w:t>
            </w:r>
            <w:r w:rsidRPr="00E66CB9">
              <w:rPr>
                <w:rFonts w:ascii="Times New Roman" w:eastAsia="Times New Roman" w:hAnsi="Times New Roman" w:cstheme="minorHAnsi"/>
                <w:sz w:val="16"/>
                <w:szCs w:val="16"/>
                <w:lang w:val="en-GB" w:eastAsia="fr-FR"/>
              </w:rPr>
              <w:t xml:space="preserve"> mechanisms (tarification) on 80% of health services and primary health care is implemented.</w:t>
            </w:r>
          </w:p>
          <w:p w14:paraId="618A16BF" w14:textId="77777777" w:rsidR="0023361C" w:rsidRDefault="0023361C" w:rsidP="00E66CB9">
            <w:pPr>
              <w:pStyle w:val="ListParagraph"/>
              <w:numPr>
                <w:ilvl w:val="0"/>
                <w:numId w:val="7"/>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Preparatory work on DRG implementation process is continued in order to start piloting in 2021 and national wide implementation in 2022</w:t>
            </w:r>
          </w:p>
          <w:p w14:paraId="09978863" w14:textId="77777777" w:rsidR="00E66CB9" w:rsidRPr="00E66CB9" w:rsidRDefault="00E66CB9" w:rsidP="00E66CB9">
            <w:pPr>
              <w:pStyle w:val="ListParagraph"/>
              <w:numPr>
                <w:ilvl w:val="0"/>
                <w:numId w:val="7"/>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Final health care system development strategy is approved </w:t>
            </w:r>
          </w:p>
          <w:p w14:paraId="15580021" w14:textId="77777777" w:rsidR="00DD5CF9" w:rsidRPr="00E66CB9" w:rsidRDefault="00DD5CF9" w:rsidP="00DD5CF9">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14:paraId="6C09B45F"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br/>
              <w:t>OOP on drugs:</w:t>
            </w:r>
          </w:p>
          <w:p w14:paraId="4B599E2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(2016): 64% </w:t>
            </w:r>
          </w:p>
          <w:p w14:paraId="4815A2A0"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(2021): 58%</w:t>
            </w:r>
            <w:r w:rsidRPr="00AF06FF">
              <w:rPr>
                <w:rFonts w:ascii="Times New Roman" w:eastAsia="Times New Roman" w:hAnsi="Times New Roman" w:cs="Times New Roman"/>
                <w:sz w:val="16"/>
                <w:szCs w:val="16"/>
                <w:lang w:val="en-GB" w:eastAsia="fr-FR"/>
              </w:rPr>
              <w:br/>
            </w:r>
          </w:p>
          <w:p w14:paraId="010CA726"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General government expenditure on health as percentage of current health expenditures (GGHE-D  as percentage of CHE)</w:t>
            </w:r>
          </w:p>
          <w:p w14:paraId="5D751A2B"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 Baseline (2016): 38% </w:t>
            </w:r>
          </w:p>
          <w:p w14:paraId="7079DAC1" w14:textId="77777777" w:rsidR="00AF06FF" w:rsidRPr="00AF06FF" w:rsidRDefault="00AF06FF" w:rsidP="00094A69">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40%</w:t>
            </w:r>
            <w:r w:rsidR="002F56F8">
              <w:rPr>
                <w:rFonts w:ascii="Times New Roman" w:eastAsia="Times New Roman" w:hAnsi="Times New Roman" w:cs="Times New Roman"/>
                <w:sz w:val="16"/>
                <w:szCs w:val="16"/>
                <w:lang w:val="en-GB" w:eastAsia="fr-FR"/>
              </w:rPr>
              <w:t xml:space="preserve"> </w:t>
            </w:r>
          </w:p>
        </w:tc>
        <w:tc>
          <w:tcPr>
            <w:tcW w:w="1843" w:type="dxa"/>
            <w:shd w:val="clear" w:color="000000" w:fill="FFFFFF"/>
            <w:noWrap/>
            <w:hideMark/>
          </w:tcPr>
          <w:p w14:paraId="0DCA2271"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 xml:space="preserve">effectiveness and efficiency of universal healthcare </w:t>
            </w:r>
          </w:p>
          <w:p w14:paraId="1E97F423"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quality of care</w:t>
            </w:r>
          </w:p>
          <w:p w14:paraId="467DA733" w14:textId="77777777"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cost containment mechanisms</w:t>
            </w:r>
          </w:p>
        </w:tc>
      </w:tr>
      <w:tr w:rsidR="00AF06FF" w:rsidRPr="004E1997" w14:paraId="378113F8" w14:textId="77777777" w:rsidTr="00AF06FF">
        <w:trPr>
          <w:trHeight w:val="2415"/>
        </w:trPr>
        <w:tc>
          <w:tcPr>
            <w:tcW w:w="1569" w:type="dxa"/>
            <w:shd w:val="clear" w:color="000000" w:fill="FFFFFF"/>
            <w:hideMark/>
          </w:tcPr>
          <w:p w14:paraId="32508B87"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Strengthen the Mental Health Services</w:t>
            </w:r>
          </w:p>
        </w:tc>
        <w:tc>
          <w:tcPr>
            <w:tcW w:w="1293" w:type="dxa"/>
            <w:vMerge/>
            <w:vAlign w:val="center"/>
            <w:hideMark/>
          </w:tcPr>
          <w:p w14:paraId="57059096" w14:textId="77777777"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14:paraId="0B889C7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has commissioned a study, technically supported by WHO, to analyse current mental health services and patient rights protection mechanisms, with respect to international best practices and standards.</w:t>
            </w:r>
          </w:p>
          <w:p w14:paraId="12E75022"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study also proposes recommendations on how to improve the current model and provide better services to the population.</w:t>
            </w:r>
          </w:p>
        </w:tc>
        <w:tc>
          <w:tcPr>
            <w:tcW w:w="2770" w:type="dxa"/>
            <w:gridSpan w:val="2"/>
            <w:shd w:val="clear" w:color="000000" w:fill="FFFFFF"/>
            <w:hideMark/>
          </w:tcPr>
          <w:p w14:paraId="4EF9E61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Pioneer initiatives are implemented in line with the promotion of deinstitutionalization and the development of community based services (aligned with the national strategy of mental health adopted in 2014 by the Decree of Government of Georgia N762).</w:t>
            </w:r>
          </w:p>
          <w:p w14:paraId="63FCF3F8"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7A285558"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Elaborated monitoring mechanisms for protection of Human rights is mental health institutions (public and private)</w:t>
            </w:r>
          </w:p>
        </w:tc>
        <w:tc>
          <w:tcPr>
            <w:tcW w:w="2685" w:type="dxa"/>
            <w:shd w:val="clear" w:color="000000" w:fill="FFFFFF"/>
            <w:hideMark/>
          </w:tcPr>
          <w:p w14:paraId="785F1284"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of Georgia has prepared a mental health legislation according to EU legislation (the proposed legislation has been validated by GoG/Minister )</w:t>
            </w:r>
          </w:p>
          <w:p w14:paraId="72565467" w14:textId="77777777" w:rsidR="00153448" w:rsidRDefault="00153448" w:rsidP="00AF06FF">
            <w:pPr>
              <w:jc w:val="both"/>
              <w:rPr>
                <w:rFonts w:ascii="Times New Roman" w:eastAsia="Times New Roman" w:hAnsi="Times New Roman" w:cstheme="minorHAnsi"/>
                <w:sz w:val="16"/>
                <w:szCs w:val="16"/>
                <w:lang w:val="en-GB" w:eastAsia="fr-FR"/>
              </w:rPr>
            </w:pPr>
          </w:p>
          <w:p w14:paraId="74F0D665" w14:textId="77777777" w:rsidR="00153448"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r w:rsidR="002F56F8">
              <w:rPr>
                <w:rFonts w:ascii="Times New Roman" w:eastAsia="Times New Roman" w:hAnsi="Times New Roman" w:cstheme="minorHAnsi"/>
                <w:sz w:val="16"/>
                <w:szCs w:val="16"/>
                <w:lang w:val="en-GB" w:eastAsia="fr-FR"/>
              </w:rPr>
              <w:t>, d</w:t>
            </w:r>
            <w:r>
              <w:rPr>
                <w:rFonts w:ascii="Times New Roman" w:eastAsia="Times New Roman" w:hAnsi="Times New Roman" w:cstheme="minorHAnsi"/>
                <w:sz w:val="16"/>
                <w:szCs w:val="16"/>
                <w:lang w:val="en-GB" w:eastAsia="fr-FR"/>
              </w:rPr>
              <w:t>raft amendments</w:t>
            </w:r>
            <w:r w:rsidR="002F56F8">
              <w:rPr>
                <w:rFonts w:ascii="Times New Roman" w:eastAsia="Times New Roman" w:hAnsi="Times New Roman" w:cstheme="minorHAnsi"/>
                <w:sz w:val="16"/>
                <w:szCs w:val="16"/>
                <w:lang w:val="en-GB" w:eastAsia="fr-FR"/>
              </w:rPr>
              <w:t xml:space="preserve"> will be</w:t>
            </w:r>
            <w:r>
              <w:rPr>
                <w:rFonts w:ascii="Times New Roman" w:eastAsia="Times New Roman" w:hAnsi="Times New Roman" w:cstheme="minorHAnsi"/>
                <w:sz w:val="16"/>
                <w:szCs w:val="16"/>
                <w:lang w:val="en-GB" w:eastAsia="fr-FR"/>
              </w:rPr>
              <w:t xml:space="preserve"> elaborated </w:t>
            </w:r>
          </w:p>
          <w:p w14:paraId="565DDEF2" w14:textId="77777777" w:rsidR="00153448" w:rsidRDefault="00153448" w:rsidP="00AF06FF">
            <w:pPr>
              <w:jc w:val="both"/>
              <w:rPr>
                <w:rFonts w:ascii="Times New Roman" w:eastAsia="Times New Roman" w:hAnsi="Times New Roman" w:cstheme="minorHAnsi"/>
                <w:sz w:val="16"/>
                <w:szCs w:val="16"/>
                <w:lang w:val="en-GB" w:eastAsia="fr-FR"/>
              </w:rPr>
            </w:pPr>
          </w:p>
          <w:p w14:paraId="6A3EC64C" w14:textId="77777777" w:rsidR="00153448" w:rsidRDefault="002F56F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December 2020, the draft law will be finalized and </w:t>
            </w:r>
            <w:r w:rsidR="00153448">
              <w:rPr>
                <w:rFonts w:ascii="Times New Roman" w:eastAsia="Times New Roman" w:hAnsi="Times New Roman" w:cstheme="minorHAnsi"/>
                <w:sz w:val="16"/>
                <w:szCs w:val="16"/>
                <w:lang w:val="en-GB" w:eastAsia="fr-FR"/>
              </w:rPr>
              <w:t>validated by the government</w:t>
            </w:r>
          </w:p>
          <w:p w14:paraId="054A5064" w14:textId="77777777" w:rsidR="00153448" w:rsidRPr="00AF06FF"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 </w:t>
            </w:r>
          </w:p>
        </w:tc>
        <w:tc>
          <w:tcPr>
            <w:tcW w:w="2944" w:type="dxa"/>
            <w:shd w:val="clear" w:color="000000" w:fill="FFFFFF"/>
            <w:hideMark/>
          </w:tcPr>
          <w:p w14:paraId="0EFACCB2"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Budget dedicated to mental illnesses </w:t>
            </w:r>
          </w:p>
          <w:p w14:paraId="468B7D4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16,000,000 GEL</w:t>
            </w:r>
          </w:p>
          <w:p w14:paraId="705160CF"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increase 20%</w:t>
            </w:r>
            <w:r w:rsidRPr="00AF06FF">
              <w:rPr>
                <w:rFonts w:ascii="Times New Roman" w:eastAsia="Times New Roman" w:hAnsi="Times New Roman" w:cs="Times New Roman"/>
                <w:sz w:val="16"/>
                <w:szCs w:val="16"/>
                <w:lang w:val="en-GB" w:eastAsia="fr-FR"/>
              </w:rPr>
              <w:br/>
            </w:r>
          </w:p>
          <w:p w14:paraId="7CFBCD7F"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Ensuring continuity of time-keeping outpatient services after hospitalization</w:t>
            </w:r>
          </w:p>
          <w:p w14:paraId="63077B58"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37%</w:t>
            </w:r>
          </w:p>
          <w:p w14:paraId="3113C2B3" w14:textId="77777777"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50%</w:t>
            </w:r>
          </w:p>
        </w:tc>
        <w:tc>
          <w:tcPr>
            <w:tcW w:w="1843" w:type="dxa"/>
            <w:shd w:val="clear" w:color="000000" w:fill="FFFFFF"/>
            <w:noWrap/>
            <w:hideMark/>
          </w:tcPr>
          <w:p w14:paraId="5E211DCC" w14:textId="77777777"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E95F51">
              <w:rPr>
                <w:rFonts w:ascii="Times New Roman" w:eastAsia="Times New Roman" w:hAnsi="Times New Roman" w:cstheme="minorHAnsi"/>
                <w:sz w:val="16"/>
                <w:szCs w:val="16"/>
                <w:lang w:val="en-GB" w:eastAsia="fr-FR"/>
              </w:rPr>
              <w:t>EU mental health care and legislation</w:t>
            </w:r>
          </w:p>
        </w:tc>
      </w:tr>
      <w:tr w:rsidR="00C4313B" w:rsidRPr="004E1997" w14:paraId="3A82F373" w14:textId="77777777" w:rsidTr="00025581">
        <w:trPr>
          <w:trHeight w:val="2850"/>
        </w:trPr>
        <w:tc>
          <w:tcPr>
            <w:tcW w:w="1569" w:type="dxa"/>
            <w:shd w:val="clear" w:color="000000" w:fill="FFFFFF"/>
          </w:tcPr>
          <w:p w14:paraId="6DE7EA68" w14:textId="77777777" w:rsidR="00C4313B" w:rsidRPr="00217AEC" w:rsidRDefault="00C4313B" w:rsidP="00025581">
            <w:pPr>
              <w:jc w:val="both"/>
              <w:rPr>
                <w:rFonts w:ascii="Times New Roman" w:eastAsia="Times New Roman" w:hAnsi="Times New Roman" w:cs="Times New Roman"/>
                <w:sz w:val="16"/>
                <w:szCs w:val="16"/>
                <w:lang w:val="en-GB" w:eastAsia="fr-FR"/>
              </w:rPr>
            </w:pPr>
            <w:r w:rsidRPr="00217AEC">
              <w:rPr>
                <w:rFonts w:ascii="Times New Roman" w:hAnsi="Times New Roman" w:cs="Times New Roman"/>
                <w:sz w:val="16"/>
                <w:szCs w:val="16"/>
                <w:lang w:val="en-US"/>
              </w:rPr>
              <w:t>Support the COVID-19 Emergency Response and Health Systems Preparedness</w:t>
            </w:r>
          </w:p>
        </w:tc>
        <w:tc>
          <w:tcPr>
            <w:tcW w:w="1293" w:type="dxa"/>
            <w:vAlign w:val="center"/>
          </w:tcPr>
          <w:p w14:paraId="75188566"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641" w:type="dxa"/>
            <w:shd w:val="clear" w:color="000000" w:fill="FFFFFF"/>
          </w:tcPr>
          <w:p w14:paraId="48C2905E"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770" w:type="dxa"/>
            <w:gridSpan w:val="2"/>
            <w:shd w:val="clear" w:color="000000" w:fill="FFFFFF"/>
          </w:tcPr>
          <w:p w14:paraId="6B2938CB" w14:textId="77777777" w:rsidR="00C4313B" w:rsidRPr="00217AEC" w:rsidRDefault="00C4313B" w:rsidP="00025581">
            <w:pPr>
              <w:jc w:val="both"/>
              <w:rPr>
                <w:rFonts w:ascii="Times New Roman" w:eastAsia="Times New Roman" w:hAnsi="Times New Roman" w:cs="Times New Roman"/>
                <w:sz w:val="16"/>
                <w:szCs w:val="16"/>
                <w:lang w:val="en-GB" w:eastAsia="fr-FR"/>
              </w:rPr>
            </w:pPr>
          </w:p>
        </w:tc>
        <w:tc>
          <w:tcPr>
            <w:tcW w:w="2685" w:type="dxa"/>
            <w:shd w:val="clear" w:color="000000" w:fill="FFFFFF"/>
          </w:tcPr>
          <w:p w14:paraId="2774AB00" w14:textId="77777777" w:rsidR="00C4313B" w:rsidRPr="00217AEC" w:rsidRDefault="00C4313B" w:rsidP="00025581">
            <w:pPr>
              <w:jc w:val="both"/>
              <w:rPr>
                <w:rFonts w:ascii="Times New Roman" w:hAnsi="Times New Roman" w:cs="Times New Roman"/>
                <w:sz w:val="16"/>
                <w:szCs w:val="16"/>
                <w:lang w:val="en-US"/>
              </w:rPr>
            </w:pPr>
            <w:r w:rsidRPr="00217AEC">
              <w:rPr>
                <w:rFonts w:ascii="Times New Roman" w:hAnsi="Times New Roman" w:cs="Times New Roman"/>
                <w:b/>
                <w:bCs/>
                <w:sz w:val="16"/>
                <w:szCs w:val="16"/>
                <w:lang w:val="en-US"/>
              </w:rPr>
              <w:t xml:space="preserve">Emergency COVID-19 Response: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 xml:space="preserve">national </w:t>
            </w:r>
            <w:r w:rsidRPr="00217AEC">
              <w:rPr>
                <w:rFonts w:ascii="Times New Roman" w:hAnsi="Times New Roman" w:cs="Times New Roman"/>
                <w:sz w:val="16"/>
                <w:szCs w:val="16"/>
                <w:lang w:val="en-US"/>
              </w:rPr>
              <w:t>health system is able to provid</w:t>
            </w:r>
            <w:r w:rsidR="00744BE6" w:rsidRPr="00217AEC">
              <w:rPr>
                <w:rFonts w:ascii="Times New Roman" w:hAnsi="Times New Roman" w:cs="Times New Roman"/>
                <w:sz w:val="16"/>
                <w:szCs w:val="16"/>
                <w:lang w:val="en-US"/>
              </w:rPr>
              <w:t>e</w:t>
            </w:r>
            <w:r w:rsidRPr="00217AEC">
              <w:rPr>
                <w:rFonts w:ascii="Times New Roman" w:hAnsi="Times New Roman" w:cs="Times New Roman"/>
                <w:sz w:val="16"/>
                <w:szCs w:val="16"/>
                <w:lang w:val="en-US"/>
              </w:rPr>
              <w:t xml:space="preserve"> immediate support to enhance disease detection capacities through increasing surveillance capacities, provision of technical expertise, strengthening laboratory and diagnostic systems to ensure prompt case finding and local containment.</w:t>
            </w:r>
          </w:p>
          <w:p w14:paraId="41D0DE2A" w14:textId="77777777" w:rsidR="00C4313B" w:rsidRPr="00217AEC" w:rsidRDefault="00C4313B" w:rsidP="00025581">
            <w:pPr>
              <w:jc w:val="both"/>
              <w:rPr>
                <w:rFonts w:ascii="Times New Roman" w:hAnsi="Times New Roman" w:cs="Times New Roman"/>
                <w:sz w:val="16"/>
                <w:szCs w:val="16"/>
                <w:lang w:val="en-US"/>
              </w:rPr>
            </w:pPr>
          </w:p>
          <w:p w14:paraId="04E7CFD2" w14:textId="77777777" w:rsidR="00C4313B" w:rsidRPr="00217AEC" w:rsidRDefault="00C4313B" w:rsidP="00744BE6">
            <w:pPr>
              <w:jc w:val="both"/>
              <w:rPr>
                <w:rFonts w:ascii="Times New Roman" w:eastAsia="Times New Roman" w:hAnsi="Times New Roman" w:cs="Times New Roman"/>
                <w:sz w:val="16"/>
                <w:szCs w:val="16"/>
                <w:lang w:val="en-US" w:eastAsia="fr-FR"/>
              </w:rPr>
            </w:pPr>
            <w:r w:rsidRPr="00217AEC">
              <w:rPr>
                <w:rFonts w:ascii="Times New Roman" w:hAnsi="Times New Roman" w:cs="Times New Roman"/>
                <w:b/>
                <w:bCs/>
                <w:sz w:val="16"/>
                <w:szCs w:val="16"/>
                <w:lang w:val="en-US"/>
              </w:rPr>
              <w:t xml:space="preserve">Health Care Strengthening: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national health system</w:t>
            </w:r>
            <w:r w:rsidRPr="00217AEC">
              <w:rPr>
                <w:rFonts w:ascii="Times New Roman" w:hAnsi="Times New Roman" w:cs="Times New Roman"/>
                <w:sz w:val="16"/>
                <w:szCs w:val="16"/>
                <w:lang w:val="en-US"/>
              </w:rPr>
              <w:t xml:space="preserve"> strengthen</w:t>
            </w:r>
            <w:r w:rsidR="00744BE6" w:rsidRPr="00217AEC">
              <w:rPr>
                <w:rFonts w:ascii="Times New Roman" w:hAnsi="Times New Roman" w:cs="Times New Roman"/>
                <w:sz w:val="16"/>
                <w:szCs w:val="16"/>
                <w:lang w:val="en-US"/>
              </w:rPr>
              <w:t>s</w:t>
            </w:r>
            <w:r w:rsidRPr="00217AEC">
              <w:rPr>
                <w:rFonts w:ascii="Times New Roman" w:hAnsi="Times New Roman" w:cs="Times New Roman"/>
                <w:sz w:val="16"/>
                <w:szCs w:val="16"/>
                <w:lang w:val="en-US"/>
              </w:rPr>
              <w:t xml:space="preserve"> essential health care service delivery to provide the best care possible for </w:t>
            </w:r>
            <w:r w:rsidR="00744BE6" w:rsidRPr="00217AEC">
              <w:rPr>
                <w:rFonts w:ascii="Times New Roman" w:hAnsi="Times New Roman" w:cs="Times New Roman"/>
                <w:sz w:val="16"/>
                <w:szCs w:val="16"/>
                <w:lang w:val="en-US"/>
              </w:rPr>
              <w:t xml:space="preserve">affected population. </w:t>
            </w:r>
          </w:p>
        </w:tc>
        <w:tc>
          <w:tcPr>
            <w:tcW w:w="2944" w:type="dxa"/>
            <w:shd w:val="clear" w:color="000000" w:fill="FFFFFF"/>
          </w:tcPr>
          <w:p w14:paraId="4C1C679B" w14:textId="77777777" w:rsidR="00C4313B" w:rsidRPr="00217AEC" w:rsidRDefault="00C4313B" w:rsidP="00025581">
            <w:pPr>
              <w:jc w:val="both"/>
              <w:rPr>
                <w:rFonts w:ascii="Times New Roman" w:eastAsia="Times New Roman" w:hAnsi="Times New Roman" w:cs="Times New Roman"/>
                <w:sz w:val="16"/>
                <w:szCs w:val="16"/>
                <w:lang w:val="en-GB" w:eastAsia="fr-FR"/>
              </w:rPr>
            </w:pPr>
          </w:p>
          <w:p w14:paraId="78BF879D" w14:textId="77777777" w:rsidR="00744BE6" w:rsidRPr="00217AEC" w:rsidRDefault="00744BE6" w:rsidP="00025581">
            <w:pPr>
              <w:jc w:val="both"/>
              <w:rPr>
                <w:rFonts w:ascii="Times New Roman" w:eastAsia="Times New Roman" w:hAnsi="Times New Roman" w:cs="Times New Roman"/>
                <w:sz w:val="16"/>
                <w:szCs w:val="16"/>
                <w:lang w:val="en-GB" w:eastAsia="fr-FR"/>
              </w:rPr>
            </w:pPr>
            <w:commentRangeStart w:id="2"/>
            <w:r w:rsidRPr="00217AEC">
              <w:rPr>
                <w:rFonts w:ascii="Times New Roman" w:eastAsia="Times New Roman" w:hAnsi="Times New Roman" w:cs="Times New Roman"/>
                <w:sz w:val="16"/>
                <w:szCs w:val="16"/>
                <w:lang w:val="en-GB" w:eastAsia="fr-FR"/>
              </w:rPr>
              <w:t xml:space="preserve">Target </w:t>
            </w:r>
          </w:p>
          <w:p w14:paraId="66C277DC" w14:textId="77777777" w:rsidR="00744BE6" w:rsidRPr="00217AEC" w:rsidRDefault="00744BE6" w:rsidP="00025581">
            <w:pPr>
              <w:jc w:val="both"/>
              <w:rPr>
                <w:rFonts w:ascii="Times New Roman" w:eastAsia="Times New Roman" w:hAnsi="Times New Roman" w:cs="Times New Roman"/>
                <w:sz w:val="16"/>
                <w:szCs w:val="16"/>
                <w:lang w:val="en-GB" w:eastAsia="fr-FR"/>
              </w:rPr>
            </w:pPr>
            <w:r w:rsidRPr="00022DB6">
              <w:rPr>
                <w:rFonts w:ascii="Times New Roman" w:eastAsia="Times New Roman" w:hAnsi="Times New Roman" w:cs="Times New Roman"/>
                <w:sz w:val="16"/>
                <w:szCs w:val="16"/>
                <w:highlight w:val="yellow"/>
                <w:lang w:val="en-GB" w:eastAsia="fr-FR"/>
              </w:rPr>
              <w:t>XX (number)</w:t>
            </w:r>
            <w:r w:rsidRPr="00217AEC">
              <w:rPr>
                <w:rFonts w:ascii="Times New Roman" w:eastAsia="Times New Roman" w:hAnsi="Times New Roman" w:cs="Times New Roman"/>
                <w:sz w:val="16"/>
                <w:szCs w:val="16"/>
                <w:lang w:val="en-GB" w:eastAsia="fr-FR"/>
              </w:rPr>
              <w:t xml:space="preserve"> of public and private laboratories able to detect Covid-19 infected population</w:t>
            </w:r>
          </w:p>
          <w:p w14:paraId="4D7D2D6E"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5644AE20"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23D8E14F"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52486BD0"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3F5CFBC8"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6D33ECBD"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7C0DFAA1"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3F54E8F3"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377992DC"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4E03E0EE"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05D8F098"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6E929A6F"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093B7C67"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4A203A6F"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516E84F2"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17EF22D7"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4C184D4C" w14:textId="77777777" w:rsidR="00744BE6" w:rsidRPr="00217AEC" w:rsidRDefault="00744BE6" w:rsidP="00025581">
            <w:pPr>
              <w:jc w:val="both"/>
              <w:rPr>
                <w:rFonts w:ascii="Times New Roman" w:eastAsia="Times New Roman" w:hAnsi="Times New Roman" w:cs="Times New Roman"/>
                <w:sz w:val="16"/>
                <w:szCs w:val="16"/>
                <w:lang w:val="en-GB" w:eastAsia="fr-FR"/>
              </w:rPr>
            </w:pPr>
          </w:p>
          <w:p w14:paraId="5B5A497B" w14:textId="77777777" w:rsidR="00744BE6" w:rsidRPr="00217AEC" w:rsidRDefault="00744BE6" w:rsidP="00025581">
            <w:pPr>
              <w:jc w:val="both"/>
              <w:rPr>
                <w:rFonts w:ascii="Times New Roman" w:eastAsia="Times New Roman" w:hAnsi="Times New Roman" w:cs="Times New Roman"/>
                <w:sz w:val="16"/>
                <w:szCs w:val="16"/>
                <w:lang w:val="en-GB" w:eastAsia="fr-FR"/>
              </w:rPr>
            </w:pPr>
            <w:r w:rsidRPr="00217AEC">
              <w:rPr>
                <w:rFonts w:ascii="Times New Roman" w:eastAsia="Times New Roman" w:hAnsi="Times New Roman" w:cs="Times New Roman"/>
                <w:sz w:val="16"/>
                <w:szCs w:val="16"/>
                <w:lang w:val="en-GB" w:eastAsia="fr-FR"/>
              </w:rPr>
              <w:t>Target</w:t>
            </w:r>
          </w:p>
          <w:p w14:paraId="31C1CA9A" w14:textId="77777777" w:rsidR="00744BE6" w:rsidRPr="00217AEC" w:rsidRDefault="00744BE6" w:rsidP="00744BE6">
            <w:pPr>
              <w:jc w:val="both"/>
              <w:rPr>
                <w:rFonts w:ascii="Times New Roman" w:eastAsia="Times New Roman" w:hAnsi="Times New Roman" w:cs="Times New Roman"/>
                <w:sz w:val="16"/>
                <w:szCs w:val="16"/>
                <w:lang w:val="en-GB" w:eastAsia="fr-FR"/>
              </w:rPr>
            </w:pPr>
            <w:r w:rsidRPr="00022DB6">
              <w:rPr>
                <w:rFonts w:ascii="Times New Roman" w:eastAsia="Times New Roman" w:hAnsi="Times New Roman" w:cs="Times New Roman"/>
                <w:sz w:val="16"/>
                <w:szCs w:val="16"/>
                <w:highlight w:val="yellow"/>
                <w:lang w:val="en-GB" w:eastAsia="fr-FR"/>
              </w:rPr>
              <w:t>XX (number)</w:t>
            </w:r>
            <w:r w:rsidRPr="00217AEC">
              <w:rPr>
                <w:rFonts w:ascii="Times New Roman" w:eastAsia="Times New Roman" w:hAnsi="Times New Roman" w:cs="Times New Roman"/>
                <w:sz w:val="16"/>
                <w:szCs w:val="16"/>
                <w:lang w:val="en-GB" w:eastAsia="fr-FR"/>
              </w:rPr>
              <w:t xml:space="preserve"> of beds capacities dedicated to Covid-response</w:t>
            </w:r>
          </w:p>
          <w:p w14:paraId="72864464" w14:textId="77777777" w:rsidR="00744BE6" w:rsidRPr="00217AEC" w:rsidRDefault="00744BE6" w:rsidP="00744BE6">
            <w:pPr>
              <w:jc w:val="both"/>
              <w:rPr>
                <w:rFonts w:ascii="Times New Roman" w:eastAsia="Times New Roman" w:hAnsi="Times New Roman" w:cs="Times New Roman"/>
                <w:sz w:val="16"/>
                <w:szCs w:val="16"/>
                <w:lang w:val="en-GB" w:eastAsia="fr-FR"/>
              </w:rPr>
            </w:pPr>
          </w:p>
          <w:p w14:paraId="23FAB75A" w14:textId="77777777" w:rsidR="00744BE6" w:rsidRPr="00217AEC" w:rsidRDefault="00744BE6" w:rsidP="00744BE6">
            <w:pPr>
              <w:jc w:val="both"/>
              <w:rPr>
                <w:rFonts w:ascii="Times New Roman" w:eastAsia="Times New Roman" w:hAnsi="Times New Roman" w:cs="Times New Roman"/>
                <w:sz w:val="16"/>
                <w:szCs w:val="16"/>
                <w:lang w:val="en-GB" w:eastAsia="fr-FR"/>
              </w:rPr>
            </w:pPr>
            <w:r w:rsidRPr="00022DB6">
              <w:rPr>
                <w:rFonts w:ascii="Times New Roman" w:eastAsia="Times New Roman" w:hAnsi="Times New Roman" w:cs="Times New Roman"/>
                <w:sz w:val="16"/>
                <w:szCs w:val="16"/>
                <w:highlight w:val="yellow"/>
                <w:lang w:val="en-GB" w:eastAsia="fr-FR"/>
              </w:rPr>
              <w:t>YY (number)</w:t>
            </w:r>
            <w:r w:rsidRPr="00217AEC">
              <w:rPr>
                <w:rFonts w:ascii="Times New Roman" w:eastAsia="Times New Roman" w:hAnsi="Times New Roman" w:cs="Times New Roman"/>
                <w:sz w:val="16"/>
                <w:szCs w:val="16"/>
                <w:lang w:val="en-GB" w:eastAsia="fr-FR"/>
              </w:rPr>
              <w:t xml:space="preserve"> of intensive care unit beds dedicated to severe cases</w:t>
            </w:r>
            <w:commentRangeEnd w:id="2"/>
            <w:r w:rsidR="00217AEC">
              <w:rPr>
                <w:rStyle w:val="CommentReference"/>
              </w:rPr>
              <w:commentReference w:id="2"/>
            </w:r>
          </w:p>
        </w:tc>
        <w:tc>
          <w:tcPr>
            <w:tcW w:w="1843" w:type="dxa"/>
            <w:shd w:val="clear" w:color="000000" w:fill="FFFFFF"/>
            <w:noWrap/>
            <w:vAlign w:val="bottom"/>
          </w:tcPr>
          <w:p w14:paraId="6458B775" w14:textId="77777777" w:rsidR="00C4313B" w:rsidRPr="00AF06FF" w:rsidRDefault="00C4313B" w:rsidP="00025581">
            <w:pPr>
              <w:jc w:val="both"/>
              <w:rPr>
                <w:rFonts w:ascii="Times New Roman" w:eastAsia="Times New Roman" w:hAnsi="Times New Roman" w:cstheme="minorHAnsi"/>
                <w:sz w:val="16"/>
                <w:szCs w:val="16"/>
                <w:lang w:val="en-GB" w:eastAsia="fr-FR"/>
              </w:rPr>
            </w:pPr>
          </w:p>
        </w:tc>
      </w:tr>
      <w:tr w:rsidR="00C4313B" w:rsidRPr="004E1997" w14:paraId="1420BA23" w14:textId="77777777" w:rsidTr="00AF06FF">
        <w:trPr>
          <w:trHeight w:val="330"/>
        </w:trPr>
        <w:tc>
          <w:tcPr>
            <w:tcW w:w="13902" w:type="dxa"/>
            <w:gridSpan w:val="7"/>
            <w:shd w:val="clear" w:color="000000" w:fill="FFFFFF"/>
            <w:vAlign w:val="center"/>
          </w:tcPr>
          <w:p w14:paraId="4CC2447D" w14:textId="77777777" w:rsidR="00C4313B" w:rsidRPr="004E1997" w:rsidRDefault="00C4313B" w:rsidP="00AF06FF">
            <w:pPr>
              <w:jc w:val="both"/>
              <w:rPr>
                <w:rFonts w:ascii="Times New Roman" w:eastAsia="Times New Roman" w:hAnsi="Times New Roman" w:cs="Times New Roman"/>
                <w:b/>
                <w:bCs/>
                <w:color w:val="1F497D"/>
                <w:sz w:val="16"/>
                <w:szCs w:val="16"/>
                <w:lang w:val="en-US" w:eastAsia="fr-FR"/>
              </w:rPr>
            </w:pPr>
          </w:p>
        </w:tc>
        <w:tc>
          <w:tcPr>
            <w:tcW w:w="1843" w:type="dxa"/>
            <w:shd w:val="clear" w:color="000000" w:fill="FFFFFF"/>
            <w:noWrap/>
            <w:vAlign w:val="bottom"/>
          </w:tcPr>
          <w:p w14:paraId="53CA54B6" w14:textId="77777777" w:rsidR="00C4313B" w:rsidRPr="00AF06FF" w:rsidRDefault="00C4313B" w:rsidP="00AF06FF">
            <w:pPr>
              <w:jc w:val="both"/>
              <w:rPr>
                <w:rFonts w:ascii="Times New Roman" w:eastAsia="Times New Roman" w:hAnsi="Times New Roman" w:cstheme="minorHAnsi"/>
                <w:color w:val="000000"/>
                <w:sz w:val="16"/>
                <w:szCs w:val="16"/>
                <w:lang w:val="en-GB" w:eastAsia="fr-FR"/>
              </w:rPr>
            </w:pPr>
          </w:p>
        </w:tc>
      </w:tr>
      <w:tr w:rsidR="00AF06FF" w:rsidRPr="004E1997" w14:paraId="2A139368" w14:textId="77777777" w:rsidTr="00AF06FF">
        <w:trPr>
          <w:trHeight w:val="330"/>
        </w:trPr>
        <w:tc>
          <w:tcPr>
            <w:tcW w:w="13902" w:type="dxa"/>
            <w:gridSpan w:val="7"/>
            <w:shd w:val="clear" w:color="000000" w:fill="FFFFFF"/>
            <w:vAlign w:val="center"/>
            <w:hideMark/>
          </w:tcPr>
          <w:p w14:paraId="46919965"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bCs/>
                <w:color w:val="1F497D"/>
                <w:sz w:val="16"/>
                <w:szCs w:val="16"/>
                <w:lang w:val="en-GB" w:eastAsia="fr-FR"/>
              </w:rPr>
              <w:t>Pillar 3. To optimize resources allocated to IDP needs</w:t>
            </w:r>
          </w:p>
        </w:tc>
        <w:tc>
          <w:tcPr>
            <w:tcW w:w="1843" w:type="dxa"/>
            <w:shd w:val="clear" w:color="000000" w:fill="FFFFFF"/>
            <w:noWrap/>
            <w:vAlign w:val="bottom"/>
            <w:hideMark/>
          </w:tcPr>
          <w:p w14:paraId="5AB698DF"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w:t>
            </w:r>
          </w:p>
        </w:tc>
      </w:tr>
      <w:tr w:rsidR="00AF06FF" w:rsidRPr="004E1997" w14:paraId="4372A5FB" w14:textId="77777777" w:rsidTr="00AF06FF">
        <w:trPr>
          <w:trHeight w:val="1812"/>
        </w:trPr>
        <w:tc>
          <w:tcPr>
            <w:tcW w:w="1569" w:type="dxa"/>
            <w:shd w:val="clear" w:color="000000" w:fill="FFFFFF"/>
          </w:tcPr>
          <w:p w14:paraId="4C0AC1F1"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Accelerating the resettlement of IDPs living in Collapsing Collective Centers (the “CCCs”) and closing down of such centers</w:t>
            </w:r>
          </w:p>
        </w:tc>
        <w:tc>
          <w:tcPr>
            <w:tcW w:w="1293" w:type="dxa"/>
            <w:shd w:val="clear" w:color="000000" w:fill="FFFFFF"/>
          </w:tcPr>
          <w:p w14:paraId="53BF0720"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MoIDPs and LHSA</w:t>
            </w:r>
          </w:p>
        </w:tc>
        <w:tc>
          <w:tcPr>
            <w:tcW w:w="2641" w:type="dxa"/>
            <w:shd w:val="clear" w:color="000000" w:fill="FFFFFF"/>
          </w:tcPr>
          <w:p w14:paraId="628148E4" w14:textId="77777777"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At least 20 CCCs have been closed, and IDP families lawfully living there (about 350) have been sustainably resettled in adequate housing over the last 12 month at the time of assessment. </w:t>
            </w:r>
          </w:p>
        </w:tc>
        <w:tc>
          <w:tcPr>
            <w:tcW w:w="2770" w:type="dxa"/>
            <w:gridSpan w:val="2"/>
            <w:shd w:val="clear" w:color="000000" w:fill="FFFFFF"/>
          </w:tcPr>
          <w:p w14:paraId="14D62CBF" w14:textId="77777777"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p>
          <w:p w14:paraId="777F4DA9" w14:textId="77777777" w:rsidR="00280FB1" w:rsidRPr="00AF06FF" w:rsidRDefault="00280FB1" w:rsidP="00AF06FF">
            <w:pPr>
              <w:jc w:val="both"/>
              <w:rPr>
                <w:rFonts w:ascii="Times New Roman" w:eastAsia="Times New Roman" w:hAnsi="Times New Roman" w:cstheme="minorHAnsi"/>
                <w:sz w:val="16"/>
                <w:szCs w:val="16"/>
                <w:lang w:val="en-GB" w:eastAsia="fr-FR"/>
              </w:rPr>
            </w:pPr>
          </w:p>
        </w:tc>
        <w:tc>
          <w:tcPr>
            <w:tcW w:w="2685" w:type="dxa"/>
            <w:shd w:val="clear" w:color="000000" w:fill="FFFFFF"/>
          </w:tcPr>
          <w:p w14:paraId="69D34806" w14:textId="77777777" w:rsidR="00AF06FF" w:rsidRPr="00AF06FF" w:rsidRDefault="00AF06FF" w:rsidP="00AF06FF">
            <w:pPr>
              <w:jc w:val="both"/>
              <w:rPr>
                <w:rFonts w:ascii="Times New Roman" w:eastAsia="Times New Roman" w:hAnsi="Times New Roman" w:cstheme="minorHAnsi"/>
                <w:sz w:val="16"/>
                <w:szCs w:val="16"/>
                <w:lang w:val="en-GB" w:eastAsia="fr-FR"/>
              </w:rPr>
            </w:pPr>
          </w:p>
          <w:p w14:paraId="697F034A" w14:textId="77777777" w:rsidR="00423639" w:rsidRDefault="00AF06FF" w:rsidP="004444CE">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r w:rsidR="004444CE">
              <w:rPr>
                <w:rFonts w:ascii="Times New Roman" w:eastAsia="Times New Roman" w:hAnsi="Times New Roman" w:cstheme="minorHAnsi"/>
                <w:sz w:val="16"/>
                <w:szCs w:val="16"/>
                <w:lang w:val="en-GB" w:eastAsia="fr-FR"/>
              </w:rPr>
              <w:t xml:space="preserve"> </w:t>
            </w:r>
          </w:p>
          <w:p w14:paraId="48AE2A6A" w14:textId="77777777" w:rsidR="00FB4A18" w:rsidRDefault="00FB4A18" w:rsidP="004444CE">
            <w:pPr>
              <w:jc w:val="both"/>
              <w:rPr>
                <w:rFonts w:ascii="Times New Roman" w:eastAsia="Times New Roman" w:hAnsi="Times New Roman" w:cstheme="minorHAnsi"/>
                <w:sz w:val="16"/>
                <w:szCs w:val="16"/>
                <w:lang w:val="en-GB" w:eastAsia="fr-FR"/>
              </w:rPr>
            </w:pPr>
          </w:p>
          <w:p w14:paraId="5C9DFA00" w14:textId="77777777" w:rsidR="00FB4A18" w:rsidRPr="004444CE" w:rsidRDefault="00FB4A18" w:rsidP="004444CE">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June 2020, the Ministry will prepare an intermediary note presenting the number of families which have already been resettled. </w:t>
            </w:r>
          </w:p>
        </w:tc>
        <w:tc>
          <w:tcPr>
            <w:tcW w:w="2944" w:type="dxa"/>
            <w:shd w:val="clear" w:color="000000" w:fill="FFFFFF"/>
          </w:tcPr>
          <w:p w14:paraId="338CB581"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Policy objective: all IDPs are living in housings, which are safe for their lives and health</w:t>
            </w:r>
          </w:p>
          <w:p w14:paraId="381BF818" w14:textId="77777777" w:rsidR="00AF06FF" w:rsidRPr="00AF06FF" w:rsidRDefault="00AF06FF" w:rsidP="00AF06FF">
            <w:pPr>
              <w:jc w:val="both"/>
              <w:rPr>
                <w:rFonts w:ascii="Times New Roman" w:eastAsia="Times New Roman" w:hAnsi="Times New Roman" w:cs="Times New Roman"/>
                <w:sz w:val="16"/>
                <w:szCs w:val="16"/>
                <w:lang w:val="en-GB" w:eastAsia="fr-FR"/>
              </w:rPr>
            </w:pPr>
          </w:p>
          <w:p w14:paraId="24098F94"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about 2,500 IDP families are living in 110 CCCs (2018)</w:t>
            </w:r>
          </w:p>
          <w:p w14:paraId="1DD5F8F5" w14:textId="77777777"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By the end of 2020, at least 1,050 (42%) IDP families, who are lawfully living in CCCs in 2018, have been sustainably resettled in adequate housing.</w:t>
            </w:r>
          </w:p>
        </w:tc>
        <w:tc>
          <w:tcPr>
            <w:tcW w:w="1843" w:type="dxa"/>
            <w:shd w:val="clear" w:color="000000" w:fill="FFFFFF"/>
            <w:noWrap/>
          </w:tcPr>
          <w:p w14:paraId="34BCA0D4"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14:paraId="331554AB" w14:textId="77777777" w:rsidTr="00217AEC">
        <w:trPr>
          <w:trHeight w:val="1408"/>
        </w:trPr>
        <w:tc>
          <w:tcPr>
            <w:tcW w:w="1569" w:type="dxa"/>
            <w:shd w:val="clear" w:color="000000" w:fill="FFFFFF"/>
          </w:tcPr>
          <w:p w14:paraId="2056542B"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Raising awareness about the necessity to reform the IDP allowance system </w:t>
            </w:r>
          </w:p>
        </w:tc>
        <w:tc>
          <w:tcPr>
            <w:tcW w:w="1293" w:type="dxa"/>
            <w:shd w:val="clear" w:color="000000" w:fill="FFFFFF"/>
          </w:tcPr>
          <w:p w14:paraId="2AE7C220"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MoIDPs and LHSA</w:t>
            </w:r>
          </w:p>
        </w:tc>
        <w:tc>
          <w:tcPr>
            <w:tcW w:w="2641" w:type="dxa"/>
            <w:shd w:val="clear" w:color="000000" w:fill="FFFFFF"/>
          </w:tcPr>
          <w:p w14:paraId="180F0A90"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An awareness raising campaign has been planned by MRA with technical support of UNHCR and at least 15 consultation and information meetings have been rolled out involving relevant stakeholders, especially IDPs and their representatives (CSOs).</w:t>
            </w:r>
          </w:p>
        </w:tc>
        <w:tc>
          <w:tcPr>
            <w:tcW w:w="2770" w:type="dxa"/>
            <w:gridSpan w:val="2"/>
            <w:shd w:val="clear" w:color="000000" w:fill="FFFFFF"/>
          </w:tcPr>
          <w:p w14:paraId="1414EDFD" w14:textId="77777777" w:rsidR="00AF06FF" w:rsidRPr="00AF06FF" w:rsidRDefault="00AF06FF" w:rsidP="00AF06FF">
            <w:pPr>
              <w:jc w:val="both"/>
              <w:rPr>
                <w:rFonts w:ascii="Times New Roman" w:eastAsia="Times New Roman" w:hAnsi="Times New Roman" w:cs="Times New Roman"/>
                <w:bCs/>
                <w:sz w:val="16"/>
                <w:szCs w:val="16"/>
                <w:lang w:val="en-US" w:eastAsia="fr-FR"/>
              </w:rPr>
            </w:pPr>
            <w:r w:rsidRPr="00AF06FF">
              <w:rPr>
                <w:rFonts w:ascii="Times New Roman" w:eastAsia="Times New Roman" w:hAnsi="Times New Roman" w:cs="Times New Roman"/>
                <w:bCs/>
                <w:sz w:val="16"/>
                <w:szCs w:val="16"/>
                <w:lang w:val="en-US" w:eastAsia="fr-FR"/>
              </w:rPr>
              <w:t>In order to make IDP monthly allowance better tailored to IDP needs the government of Georgia will continue in 2019 consultations with wider groups of the society, especially with IDPs, with the purpose to elaborate an acceptable IDP monthly allowance model. Within the framework of this consultation process, an IDP survey is also carried out by the GoG.</w:t>
            </w:r>
          </w:p>
          <w:p w14:paraId="01FAB4D1" w14:textId="77777777" w:rsidR="00AF06FF" w:rsidRPr="00AF06FF" w:rsidRDefault="00AF06FF" w:rsidP="00AF06FF">
            <w:pPr>
              <w:jc w:val="both"/>
              <w:rPr>
                <w:rFonts w:ascii="Times New Roman" w:eastAsia="Times New Roman" w:hAnsi="Times New Roman" w:cstheme="minorHAnsi"/>
                <w:color w:val="000000"/>
                <w:sz w:val="16"/>
                <w:szCs w:val="16"/>
                <w:lang w:val="en-US" w:eastAsia="fr-FR"/>
              </w:rPr>
            </w:pPr>
          </w:p>
          <w:p w14:paraId="09F7685B"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At the end of the campaign, and based on collected feedbacks, a report is prepared by the GoG  to assist an international consultant and the GoG in analysing the existing policy options for the IDP monthly allowance reform and elaborating new ones if necessary. </w:t>
            </w:r>
          </w:p>
        </w:tc>
        <w:tc>
          <w:tcPr>
            <w:tcW w:w="2685" w:type="dxa"/>
            <w:shd w:val="clear" w:color="000000" w:fill="FFFFFF"/>
          </w:tcPr>
          <w:p w14:paraId="736B27E6" w14:textId="77777777" w:rsidR="00FB4A18" w:rsidRDefault="00FB4A18" w:rsidP="00AF06FF">
            <w:pPr>
              <w:jc w:val="both"/>
              <w:rPr>
                <w:rFonts w:ascii="Times New Roman" w:eastAsia="Times New Roman" w:hAnsi="Times New Roman" w:cstheme="minorHAnsi"/>
                <w:color w:val="000000"/>
                <w:sz w:val="16"/>
                <w:szCs w:val="16"/>
                <w:lang w:val="en-GB" w:eastAsia="fr-FR"/>
              </w:rPr>
            </w:pPr>
          </w:p>
          <w:p w14:paraId="70E6A644" w14:textId="77777777"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June  2020:</w:t>
            </w:r>
          </w:p>
          <w:p w14:paraId="5B857C35" w14:textId="77777777" w:rsidR="00FB4A18" w:rsidRDefault="00FB4A1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The report on the consultation campaigns conducted in 2019/beg. 2020 is finalized.</w:t>
            </w:r>
          </w:p>
          <w:p w14:paraId="2AFAE0AF" w14:textId="77777777" w:rsidR="00FB4A18" w:rsidRDefault="00026DC6"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 xml:space="preserve">Social </w:t>
            </w:r>
            <w:ins w:id="3" w:author="Davit Pheikrishvili" w:date="2020-04-02T19:03:00Z">
              <w:r w:rsidR="0077462F">
                <w:rPr>
                  <w:rFonts w:ascii="Times New Roman" w:eastAsia="Times New Roman" w:hAnsi="Times New Roman" w:cstheme="minorHAnsi"/>
                  <w:color w:val="000000"/>
                  <w:sz w:val="16"/>
                  <w:szCs w:val="16"/>
                  <w:lang w:val="en-GB" w:eastAsia="fr-FR"/>
                </w:rPr>
                <w:t xml:space="preserve">and legal </w:t>
              </w:r>
            </w:ins>
            <w:bookmarkStart w:id="4" w:name="_GoBack"/>
            <w:bookmarkEnd w:id="4"/>
            <w:r>
              <w:rPr>
                <w:rFonts w:ascii="Times New Roman" w:eastAsia="Times New Roman" w:hAnsi="Times New Roman" w:cstheme="minorHAnsi"/>
                <w:color w:val="000000"/>
                <w:sz w:val="16"/>
                <w:szCs w:val="16"/>
                <w:lang w:val="en-GB" w:eastAsia="fr-FR"/>
              </w:rPr>
              <w:t>impact</w:t>
            </w:r>
            <w:r w:rsidR="00FB4A18">
              <w:rPr>
                <w:rFonts w:ascii="Times New Roman" w:eastAsia="Times New Roman" w:hAnsi="Times New Roman" w:cstheme="minorHAnsi"/>
                <w:color w:val="000000"/>
                <w:sz w:val="16"/>
                <w:szCs w:val="16"/>
                <w:lang w:val="en-GB" w:eastAsia="fr-FR"/>
              </w:rPr>
              <w:t xml:space="preserve"> of the different reform scenarios </w:t>
            </w:r>
            <w:r>
              <w:rPr>
                <w:rFonts w:ascii="Times New Roman" w:eastAsia="Times New Roman" w:hAnsi="Times New Roman" w:cstheme="minorHAnsi"/>
                <w:color w:val="000000"/>
                <w:sz w:val="16"/>
                <w:szCs w:val="16"/>
                <w:lang w:val="en-GB" w:eastAsia="fr-FR"/>
              </w:rPr>
              <w:t>has been assessed</w:t>
            </w:r>
            <w:r w:rsidR="00FB4A18">
              <w:rPr>
                <w:rFonts w:ascii="Times New Roman" w:eastAsia="Times New Roman" w:hAnsi="Times New Roman" w:cstheme="minorHAnsi"/>
                <w:color w:val="000000"/>
                <w:sz w:val="16"/>
                <w:szCs w:val="16"/>
                <w:lang w:val="en-GB" w:eastAsia="fr-FR"/>
              </w:rPr>
              <w:t>.</w:t>
            </w:r>
          </w:p>
          <w:p w14:paraId="758A74D5" w14:textId="77777777" w:rsidR="00AF06FF" w:rsidRPr="00FB4A18" w:rsidRDefault="00FB4A1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sidRPr="00FB4A18">
              <w:rPr>
                <w:rFonts w:ascii="Times New Roman" w:eastAsia="Times New Roman" w:hAnsi="Times New Roman" w:cstheme="minorHAnsi"/>
                <w:color w:val="000000"/>
                <w:sz w:val="16"/>
                <w:szCs w:val="16"/>
                <w:lang w:val="en-GB" w:eastAsia="fr-FR"/>
              </w:rPr>
              <w:t xml:space="preserve">Based on this </w:t>
            </w:r>
            <w:r w:rsidR="00026DC6">
              <w:rPr>
                <w:rFonts w:ascii="Times New Roman" w:eastAsia="Times New Roman" w:hAnsi="Times New Roman" w:cstheme="minorHAnsi"/>
                <w:color w:val="000000"/>
                <w:sz w:val="16"/>
                <w:szCs w:val="16"/>
                <w:lang w:val="en-GB" w:eastAsia="fr-FR"/>
              </w:rPr>
              <w:t>analysis</w:t>
            </w:r>
            <w:r w:rsidRPr="00FB4A18">
              <w:rPr>
                <w:rFonts w:ascii="Times New Roman" w:eastAsia="Times New Roman" w:hAnsi="Times New Roman" w:cstheme="minorHAnsi"/>
                <w:color w:val="000000"/>
                <w:sz w:val="16"/>
                <w:szCs w:val="16"/>
                <w:lang w:val="en-GB" w:eastAsia="fr-FR"/>
              </w:rPr>
              <w:t xml:space="preserve">, </w:t>
            </w:r>
            <w:r w:rsidR="00AF06FF" w:rsidRPr="00FB4A18">
              <w:rPr>
                <w:rFonts w:ascii="Times New Roman" w:eastAsia="Times New Roman" w:hAnsi="Times New Roman" w:cstheme="minorHAnsi"/>
                <w:color w:val="000000"/>
                <w:sz w:val="16"/>
                <w:szCs w:val="16"/>
                <w:lang w:val="en-GB" w:eastAsia="fr-FR"/>
              </w:rPr>
              <w:t xml:space="preserve">policy options have been further detailed and costed </w:t>
            </w:r>
            <w:r>
              <w:rPr>
                <w:rFonts w:ascii="Times New Roman" w:eastAsia="Times New Roman" w:hAnsi="Times New Roman" w:cstheme="minorHAnsi"/>
                <w:color w:val="000000"/>
                <w:sz w:val="16"/>
                <w:szCs w:val="16"/>
                <w:lang w:val="en-GB" w:eastAsia="fr-FR"/>
              </w:rPr>
              <w:t>and the Ministry has</w:t>
            </w:r>
            <w:r w:rsidR="00026DC6">
              <w:rPr>
                <w:rFonts w:ascii="Times New Roman" w:eastAsia="Times New Roman" w:hAnsi="Times New Roman" w:cstheme="minorHAnsi"/>
                <w:color w:val="000000"/>
                <w:sz w:val="16"/>
                <w:szCs w:val="16"/>
                <w:lang w:val="en-GB" w:eastAsia="fr-FR"/>
              </w:rPr>
              <w:t xml:space="preserve"> been able to define </w:t>
            </w:r>
            <w:r>
              <w:rPr>
                <w:rFonts w:ascii="Times New Roman" w:eastAsia="Times New Roman" w:hAnsi="Times New Roman" w:cstheme="minorHAnsi"/>
                <w:color w:val="000000"/>
                <w:sz w:val="16"/>
                <w:szCs w:val="16"/>
                <w:lang w:val="en-GB" w:eastAsia="fr-FR"/>
              </w:rPr>
              <w:t xml:space="preserve">the main outlines of the reform and which will serve as a basis for the draft law. </w:t>
            </w:r>
          </w:p>
          <w:p w14:paraId="5BB118B9" w14:textId="77777777" w:rsidR="00AF06FF" w:rsidRDefault="00AF06FF" w:rsidP="00AF06FF">
            <w:pPr>
              <w:jc w:val="both"/>
              <w:rPr>
                <w:rFonts w:ascii="Times New Roman" w:eastAsia="Times New Roman" w:hAnsi="Times New Roman" w:cstheme="minorHAnsi"/>
                <w:color w:val="000000"/>
                <w:sz w:val="16"/>
                <w:szCs w:val="16"/>
                <w:lang w:val="en-GB" w:eastAsia="fr-FR"/>
              </w:rPr>
            </w:pPr>
          </w:p>
          <w:p w14:paraId="340E4919" w14:textId="77777777" w:rsidR="00026DC6" w:rsidRPr="00AF06FF" w:rsidRDefault="00026DC6"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lastRenderedPageBreak/>
              <w:t>By December 2020 :</w:t>
            </w:r>
          </w:p>
          <w:p w14:paraId="23172065" w14:textId="77777777" w:rsidR="00026DC6" w:rsidRDefault="004444CE" w:rsidP="00217AEC">
            <w:pPr>
              <w:pStyle w:val="ListParagraph"/>
              <w:numPr>
                <w:ilvl w:val="0"/>
                <w:numId w:val="5"/>
              </w:numPr>
              <w:rPr>
                <w:lang w:val="en-GB" w:eastAsia="fr-FR"/>
              </w:rPr>
            </w:pPr>
            <w:r w:rsidRPr="00217AEC">
              <w:rPr>
                <w:rFonts w:ascii="Times New Roman" w:eastAsia="Times New Roman" w:hAnsi="Times New Roman" w:cstheme="minorHAnsi"/>
                <w:color w:val="000000"/>
                <w:sz w:val="16"/>
                <w:szCs w:val="16"/>
                <w:lang w:val="en-GB" w:eastAsia="fr-FR"/>
              </w:rPr>
              <w:t xml:space="preserve">The draft law </w:t>
            </w:r>
            <w:r w:rsidR="00FB4A18" w:rsidRPr="00217AEC">
              <w:rPr>
                <w:rFonts w:ascii="Times New Roman" w:eastAsia="Times New Roman" w:hAnsi="Times New Roman" w:cstheme="minorHAnsi"/>
                <w:color w:val="000000"/>
                <w:sz w:val="16"/>
                <w:szCs w:val="16"/>
                <w:lang w:val="en-GB" w:eastAsia="fr-FR"/>
              </w:rPr>
              <w:t xml:space="preserve">for the reform </w:t>
            </w:r>
            <w:r w:rsidRPr="00217AEC">
              <w:rPr>
                <w:rFonts w:ascii="Times New Roman" w:eastAsia="Times New Roman" w:hAnsi="Times New Roman" w:cstheme="minorHAnsi"/>
                <w:color w:val="000000"/>
                <w:sz w:val="16"/>
                <w:szCs w:val="16"/>
                <w:lang w:val="en-GB" w:eastAsia="fr-FR"/>
              </w:rPr>
              <w:t>is developed.</w:t>
            </w:r>
          </w:p>
          <w:p w14:paraId="49429423" w14:textId="77777777" w:rsidR="00026DC6" w:rsidRPr="00217AEC" w:rsidRDefault="00026DC6" w:rsidP="00217AEC">
            <w:pPr>
              <w:pStyle w:val="ListParagraph"/>
              <w:numPr>
                <w:ilvl w:val="0"/>
                <w:numId w:val="5"/>
              </w:numPr>
              <w:jc w:val="both"/>
              <w:rPr>
                <w:rFonts w:ascii="Times New Roman" w:eastAsia="Times New Roman" w:hAnsi="Times New Roman" w:cstheme="minorHAnsi"/>
                <w:color w:val="000000"/>
                <w:sz w:val="16"/>
                <w:szCs w:val="16"/>
                <w:lang w:val="en-GB" w:eastAsia="fr-FR"/>
              </w:rPr>
            </w:pPr>
            <w:r w:rsidRPr="00217AEC">
              <w:rPr>
                <w:rFonts w:ascii="Times New Roman" w:eastAsia="Times New Roman" w:hAnsi="Times New Roman" w:cstheme="minorHAnsi"/>
                <w:color w:val="000000"/>
                <w:sz w:val="16"/>
                <w:szCs w:val="16"/>
                <w:lang w:val="en-GB" w:eastAsia="fr-FR"/>
              </w:rPr>
              <w:t>A draft Communication Strategy to</w:t>
            </w:r>
            <w:r w:rsidRPr="00217AEC">
              <w:rPr>
                <w:rFonts w:ascii="Sylfaen" w:eastAsia="Times New Roman" w:hAnsi="Sylfaen" w:cstheme="minorHAnsi"/>
                <w:color w:val="000000"/>
                <w:sz w:val="16"/>
                <w:szCs w:val="16"/>
                <w:lang w:val="ka-GE" w:eastAsia="fr-FR"/>
              </w:rPr>
              <w:t xml:space="preserve"> </w:t>
            </w:r>
            <w:r w:rsidRPr="00217AEC">
              <w:rPr>
                <w:rFonts w:ascii="Sylfaen" w:eastAsia="Times New Roman" w:hAnsi="Sylfaen" w:cstheme="minorHAnsi"/>
                <w:color w:val="000000"/>
                <w:sz w:val="16"/>
                <w:szCs w:val="16"/>
                <w:lang w:val="en-US" w:eastAsia="fr-FR"/>
              </w:rPr>
              <w:t>support</w:t>
            </w:r>
            <w:r w:rsidRPr="00217AEC">
              <w:rPr>
                <w:rFonts w:ascii="Times New Roman" w:eastAsia="Times New Roman" w:hAnsi="Times New Roman" w:cstheme="minorHAnsi"/>
                <w:color w:val="000000"/>
                <w:sz w:val="16"/>
                <w:szCs w:val="16"/>
                <w:lang w:val="en-GB" w:eastAsia="fr-FR"/>
              </w:rPr>
              <w:t xml:space="preserve"> implementation of draft law is developed, with focus on involving </w:t>
            </w:r>
            <w:r w:rsidRPr="00217AEC">
              <w:rPr>
                <w:rFonts w:ascii="Sylfaen" w:eastAsia="Times New Roman" w:hAnsi="Sylfaen" w:cstheme="minorHAnsi"/>
                <w:color w:val="000000"/>
                <w:sz w:val="16"/>
                <w:szCs w:val="16"/>
                <w:lang w:val="en-US" w:eastAsia="fr-FR"/>
              </w:rPr>
              <w:t xml:space="preserve">in the information campaign </w:t>
            </w:r>
            <w:r w:rsidRPr="00217AEC">
              <w:rPr>
                <w:rFonts w:ascii="Times New Roman" w:eastAsia="Times New Roman" w:hAnsi="Times New Roman" w:cstheme="minorHAnsi"/>
                <w:color w:val="000000"/>
                <w:sz w:val="16"/>
                <w:szCs w:val="16"/>
                <w:lang w:val="en-GB" w:eastAsia="fr-FR"/>
              </w:rPr>
              <w:t xml:space="preserve">relevant stakeholders, especially IDPs and their representatives (CSOs).   </w:t>
            </w:r>
          </w:p>
          <w:p w14:paraId="1A39ED91" w14:textId="77777777" w:rsidR="006B5D06" w:rsidRPr="00022DB6" w:rsidRDefault="006B5D06">
            <w:pPr>
              <w:jc w:val="both"/>
              <w:rPr>
                <w:rFonts w:ascii="Times New Roman" w:eastAsia="Times New Roman" w:hAnsi="Times New Roman" w:cstheme="minorHAnsi"/>
                <w:color w:val="000000"/>
                <w:sz w:val="16"/>
                <w:szCs w:val="16"/>
                <w:lang w:val="en-US" w:eastAsia="fr-FR"/>
              </w:rPr>
            </w:pPr>
          </w:p>
        </w:tc>
        <w:tc>
          <w:tcPr>
            <w:tcW w:w="2944" w:type="dxa"/>
            <w:shd w:val="clear" w:color="000000" w:fill="FFFFFF"/>
          </w:tcPr>
          <w:p w14:paraId="3B5B87E7"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lastRenderedPageBreak/>
              <w:t xml:space="preserve">Policy objective: Awareness of all relevant stakeholders is raised about the necessity to reform the IDP monthly allowance system  </w:t>
            </w:r>
          </w:p>
          <w:p w14:paraId="4179738C"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p w14:paraId="6B529866"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color w:val="000000"/>
                <w:sz w:val="16"/>
                <w:szCs w:val="16"/>
                <w:lang w:val="en-GB" w:eastAsia="fr-FR"/>
              </w:rPr>
              <w:t xml:space="preserve">Indicator </w:t>
            </w:r>
          </w:p>
          <w:p w14:paraId="5AAD7963"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Estimated percentage of IDPs well informed on the proposed reform (phone interview of a representative sample defined by MRA with basic questions on the logic of the reform)</w:t>
            </w:r>
          </w:p>
          <w:p w14:paraId="4C16C061"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Baseline: &lt;10 % (estimation to be confirmed)</w:t>
            </w:r>
          </w:p>
          <w:p w14:paraId="1FDF14EB"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Target: at least 33 %</w:t>
            </w:r>
          </w:p>
          <w:p w14:paraId="4C324061"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tc>
        <w:tc>
          <w:tcPr>
            <w:tcW w:w="1843" w:type="dxa"/>
            <w:shd w:val="clear" w:color="000000" w:fill="FFFFFF"/>
            <w:noWrap/>
          </w:tcPr>
          <w:p w14:paraId="3EDCAE3E"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14:paraId="388D73D5" w14:textId="77777777" w:rsidTr="00AF06FF">
        <w:trPr>
          <w:trHeight w:val="983"/>
        </w:trPr>
        <w:tc>
          <w:tcPr>
            <w:tcW w:w="1569" w:type="dxa"/>
            <w:shd w:val="clear" w:color="000000" w:fill="FFFFFF"/>
          </w:tcPr>
          <w:p w14:paraId="545DFD49"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Identifying and assisting vulnerable IDPs</w:t>
            </w:r>
          </w:p>
        </w:tc>
        <w:tc>
          <w:tcPr>
            <w:tcW w:w="1293" w:type="dxa"/>
            <w:shd w:val="clear" w:color="000000" w:fill="FFFFFF"/>
          </w:tcPr>
          <w:p w14:paraId="34CAB934" w14:textId="77777777" w:rsidR="00AF06FF" w:rsidRPr="00AF06FF" w:rsidRDefault="00AF06FF" w:rsidP="00AF06FF">
            <w:pPr>
              <w:jc w:val="center"/>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MoIDPs and LHSA</w:t>
            </w:r>
          </w:p>
        </w:tc>
        <w:tc>
          <w:tcPr>
            <w:tcW w:w="2641" w:type="dxa"/>
            <w:shd w:val="clear" w:color="000000" w:fill="FFFFFF"/>
          </w:tcPr>
          <w:p w14:paraId="602FD801"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 study has been carried out in order to identify vulnerabilities among IDPs, and particularly those who are not eligible to the TSA programme.</w:t>
            </w:r>
          </w:p>
          <w:p w14:paraId="267E8F95"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60570C36"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770" w:type="dxa"/>
            <w:gridSpan w:val="2"/>
            <w:shd w:val="clear" w:color="000000" w:fill="FFFFFF"/>
          </w:tcPr>
          <w:p w14:paraId="067C5F9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Based on the outcomes of the study and in parallel to elaborating an IDP monthly allowance policy option, an assistance program has been elaborated for such vulnerable IDPs, which might be affected by the reform and do not qualify for TSA, and presented to the Ministry. The target population has been identified and an estimative amount of beneficiaries is available.</w:t>
            </w:r>
          </w:p>
          <w:p w14:paraId="6C6BF3E0"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0477D84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685" w:type="dxa"/>
            <w:shd w:val="clear" w:color="000000" w:fill="FFFFFF"/>
          </w:tcPr>
          <w:p w14:paraId="04B0F809" w14:textId="77777777" w:rsid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The suggested assistance program is piloted with at least 200 vulnerable IDPs with a view to be up-scaled once the reform is adopted by the Parliament.</w:t>
            </w:r>
          </w:p>
          <w:p w14:paraId="14281563" w14:textId="77777777" w:rsidR="004444CE" w:rsidRDefault="004444CE" w:rsidP="00AF06FF">
            <w:pPr>
              <w:jc w:val="both"/>
              <w:rPr>
                <w:rFonts w:ascii="Times New Roman" w:eastAsia="Times New Roman" w:hAnsi="Times New Roman" w:cstheme="minorHAnsi"/>
                <w:color w:val="000000"/>
                <w:sz w:val="16"/>
                <w:szCs w:val="16"/>
                <w:lang w:val="en-GB" w:eastAsia="fr-FR"/>
              </w:rPr>
            </w:pPr>
          </w:p>
          <w:p w14:paraId="60C93F92" w14:textId="77777777"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More precisely, by June  2020:</w:t>
            </w:r>
          </w:p>
          <w:p w14:paraId="23989E41" w14:textId="77777777" w:rsidR="0077462F" w:rsidRDefault="0077462F" w:rsidP="0077462F">
            <w:pPr>
              <w:pStyle w:val="ListParagraph"/>
              <w:numPr>
                <w:ilvl w:val="0"/>
                <w:numId w:val="5"/>
              </w:numPr>
              <w:jc w:val="both"/>
              <w:rPr>
                <w:ins w:id="5" w:author="Davit Pheikrishvili" w:date="2020-04-02T19:02:00Z"/>
                <w:rFonts w:ascii="Times New Roman" w:eastAsia="Times New Roman" w:hAnsi="Times New Roman" w:cstheme="minorHAnsi"/>
                <w:color w:val="000000"/>
                <w:sz w:val="16"/>
                <w:szCs w:val="16"/>
                <w:lang w:val="en-GB" w:eastAsia="fr-FR"/>
              </w:rPr>
            </w:pPr>
            <w:ins w:id="6" w:author="Davit Pheikrishvili" w:date="2020-04-02T19:02:00Z">
              <w:r>
                <w:rPr>
                  <w:rFonts w:ascii="Times New Roman" w:eastAsia="Times New Roman" w:hAnsi="Times New Roman" w:cstheme="minorHAnsi"/>
                  <w:color w:val="000000"/>
                  <w:sz w:val="16"/>
                  <w:szCs w:val="16"/>
                  <w:lang w:val="en-GB" w:eastAsia="fr-FR"/>
                </w:rPr>
                <w:t>The</w:t>
              </w:r>
              <w:r w:rsidRPr="00022DB6">
                <w:rPr>
                  <w:rFonts w:ascii="Times New Roman" w:eastAsia="Times New Roman" w:hAnsi="Times New Roman" w:cstheme="minorHAnsi"/>
                  <w:color w:val="000000"/>
                  <w:sz w:val="16"/>
                  <w:szCs w:val="16"/>
                  <w:lang w:val="en-GB" w:eastAsia="fr-FR"/>
                </w:rPr>
                <w:t xml:space="preserve"> action plan </w:t>
              </w:r>
              <w:r>
                <w:rPr>
                  <w:rFonts w:ascii="Times New Roman" w:eastAsia="Times New Roman" w:hAnsi="Times New Roman" w:cstheme="minorHAnsi"/>
                  <w:color w:val="000000"/>
                  <w:sz w:val="16"/>
                  <w:szCs w:val="16"/>
                  <w:lang w:val="en-GB" w:eastAsia="fr-FR"/>
                </w:rPr>
                <w:t xml:space="preserve">presenting the assistance program </w:t>
              </w:r>
              <w:r w:rsidRPr="00022DB6">
                <w:rPr>
                  <w:rFonts w:ascii="Times New Roman" w:eastAsia="Times New Roman" w:hAnsi="Times New Roman" w:cstheme="minorHAnsi"/>
                  <w:color w:val="000000"/>
                  <w:sz w:val="16"/>
                  <w:szCs w:val="16"/>
                  <w:lang w:val="en-GB" w:eastAsia="fr-FR"/>
                </w:rPr>
                <w:t xml:space="preserve">is adopted </w:t>
              </w:r>
              <w:r>
                <w:rPr>
                  <w:rFonts w:ascii="Times New Roman" w:eastAsia="Times New Roman" w:hAnsi="Times New Roman" w:cstheme="minorHAnsi"/>
                  <w:color w:val="000000"/>
                  <w:sz w:val="16"/>
                  <w:szCs w:val="16"/>
                  <w:lang w:val="en-GB" w:eastAsia="fr-FR"/>
                </w:rPr>
                <w:t>by the Government</w:t>
              </w:r>
            </w:ins>
          </w:p>
          <w:p w14:paraId="30FBF1C4" w14:textId="77777777" w:rsidR="004444CE" w:rsidRDefault="00FB4A1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Criteria for the selection process </w:t>
            </w:r>
            <w:r>
              <w:rPr>
                <w:rFonts w:ascii="Times New Roman" w:eastAsia="Times New Roman" w:hAnsi="Times New Roman" w:cstheme="minorHAnsi"/>
                <w:color w:val="000000"/>
                <w:sz w:val="16"/>
                <w:szCs w:val="16"/>
                <w:lang w:val="en-GB" w:eastAsia="fr-FR"/>
              </w:rPr>
              <w:t xml:space="preserve">of the 200 eligible IDPs are finalized and adopted by the Ministry. </w:t>
            </w:r>
          </w:p>
          <w:p w14:paraId="4C76B0FD" w14:textId="77777777" w:rsidR="00022DB6" w:rsidRDefault="00022DB6" w:rsidP="00022DB6">
            <w:pPr>
              <w:pStyle w:val="ListParagraph"/>
              <w:jc w:val="both"/>
              <w:rPr>
                <w:rFonts w:ascii="Times New Roman" w:eastAsia="Times New Roman" w:hAnsi="Times New Roman" w:cstheme="minorHAnsi"/>
                <w:color w:val="000000"/>
                <w:sz w:val="16"/>
                <w:szCs w:val="16"/>
                <w:lang w:val="en-GB" w:eastAsia="fr-FR"/>
              </w:rPr>
            </w:pPr>
          </w:p>
          <w:p w14:paraId="0070AA03" w14:textId="77777777"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December 2020:</w:t>
            </w:r>
          </w:p>
          <w:p w14:paraId="7D36EF3B" w14:textId="77777777" w:rsidR="00022DB6" w:rsidDel="0077462F" w:rsidRDefault="00022DB6" w:rsidP="00022DB6">
            <w:pPr>
              <w:pStyle w:val="ListParagraph"/>
              <w:numPr>
                <w:ilvl w:val="0"/>
                <w:numId w:val="5"/>
              </w:numPr>
              <w:jc w:val="both"/>
              <w:rPr>
                <w:del w:id="7" w:author="Davit Pheikrishvili" w:date="2020-04-02T19:02:00Z"/>
                <w:rFonts w:ascii="Times New Roman" w:eastAsia="Times New Roman" w:hAnsi="Times New Roman" w:cstheme="minorHAnsi"/>
                <w:color w:val="000000"/>
                <w:sz w:val="16"/>
                <w:szCs w:val="16"/>
                <w:lang w:val="en-GB" w:eastAsia="fr-FR"/>
              </w:rPr>
            </w:pPr>
            <w:del w:id="8" w:author="Davit Pheikrishvili" w:date="2020-04-02T19:02:00Z">
              <w:r w:rsidDel="0077462F">
                <w:rPr>
                  <w:rFonts w:ascii="Times New Roman" w:eastAsia="Times New Roman" w:hAnsi="Times New Roman" w:cstheme="minorHAnsi"/>
                  <w:color w:val="000000"/>
                  <w:sz w:val="16"/>
                  <w:szCs w:val="16"/>
                  <w:lang w:val="en-GB" w:eastAsia="fr-FR"/>
                </w:rPr>
                <w:delText>The</w:delText>
              </w:r>
              <w:r w:rsidRPr="00022DB6" w:rsidDel="0077462F">
                <w:rPr>
                  <w:rFonts w:ascii="Times New Roman" w:eastAsia="Times New Roman" w:hAnsi="Times New Roman" w:cstheme="minorHAnsi"/>
                  <w:color w:val="000000"/>
                  <w:sz w:val="16"/>
                  <w:szCs w:val="16"/>
                  <w:lang w:val="en-GB" w:eastAsia="fr-FR"/>
                </w:rPr>
                <w:delText xml:space="preserve"> action plan </w:delText>
              </w:r>
              <w:r w:rsidDel="0077462F">
                <w:rPr>
                  <w:rFonts w:ascii="Times New Roman" w:eastAsia="Times New Roman" w:hAnsi="Times New Roman" w:cstheme="minorHAnsi"/>
                  <w:color w:val="000000"/>
                  <w:sz w:val="16"/>
                  <w:szCs w:val="16"/>
                  <w:lang w:val="en-GB" w:eastAsia="fr-FR"/>
                </w:rPr>
                <w:delText xml:space="preserve">presenting the assistance program </w:delText>
              </w:r>
              <w:r w:rsidRPr="00022DB6" w:rsidDel="0077462F">
                <w:rPr>
                  <w:rFonts w:ascii="Times New Roman" w:eastAsia="Times New Roman" w:hAnsi="Times New Roman" w:cstheme="minorHAnsi"/>
                  <w:color w:val="000000"/>
                  <w:sz w:val="16"/>
                  <w:szCs w:val="16"/>
                  <w:lang w:val="en-GB" w:eastAsia="fr-FR"/>
                </w:rPr>
                <w:delText xml:space="preserve">is adopted </w:delText>
              </w:r>
              <w:r w:rsidDel="0077462F">
                <w:rPr>
                  <w:rFonts w:ascii="Times New Roman" w:eastAsia="Times New Roman" w:hAnsi="Times New Roman" w:cstheme="minorHAnsi"/>
                  <w:color w:val="000000"/>
                  <w:sz w:val="16"/>
                  <w:szCs w:val="16"/>
                  <w:lang w:val="en-GB" w:eastAsia="fr-FR"/>
                </w:rPr>
                <w:delText>by the Government</w:delText>
              </w:r>
            </w:del>
          </w:p>
          <w:p w14:paraId="3F84A8D7" w14:textId="77777777" w:rsidR="00BF2FE8" w:rsidRPr="00FB4A18" w:rsidRDefault="00BF2FE8" w:rsidP="00022DB6">
            <w:pPr>
              <w:pStyle w:val="ListParagraph"/>
              <w:numPr>
                <w:ilvl w:val="0"/>
                <w:numId w:val="5"/>
              </w:numPr>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The selection </w:t>
            </w:r>
            <w:r w:rsidR="00022DB6">
              <w:rPr>
                <w:rFonts w:ascii="Times New Roman" w:eastAsia="Times New Roman" w:hAnsi="Times New Roman" w:cstheme="minorHAnsi"/>
                <w:color w:val="000000"/>
                <w:sz w:val="16"/>
                <w:szCs w:val="16"/>
                <w:lang w:val="en-GB" w:eastAsia="fr-FR"/>
              </w:rPr>
              <w:t>Commission has</w:t>
            </w:r>
            <w:r w:rsidR="00FB4A18" w:rsidRPr="00FB4A18">
              <w:rPr>
                <w:rFonts w:ascii="Times New Roman" w:eastAsia="Times New Roman" w:hAnsi="Times New Roman" w:cstheme="minorHAnsi"/>
                <w:color w:val="000000"/>
                <w:sz w:val="16"/>
                <w:szCs w:val="16"/>
                <w:lang w:val="en-GB" w:eastAsia="fr-FR"/>
              </w:rPr>
              <w:t xml:space="preserve"> selected the 200 eligible IDPs based on the adopted criteria</w:t>
            </w:r>
          </w:p>
          <w:p w14:paraId="5F4E0F9A" w14:textId="77777777" w:rsidR="006B5D06" w:rsidRPr="00022DB6" w:rsidRDefault="00022DB6" w:rsidP="00022DB6">
            <w:pPr>
              <w:pStyle w:val="ListParagraph"/>
              <w:numPr>
                <w:ilvl w:val="0"/>
                <w:numId w:val="5"/>
              </w:numPr>
              <w:jc w:val="both"/>
              <w:rPr>
                <w:lang w:val="en-US" w:eastAsia="fr-FR"/>
              </w:rPr>
            </w:pPr>
            <w:r>
              <w:rPr>
                <w:rFonts w:ascii="Times New Roman" w:eastAsia="Times New Roman" w:hAnsi="Times New Roman" w:cstheme="minorHAnsi"/>
                <w:color w:val="000000"/>
                <w:sz w:val="16"/>
                <w:szCs w:val="16"/>
                <w:lang w:val="en-GB" w:eastAsia="fr-FR"/>
              </w:rPr>
              <w:t>T</w:t>
            </w:r>
            <w:r w:rsidR="00BF2FE8" w:rsidRPr="00022DB6">
              <w:rPr>
                <w:rFonts w:ascii="Times New Roman" w:eastAsia="Times New Roman" w:hAnsi="Times New Roman" w:cstheme="minorHAnsi"/>
                <w:color w:val="000000"/>
                <w:sz w:val="16"/>
                <w:szCs w:val="16"/>
                <w:lang w:val="en-GB" w:eastAsia="fr-FR"/>
              </w:rPr>
              <w:t>he program is put into place</w:t>
            </w:r>
            <w:r w:rsidR="006B5D06" w:rsidRPr="00022DB6">
              <w:rPr>
                <w:lang w:val="en-US" w:eastAsia="fr-FR"/>
              </w:rPr>
              <w:t xml:space="preserve"> </w:t>
            </w:r>
          </w:p>
        </w:tc>
        <w:tc>
          <w:tcPr>
            <w:tcW w:w="2944" w:type="dxa"/>
            <w:shd w:val="clear" w:color="000000" w:fill="FFFFFF"/>
          </w:tcPr>
          <w:p w14:paraId="50B97C6F"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Policy objective: Better support is provided to vulnerable IDPs who are not eligible for TSA assistance.</w:t>
            </w:r>
          </w:p>
          <w:p w14:paraId="76E780F8"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p>
          <w:p w14:paraId="2A4B9159"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Baseline: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operates different programs, but none of it targets IDPs who are not eligible for TSA assistance.</w:t>
            </w:r>
          </w:p>
          <w:p w14:paraId="3013C27F" w14:textId="77777777"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br/>
              <w:t xml:space="preserve">Target: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assists at least 200 vulnerable IDPs which might be terminated from receiving IDP monthly allowance, and which do not qualify for receiving the TSA</w:t>
            </w:r>
          </w:p>
        </w:tc>
        <w:tc>
          <w:tcPr>
            <w:tcW w:w="1843" w:type="dxa"/>
            <w:shd w:val="clear" w:color="000000" w:fill="FFFFFF"/>
            <w:noWrap/>
          </w:tcPr>
          <w:p w14:paraId="011960B3"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Assessment of existing livelihood state programs with the perspective of vulnerable IDP needs. </w:t>
            </w:r>
          </w:p>
          <w:p w14:paraId="459F6F58"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107F6547"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Elaborating recommendations. Submitting of the recommendations to the Steering Committee and Inter-Ministerial Committee for consideration.</w:t>
            </w:r>
          </w:p>
          <w:p w14:paraId="025D1FBA"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p>
          <w:p w14:paraId="4996C842" w14:textId="77777777"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International experiences on Active Labour Market Policies for vulnerable populations</w:t>
            </w:r>
          </w:p>
        </w:tc>
      </w:tr>
    </w:tbl>
    <w:p w14:paraId="25A1736B" w14:textId="77777777" w:rsidR="00B150ED" w:rsidRPr="001C5BFC" w:rsidRDefault="00B150ED" w:rsidP="00BF2FE8"/>
    <w:sectPr w:rsidR="00B150ED" w:rsidRPr="001C5BFC" w:rsidSect="00AF06FF">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SSAYAG Gaelle" w:date="2020-03-31T18:24:00Z" w:initials="AG">
    <w:p w14:paraId="16A8B175" w14:textId="77777777" w:rsidR="00217AEC" w:rsidRPr="00217AEC" w:rsidRDefault="00217AEC">
      <w:pPr>
        <w:pStyle w:val="CommentText"/>
        <w:rPr>
          <w:lang w:val="en-US"/>
        </w:rPr>
      </w:pPr>
      <w:r>
        <w:rPr>
          <w:rStyle w:val="CommentReference"/>
        </w:rPr>
        <w:annotationRef/>
      </w:r>
      <w:r w:rsidRPr="00217AEC">
        <w:rPr>
          <w:lang w:val="en-US"/>
        </w:rPr>
        <w:t xml:space="preserve">@ MoLHSA : do you have figures already available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A8B1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63A2C"/>
    <w:multiLevelType w:val="hybridMultilevel"/>
    <w:tmpl w:val="86B0A402"/>
    <w:lvl w:ilvl="0" w:tplc="FFB8D3F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7A405C"/>
    <w:multiLevelType w:val="hybridMultilevel"/>
    <w:tmpl w:val="78305564"/>
    <w:lvl w:ilvl="0" w:tplc="5F7A2B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1223D5"/>
    <w:multiLevelType w:val="hybridMultilevel"/>
    <w:tmpl w:val="A1606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6"/>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DE"/>
    <w:rsid w:val="00022DB6"/>
    <w:rsid w:val="00026DC6"/>
    <w:rsid w:val="00056A06"/>
    <w:rsid w:val="00094A69"/>
    <w:rsid w:val="00106974"/>
    <w:rsid w:val="00110ED1"/>
    <w:rsid w:val="00111AA5"/>
    <w:rsid w:val="001479DA"/>
    <w:rsid w:val="00153448"/>
    <w:rsid w:val="0018351D"/>
    <w:rsid w:val="001C5BFC"/>
    <w:rsid w:val="00217AEC"/>
    <w:rsid w:val="0023361C"/>
    <w:rsid w:val="00280FB1"/>
    <w:rsid w:val="002C3EDD"/>
    <w:rsid w:val="002F56F8"/>
    <w:rsid w:val="003072DE"/>
    <w:rsid w:val="00333E0E"/>
    <w:rsid w:val="00360222"/>
    <w:rsid w:val="00423639"/>
    <w:rsid w:val="00424E00"/>
    <w:rsid w:val="004444CE"/>
    <w:rsid w:val="004E1997"/>
    <w:rsid w:val="00685760"/>
    <w:rsid w:val="006930CF"/>
    <w:rsid w:val="006B5D06"/>
    <w:rsid w:val="0072702E"/>
    <w:rsid w:val="00743284"/>
    <w:rsid w:val="00744BE6"/>
    <w:rsid w:val="0077462F"/>
    <w:rsid w:val="00801028"/>
    <w:rsid w:val="00803782"/>
    <w:rsid w:val="00835A65"/>
    <w:rsid w:val="008932AB"/>
    <w:rsid w:val="008A1567"/>
    <w:rsid w:val="008A2647"/>
    <w:rsid w:val="00994F29"/>
    <w:rsid w:val="00A404AF"/>
    <w:rsid w:val="00AF06FF"/>
    <w:rsid w:val="00AF338D"/>
    <w:rsid w:val="00B01C4C"/>
    <w:rsid w:val="00B150ED"/>
    <w:rsid w:val="00B717FC"/>
    <w:rsid w:val="00BF2FE8"/>
    <w:rsid w:val="00C4313B"/>
    <w:rsid w:val="00C6238C"/>
    <w:rsid w:val="00D14ED0"/>
    <w:rsid w:val="00D2685E"/>
    <w:rsid w:val="00DD5CF9"/>
    <w:rsid w:val="00E66CB9"/>
    <w:rsid w:val="00E95F51"/>
    <w:rsid w:val="00ED7FC4"/>
    <w:rsid w:val="00FB4A18"/>
    <w:rsid w:val="00FB7F44"/>
    <w:rsid w:val="00FE3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BB87"/>
  <w15:docId w15:val="{FD6F375C-337A-419F-B06A-050CFB52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A06"/>
    <w:rPr>
      <w:rFonts w:ascii="Tahoma" w:hAnsi="Tahoma" w:cs="Tahoma"/>
      <w:sz w:val="16"/>
      <w:szCs w:val="16"/>
    </w:rPr>
  </w:style>
  <w:style w:type="character" w:customStyle="1" w:styleId="BalloonTextChar">
    <w:name w:val="Balloon Text Char"/>
    <w:basedOn w:val="DefaultParagraphFont"/>
    <w:link w:val="BalloonText"/>
    <w:uiPriority w:val="99"/>
    <w:semiHidden/>
    <w:rsid w:val="00056A06"/>
    <w:rPr>
      <w:rFonts w:ascii="Tahoma" w:hAnsi="Tahoma" w:cs="Tahoma"/>
      <w:sz w:val="16"/>
      <w:szCs w:val="16"/>
    </w:rPr>
  </w:style>
  <w:style w:type="paragraph" w:styleId="ListParagraph">
    <w:name w:val="List Paragraph"/>
    <w:basedOn w:val="Normal"/>
    <w:uiPriority w:val="34"/>
    <w:qFormat/>
    <w:rsid w:val="00685760"/>
    <w:pPr>
      <w:ind w:left="720"/>
      <w:contextualSpacing/>
    </w:pPr>
  </w:style>
  <w:style w:type="character" w:styleId="CommentReference">
    <w:name w:val="annotation reference"/>
    <w:basedOn w:val="DefaultParagraphFont"/>
    <w:uiPriority w:val="99"/>
    <w:semiHidden/>
    <w:unhideWhenUsed/>
    <w:rsid w:val="00B01C4C"/>
    <w:rPr>
      <w:sz w:val="16"/>
      <w:szCs w:val="16"/>
    </w:rPr>
  </w:style>
  <w:style w:type="paragraph" w:styleId="CommentText">
    <w:name w:val="annotation text"/>
    <w:basedOn w:val="Normal"/>
    <w:link w:val="CommentTextChar"/>
    <w:uiPriority w:val="99"/>
    <w:semiHidden/>
    <w:unhideWhenUsed/>
    <w:rsid w:val="00B01C4C"/>
    <w:rPr>
      <w:sz w:val="20"/>
      <w:szCs w:val="20"/>
    </w:rPr>
  </w:style>
  <w:style w:type="character" w:customStyle="1" w:styleId="CommentTextChar">
    <w:name w:val="Comment Text Char"/>
    <w:basedOn w:val="DefaultParagraphFont"/>
    <w:link w:val="CommentText"/>
    <w:uiPriority w:val="99"/>
    <w:semiHidden/>
    <w:rsid w:val="00B01C4C"/>
    <w:rPr>
      <w:sz w:val="20"/>
      <w:szCs w:val="20"/>
    </w:rPr>
  </w:style>
  <w:style w:type="paragraph" w:styleId="CommentSubject">
    <w:name w:val="annotation subject"/>
    <w:basedOn w:val="CommentText"/>
    <w:next w:val="CommentText"/>
    <w:link w:val="CommentSubjectChar"/>
    <w:uiPriority w:val="99"/>
    <w:semiHidden/>
    <w:unhideWhenUsed/>
    <w:rsid w:val="00B01C4C"/>
    <w:rPr>
      <w:b/>
      <w:bCs/>
    </w:rPr>
  </w:style>
  <w:style w:type="character" w:customStyle="1" w:styleId="CommentSubjectChar">
    <w:name w:val="Comment Subject Char"/>
    <w:basedOn w:val="CommentTextChar"/>
    <w:link w:val="CommentSubject"/>
    <w:uiPriority w:val="99"/>
    <w:semiHidden/>
    <w:rsid w:val="00B01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0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2043</Words>
  <Characters>11648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ASSAYAG Gaelle</dc:creator>
  <cp:lastModifiedBy>Davit Pheikrishvili</cp:lastModifiedBy>
  <cp:revision>4</cp:revision>
  <dcterms:created xsi:type="dcterms:W3CDTF">2020-03-31T14:32:00Z</dcterms:created>
  <dcterms:modified xsi:type="dcterms:W3CDTF">2020-04-02T15:03:00Z</dcterms:modified>
</cp:coreProperties>
</file>