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90731" w14:textId="77777777" w:rsidR="00CE6196" w:rsidRPr="004E2B7C" w:rsidRDefault="00192EDB" w:rsidP="00654233">
      <w:pPr>
        <w:spacing w:line="240" w:lineRule="auto"/>
        <w:ind w:left="-142"/>
        <w:jc w:val="center"/>
        <w:rPr>
          <w:rFonts w:ascii="Sylfaen" w:hAnsi="Sylfaen"/>
          <w:b/>
          <w:sz w:val="24"/>
          <w:szCs w:val="24"/>
          <w:lang w:val="ka-GE"/>
        </w:rPr>
      </w:pPr>
      <w:r w:rsidRPr="004E2B7C">
        <w:rPr>
          <w:rFonts w:ascii="Sylfaen" w:hAnsi="Sylfaen"/>
          <w:b/>
          <w:sz w:val="24"/>
          <w:szCs w:val="24"/>
          <w:lang w:val="ka-GE"/>
        </w:rPr>
        <w:t xml:space="preserve">ბავშვთა </w:t>
      </w:r>
      <w:r w:rsidR="001E4FBE" w:rsidRPr="004E2B7C">
        <w:rPr>
          <w:rFonts w:ascii="Sylfaen" w:hAnsi="Sylfaen"/>
          <w:b/>
          <w:sz w:val="24"/>
          <w:szCs w:val="24"/>
          <w:lang w:val="ka-GE"/>
        </w:rPr>
        <w:t>მხარდაჭერის ცენტრის</w:t>
      </w:r>
      <w:r w:rsidRPr="004E2B7C">
        <w:rPr>
          <w:rFonts w:ascii="Sylfaen" w:hAnsi="Sylfaen"/>
          <w:b/>
          <w:sz w:val="24"/>
          <w:szCs w:val="24"/>
          <w:lang w:val="ka-GE"/>
        </w:rPr>
        <w:t xml:space="preserve"> კონცეფცია</w:t>
      </w:r>
    </w:p>
    <w:p w14:paraId="0B55B826" w14:textId="77777777" w:rsidR="005D4742" w:rsidRPr="004E2B7C" w:rsidRDefault="005D4742" w:rsidP="00654233">
      <w:pPr>
        <w:spacing w:line="240" w:lineRule="auto"/>
        <w:ind w:left="-142"/>
        <w:jc w:val="center"/>
        <w:rPr>
          <w:rFonts w:ascii="Sylfaen" w:hAnsi="Sylfaen"/>
          <w:lang w:val="ka-GE"/>
        </w:rPr>
      </w:pPr>
    </w:p>
    <w:p w14:paraId="72863902" w14:textId="77777777" w:rsidR="005D4742" w:rsidRPr="004E2B7C" w:rsidRDefault="005D4742" w:rsidP="00654233">
      <w:pPr>
        <w:spacing w:line="240" w:lineRule="auto"/>
        <w:ind w:left="-142"/>
        <w:jc w:val="center"/>
        <w:rPr>
          <w:rFonts w:ascii="Sylfaen" w:hAnsi="Sylfaen"/>
          <w:lang w:val="ka-GE"/>
        </w:rPr>
      </w:pPr>
    </w:p>
    <w:p w14:paraId="2245EC34" w14:textId="77777777" w:rsidR="00087B14" w:rsidRPr="004E2B7C" w:rsidRDefault="00087B14" w:rsidP="00654233">
      <w:pPr>
        <w:spacing w:after="0" w:line="240" w:lineRule="auto"/>
        <w:ind w:left="-142"/>
        <w:jc w:val="both"/>
        <w:rPr>
          <w:rFonts w:ascii="Sylfaen" w:hAnsi="Sylfaen" w:cs="AcadNusx"/>
          <w:b/>
          <w:bCs/>
          <w:lang w:val="ka-GE"/>
        </w:rPr>
      </w:pPr>
      <w:r w:rsidRPr="004E2B7C">
        <w:rPr>
          <w:rFonts w:ascii="Sylfaen" w:hAnsi="Sylfaen" w:cs="AcadNusx"/>
          <w:b/>
          <w:bCs/>
          <w:lang w:val="ka-GE"/>
        </w:rPr>
        <w:t>ზოგადი მიმოხილვა</w:t>
      </w:r>
    </w:p>
    <w:p w14:paraId="6F833EB6" w14:textId="77777777" w:rsidR="00123242" w:rsidRPr="004E2B7C" w:rsidRDefault="00123242" w:rsidP="00654233">
      <w:pPr>
        <w:spacing w:line="240" w:lineRule="auto"/>
        <w:ind w:left="-142"/>
        <w:jc w:val="both"/>
        <w:rPr>
          <w:rFonts w:ascii="Sylfaen" w:hAnsi="Sylfaen"/>
          <w:lang w:val="ka-GE"/>
        </w:rPr>
      </w:pPr>
    </w:p>
    <w:p w14:paraId="1909B252" w14:textId="395231EF" w:rsidR="00D36E33" w:rsidRPr="004E2B7C" w:rsidRDefault="00DB3698" w:rsidP="00654233">
      <w:pPr>
        <w:spacing w:line="240" w:lineRule="auto"/>
        <w:ind w:left="-142"/>
        <w:jc w:val="both"/>
        <w:rPr>
          <w:rFonts w:ascii="Sylfaen" w:hAnsi="Sylfaen"/>
          <w:lang w:val="ka-GE"/>
        </w:rPr>
      </w:pPr>
      <w:r w:rsidRPr="004E2B7C">
        <w:rPr>
          <w:rFonts w:ascii="Sylfaen" w:hAnsi="Sylfaen"/>
          <w:lang w:val="ka-GE"/>
        </w:rPr>
        <w:t>ბავშვ</w:t>
      </w:r>
      <w:r w:rsidR="003D16DB" w:rsidRPr="004E2B7C">
        <w:rPr>
          <w:rFonts w:ascii="Sylfaen" w:hAnsi="Sylfaen"/>
          <w:lang w:val="ka-GE"/>
        </w:rPr>
        <w:t>ის</w:t>
      </w:r>
      <w:r w:rsidRPr="004E2B7C">
        <w:rPr>
          <w:rFonts w:ascii="Sylfaen" w:hAnsi="Sylfaen"/>
          <w:lang w:val="ka-GE"/>
        </w:rPr>
        <w:t xml:space="preserve"> მიმართ ძალადობის </w:t>
      </w:r>
      <w:ins w:id="0" w:author="Maia Gedevanishvili" w:date="2019-08-29T10:40:00Z">
        <w:r w:rsidR="007007F2">
          <w:rPr>
            <w:rFonts w:ascii="Sylfaen" w:hAnsi="Sylfaen"/>
            <w:lang w:val="ka-GE"/>
          </w:rPr>
          <w:t xml:space="preserve">ფაქტზე რეაგირების პროცესში,  </w:t>
        </w:r>
      </w:ins>
      <w:proofErr w:type="spellStart"/>
      <w:r w:rsidRPr="004E2B7C">
        <w:rPr>
          <w:rFonts w:ascii="Sylfaen" w:hAnsi="Sylfaen"/>
          <w:lang w:val="ka-GE"/>
        </w:rPr>
        <w:t>შემთხვევ</w:t>
      </w:r>
      <w:r w:rsidR="003D16DB" w:rsidRPr="004E2B7C">
        <w:rPr>
          <w:rFonts w:ascii="Sylfaen" w:hAnsi="Sylfaen"/>
          <w:lang w:val="ka-GE"/>
        </w:rPr>
        <w:t>ის</w:t>
      </w:r>
      <w:del w:id="1" w:author="Maia Gedevanishvili" w:date="2019-08-29T10:40:00Z">
        <w:r w:rsidR="003D16DB" w:rsidRPr="004E2B7C" w:rsidDel="007007F2">
          <w:rPr>
            <w:rFonts w:ascii="Sylfaen" w:hAnsi="Sylfaen"/>
            <w:lang w:val="ka-GE"/>
          </w:rPr>
          <w:delText>ას</w:delText>
        </w:r>
      </w:del>
      <w:del w:id="2" w:author="Maia Gedevanishvili" w:date="2019-08-29T10:39:00Z">
        <w:r w:rsidRPr="004E2B7C" w:rsidDel="007007F2">
          <w:rPr>
            <w:rFonts w:ascii="Sylfaen" w:hAnsi="Sylfaen"/>
            <w:lang w:val="ka-GE"/>
          </w:rPr>
          <w:delText xml:space="preserve"> </w:delText>
        </w:r>
      </w:del>
      <w:r w:rsidR="00E27CB6" w:rsidRPr="004E2B7C">
        <w:rPr>
          <w:rFonts w:ascii="Sylfaen" w:hAnsi="Sylfaen"/>
          <w:lang w:val="ka-GE"/>
        </w:rPr>
        <w:t>გამოძიების</w:t>
      </w:r>
      <w:proofErr w:type="spellEnd"/>
      <w:r w:rsidR="00C0533D" w:rsidRPr="004E2B7C">
        <w:rPr>
          <w:rFonts w:ascii="Sylfaen" w:hAnsi="Sylfaen"/>
          <w:lang w:val="ka-GE"/>
        </w:rPr>
        <w:t xml:space="preserve">, </w:t>
      </w:r>
      <w:ins w:id="3" w:author="Maia Gedevanishvili" w:date="2019-08-29T10:36:00Z">
        <w:r w:rsidR="007007F2">
          <w:rPr>
            <w:rFonts w:ascii="Sylfaen" w:hAnsi="Sylfaen"/>
            <w:lang w:val="ka-GE"/>
          </w:rPr>
          <w:t xml:space="preserve">ძალადობის მსხვერპლი </w:t>
        </w:r>
      </w:ins>
      <w:r w:rsidR="003D16DB" w:rsidRPr="004E2B7C">
        <w:rPr>
          <w:rFonts w:ascii="Sylfaen" w:hAnsi="Sylfaen"/>
          <w:lang w:val="ka-GE"/>
        </w:rPr>
        <w:t xml:space="preserve">ბავშვის </w:t>
      </w:r>
      <w:r w:rsidRPr="004E2B7C">
        <w:rPr>
          <w:rFonts w:ascii="Sylfaen" w:hAnsi="Sylfaen"/>
          <w:lang w:val="ka-GE"/>
        </w:rPr>
        <w:t>საჭიროებ</w:t>
      </w:r>
      <w:ins w:id="4" w:author="Maia Gedevanishvili" w:date="2019-08-29T10:36:00Z">
        <w:r w:rsidR="007007F2">
          <w:rPr>
            <w:rFonts w:ascii="Sylfaen" w:hAnsi="Sylfaen"/>
            <w:lang w:val="ka-GE"/>
          </w:rPr>
          <w:t>ებ</w:t>
        </w:r>
      </w:ins>
      <w:r w:rsidRPr="004E2B7C">
        <w:rPr>
          <w:rFonts w:ascii="Sylfaen" w:hAnsi="Sylfaen"/>
          <w:lang w:val="ka-GE"/>
        </w:rPr>
        <w:t xml:space="preserve">ის </w:t>
      </w:r>
      <w:r w:rsidR="00721A05" w:rsidRPr="004E2B7C">
        <w:rPr>
          <w:rFonts w:ascii="Sylfaen" w:hAnsi="Sylfaen"/>
          <w:lang w:val="ka-GE"/>
        </w:rPr>
        <w:t>განსაზღვ</w:t>
      </w:r>
      <w:r w:rsidR="0008634D" w:rsidRPr="004E2B7C">
        <w:rPr>
          <w:rFonts w:ascii="Sylfaen" w:hAnsi="Sylfaen"/>
          <w:lang w:val="ka-GE"/>
        </w:rPr>
        <w:t>რის</w:t>
      </w:r>
      <w:ins w:id="5" w:author="Maia Gedevanishvili" w:date="2019-08-29T10:39:00Z">
        <w:r w:rsidR="007007F2">
          <w:rPr>
            <w:rFonts w:ascii="Sylfaen" w:hAnsi="Sylfaen"/>
            <w:lang w:val="ka-GE"/>
          </w:rPr>
          <w:t>ა და</w:t>
        </w:r>
      </w:ins>
      <w:del w:id="6" w:author="Maia Gedevanishvili" w:date="2019-08-29T10:39:00Z">
        <w:r w:rsidR="003D16DB" w:rsidRPr="004E2B7C" w:rsidDel="007007F2">
          <w:rPr>
            <w:rFonts w:ascii="Sylfaen" w:hAnsi="Sylfaen"/>
            <w:lang w:val="ka-GE"/>
          </w:rPr>
          <w:delText>,</w:delText>
        </w:r>
      </w:del>
      <w:r w:rsidR="00E27CB6" w:rsidRPr="004E2B7C">
        <w:rPr>
          <w:rFonts w:ascii="Sylfaen" w:hAnsi="Sylfaen"/>
          <w:lang w:val="ka-GE"/>
        </w:rPr>
        <w:t xml:space="preserve"> </w:t>
      </w:r>
      <w:ins w:id="7" w:author="Maia Gedevanishvili" w:date="2019-08-29T10:38:00Z">
        <w:r w:rsidR="007007F2">
          <w:rPr>
            <w:rFonts w:ascii="Sylfaen" w:hAnsi="Sylfaen"/>
            <w:lang w:val="ka-GE"/>
          </w:rPr>
          <w:t xml:space="preserve">მისთვის </w:t>
        </w:r>
      </w:ins>
      <w:r w:rsidR="00E27CB6" w:rsidRPr="004E2B7C">
        <w:rPr>
          <w:rFonts w:ascii="Sylfaen" w:hAnsi="Sylfaen"/>
          <w:lang w:val="ka-GE"/>
        </w:rPr>
        <w:t>მომსახურების მიწოდების</w:t>
      </w:r>
      <w:ins w:id="8" w:author="Maia Gedevanishvili" w:date="2019-08-29T10:37:00Z">
        <w:r w:rsidR="007007F2">
          <w:rPr>
            <w:rFonts w:ascii="Sylfaen" w:hAnsi="Sylfaen"/>
            <w:lang w:val="ka-GE"/>
          </w:rPr>
          <w:t xml:space="preserve"> - </w:t>
        </w:r>
      </w:ins>
      <w:del w:id="9" w:author="Maia Gedevanishvili" w:date="2019-08-29T10:37:00Z">
        <w:r w:rsidR="003D16DB" w:rsidRPr="004E2B7C" w:rsidDel="007007F2">
          <w:rPr>
            <w:rFonts w:ascii="Sylfaen" w:hAnsi="Sylfaen"/>
            <w:lang w:val="ka-GE"/>
          </w:rPr>
          <w:delText xml:space="preserve">, </w:delText>
        </w:r>
      </w:del>
      <w:ins w:id="10" w:author="Maia Gedevanishvili" w:date="2019-08-29T10:38:00Z">
        <w:r w:rsidR="007007F2">
          <w:rPr>
            <w:rFonts w:ascii="Sylfaen" w:hAnsi="Sylfaen"/>
            <w:lang w:val="ka-GE"/>
          </w:rPr>
          <w:t xml:space="preserve"> ფსიქოლოგიური და სოციალური რეაბილიტაციის განხორციელების, </w:t>
        </w:r>
      </w:ins>
      <w:r w:rsidR="003D16DB" w:rsidRPr="004E2B7C">
        <w:rPr>
          <w:rFonts w:ascii="Sylfaen" w:hAnsi="Sylfaen"/>
          <w:lang w:val="ka-GE"/>
        </w:rPr>
        <w:t>უსაფრთხოების</w:t>
      </w:r>
      <w:ins w:id="11" w:author="Maia Gedevanishvili" w:date="2019-08-29T10:37:00Z">
        <w:r w:rsidR="007007F2">
          <w:rPr>
            <w:rFonts w:ascii="Sylfaen" w:hAnsi="Sylfaen"/>
            <w:lang w:val="ka-GE"/>
          </w:rPr>
          <w:t xml:space="preserve"> დაცვის</w:t>
        </w:r>
      </w:ins>
      <w:r w:rsidR="003D16DB" w:rsidRPr="004E2B7C">
        <w:rPr>
          <w:rFonts w:ascii="Sylfaen" w:hAnsi="Sylfaen"/>
          <w:lang w:val="ka-GE"/>
        </w:rPr>
        <w:t>ა და კეთილდღეობის</w:t>
      </w:r>
      <w:ins w:id="12" w:author="Maia Gedevanishvili" w:date="2019-08-29T10:37:00Z">
        <w:r w:rsidR="007007F2">
          <w:rPr>
            <w:rFonts w:ascii="Sylfaen" w:hAnsi="Sylfaen"/>
            <w:lang w:val="ka-GE"/>
          </w:rPr>
          <w:t xml:space="preserve"> </w:t>
        </w:r>
        <w:r w:rsidR="00695680">
          <w:rPr>
            <w:rFonts w:ascii="Sylfaen" w:hAnsi="Sylfaen"/>
            <w:lang w:val="ka-GE"/>
          </w:rPr>
          <w:t>უზრუნველყოფის</w:t>
        </w:r>
      </w:ins>
      <w:ins w:id="13" w:author="Maia Gedevanishvili" w:date="2019-08-29T11:37:00Z">
        <w:r w:rsidR="00695680">
          <w:rPr>
            <w:rFonts w:ascii="Sylfaen" w:hAnsi="Sylfaen"/>
            <w:lang w:val="ka-GE"/>
          </w:rPr>
          <w:t xml:space="preserve"> მიმართულები</w:t>
        </w:r>
      </w:ins>
      <w:ins w:id="14" w:author="Maia Gedevanishvili" w:date="2019-08-29T11:38:00Z">
        <w:r w:rsidR="00695680">
          <w:rPr>
            <w:rFonts w:ascii="Sylfaen" w:hAnsi="Sylfaen"/>
            <w:lang w:val="ka-GE"/>
          </w:rPr>
          <w:t xml:space="preserve">თ </w:t>
        </w:r>
      </w:ins>
      <w:bookmarkStart w:id="15" w:name="_GoBack"/>
      <w:bookmarkEnd w:id="15"/>
      <w:del w:id="16" w:author="Maia Gedevanishvili" w:date="2019-08-29T10:37:00Z">
        <w:r w:rsidR="003D16DB" w:rsidRPr="004E2B7C" w:rsidDel="007007F2">
          <w:rPr>
            <w:rFonts w:ascii="Sylfaen" w:hAnsi="Sylfaen"/>
            <w:lang w:val="ka-GE"/>
          </w:rPr>
          <w:delText>თვის</w:delText>
        </w:r>
      </w:del>
      <w:ins w:id="17" w:author="Maia Gedevanishvili" w:date="2019-08-29T10:41:00Z">
        <w:r w:rsidR="007007F2">
          <w:rPr>
            <w:rFonts w:ascii="Sylfaen" w:hAnsi="Sylfaen"/>
            <w:lang w:val="ka-GE"/>
          </w:rPr>
          <w:t>,</w:t>
        </w:r>
      </w:ins>
      <w:r w:rsidR="003D16DB" w:rsidRPr="004E2B7C">
        <w:rPr>
          <w:rFonts w:ascii="Sylfaen" w:hAnsi="Sylfaen"/>
          <w:lang w:val="ka-GE"/>
        </w:rPr>
        <w:t xml:space="preserve"> ერთდროულად ერთვება</w:t>
      </w:r>
      <w:r w:rsidR="00C0533D" w:rsidRPr="004E2B7C">
        <w:rPr>
          <w:rFonts w:ascii="Sylfaen" w:hAnsi="Sylfaen"/>
          <w:lang w:val="ka-GE"/>
        </w:rPr>
        <w:t xml:space="preserve"> </w:t>
      </w:r>
      <w:r w:rsidR="00825E3C">
        <w:rPr>
          <w:rFonts w:ascii="Sylfaen" w:hAnsi="Sylfaen"/>
          <w:lang w:val="ka-GE"/>
        </w:rPr>
        <w:t>სხვადასხვა სტრუქტურა. ა</w:t>
      </w:r>
      <w:r w:rsidRPr="004E2B7C">
        <w:rPr>
          <w:rFonts w:ascii="Sylfaen" w:hAnsi="Sylfaen"/>
          <w:lang w:val="ka-GE"/>
        </w:rPr>
        <w:t>ღნიშნულ</w:t>
      </w:r>
      <w:r w:rsidR="003D16DB" w:rsidRPr="004E2B7C">
        <w:rPr>
          <w:rFonts w:ascii="Sylfaen" w:hAnsi="Sylfaen"/>
          <w:lang w:val="ka-GE"/>
        </w:rPr>
        <w:t>ი</w:t>
      </w:r>
      <w:r w:rsidRPr="004E2B7C">
        <w:rPr>
          <w:rFonts w:ascii="Sylfaen" w:hAnsi="Sylfaen"/>
          <w:lang w:val="ka-GE"/>
        </w:rPr>
        <w:t xml:space="preserve"> მიზ</w:t>
      </w:r>
      <w:r w:rsidR="003D16DB" w:rsidRPr="004E2B7C">
        <w:rPr>
          <w:rFonts w:ascii="Sylfaen" w:hAnsi="Sylfaen"/>
          <w:lang w:val="ka-GE"/>
        </w:rPr>
        <w:t>ნების</w:t>
      </w:r>
      <w:r w:rsidRPr="004E2B7C">
        <w:rPr>
          <w:rFonts w:ascii="Sylfaen" w:hAnsi="Sylfaen"/>
          <w:lang w:val="ka-GE"/>
        </w:rPr>
        <w:t xml:space="preserve"> </w:t>
      </w:r>
      <w:r w:rsidR="003D16DB" w:rsidRPr="004E2B7C">
        <w:rPr>
          <w:rFonts w:ascii="Sylfaen" w:hAnsi="Sylfaen"/>
          <w:lang w:val="ka-GE"/>
        </w:rPr>
        <w:t>მისაღწევად,</w:t>
      </w:r>
      <w:r w:rsidRPr="004E2B7C">
        <w:rPr>
          <w:rFonts w:ascii="Sylfaen" w:hAnsi="Sylfaen"/>
          <w:lang w:val="ka-GE"/>
        </w:rPr>
        <w:t xml:space="preserve"> </w:t>
      </w:r>
      <w:ins w:id="18" w:author="Maia Gedevanishvili" w:date="2019-08-29T10:41:00Z">
        <w:r w:rsidR="007007F2">
          <w:rPr>
            <w:rFonts w:ascii="Sylfaen" w:hAnsi="Sylfaen"/>
            <w:lang w:val="ka-GE"/>
          </w:rPr>
          <w:t xml:space="preserve">დღეის მდგომარეობით, </w:t>
        </w:r>
      </w:ins>
      <w:r w:rsidRPr="004E2B7C">
        <w:rPr>
          <w:rFonts w:ascii="Sylfaen" w:hAnsi="Sylfaen"/>
          <w:lang w:val="ka-GE"/>
        </w:rPr>
        <w:t>საჭირო ხდება ბავშვის სხვადასხვა სტრუქტურაში მიყვანა, პროფესიონალ</w:t>
      </w:r>
      <w:r w:rsidR="003D16DB" w:rsidRPr="004E2B7C">
        <w:rPr>
          <w:rFonts w:ascii="Sylfaen" w:hAnsi="Sylfaen"/>
          <w:lang w:val="ka-GE"/>
        </w:rPr>
        <w:t>ებ</w:t>
      </w:r>
      <w:r w:rsidRPr="004E2B7C">
        <w:rPr>
          <w:rFonts w:ascii="Sylfaen" w:hAnsi="Sylfaen"/>
          <w:lang w:val="ka-GE"/>
        </w:rPr>
        <w:t xml:space="preserve">ის მიერ </w:t>
      </w:r>
      <w:r w:rsidR="003D16DB" w:rsidRPr="004E2B7C">
        <w:rPr>
          <w:rFonts w:ascii="Sylfaen" w:hAnsi="Sylfaen"/>
          <w:lang w:val="ka-GE"/>
        </w:rPr>
        <w:t>გამოკითხვა,</w:t>
      </w:r>
      <w:r w:rsidRPr="004E2B7C">
        <w:rPr>
          <w:rFonts w:ascii="Sylfaen" w:hAnsi="Sylfaen"/>
          <w:lang w:val="ka-GE"/>
        </w:rPr>
        <w:t xml:space="preserve"> </w:t>
      </w:r>
      <w:r w:rsidR="003D16DB" w:rsidRPr="004E2B7C">
        <w:rPr>
          <w:rFonts w:ascii="Sylfaen" w:hAnsi="Sylfaen"/>
          <w:lang w:val="ka-GE"/>
        </w:rPr>
        <w:t>შემთხვევის აღწერის მიზნით</w:t>
      </w:r>
      <w:r w:rsidR="0008634D" w:rsidRPr="004E2B7C">
        <w:rPr>
          <w:rFonts w:ascii="Sylfaen" w:hAnsi="Sylfaen"/>
          <w:lang w:val="ka-GE"/>
        </w:rPr>
        <w:t xml:space="preserve"> </w:t>
      </w:r>
      <w:r w:rsidRPr="004E2B7C">
        <w:rPr>
          <w:rFonts w:ascii="Sylfaen" w:hAnsi="Sylfaen"/>
          <w:lang w:val="ka-GE"/>
        </w:rPr>
        <w:t>ინფორმაციის მრავალჯერადი გა</w:t>
      </w:r>
      <w:r w:rsidR="003D16DB" w:rsidRPr="004E2B7C">
        <w:rPr>
          <w:rFonts w:ascii="Sylfaen" w:hAnsi="Sylfaen"/>
          <w:lang w:val="ka-GE"/>
        </w:rPr>
        <w:t>ნ</w:t>
      </w:r>
      <w:r w:rsidRPr="004E2B7C">
        <w:rPr>
          <w:rFonts w:ascii="Sylfaen" w:hAnsi="Sylfaen"/>
          <w:lang w:val="ka-GE"/>
        </w:rPr>
        <w:t>მეორება,</w:t>
      </w:r>
      <w:r w:rsidR="003D16DB" w:rsidRPr="004E2B7C">
        <w:rPr>
          <w:rFonts w:ascii="Sylfaen" w:hAnsi="Sylfaen"/>
          <w:lang w:val="ka-GE"/>
        </w:rPr>
        <w:t xml:space="preserve"> რაც,</w:t>
      </w:r>
      <w:r w:rsidRPr="004E2B7C">
        <w:rPr>
          <w:rFonts w:ascii="Sylfaen" w:hAnsi="Sylfaen"/>
          <w:lang w:val="ka-GE"/>
        </w:rPr>
        <w:t xml:space="preserve"> </w:t>
      </w:r>
      <w:r w:rsidR="003D16DB" w:rsidRPr="004E2B7C">
        <w:rPr>
          <w:rFonts w:ascii="Sylfaen" w:hAnsi="Sylfaen"/>
          <w:lang w:val="ka-GE"/>
        </w:rPr>
        <w:t>კვლევებისა და კლინიკური გამოცდილებებების თანახმად,</w:t>
      </w:r>
      <w:r w:rsidR="00D36E33" w:rsidRPr="004E2B7C">
        <w:rPr>
          <w:rFonts w:ascii="Sylfaen" w:hAnsi="Sylfaen"/>
          <w:lang w:val="ka-GE"/>
        </w:rPr>
        <w:t xml:space="preserve"> იწვევს ბავშვის </w:t>
      </w:r>
      <w:proofErr w:type="spellStart"/>
      <w:r w:rsidR="00D36E33" w:rsidRPr="004E2B7C">
        <w:rPr>
          <w:rFonts w:ascii="Sylfaen" w:hAnsi="Sylfaen"/>
          <w:lang w:val="ka-GE"/>
        </w:rPr>
        <w:t>რეტრავ</w:t>
      </w:r>
      <w:r w:rsidR="003D16DB" w:rsidRPr="004E2B7C">
        <w:rPr>
          <w:rFonts w:ascii="Sylfaen" w:hAnsi="Sylfaen"/>
          <w:lang w:val="ka-GE"/>
        </w:rPr>
        <w:t>მ</w:t>
      </w:r>
      <w:r w:rsidR="00D36E33" w:rsidRPr="004E2B7C">
        <w:rPr>
          <w:rFonts w:ascii="Sylfaen" w:hAnsi="Sylfaen"/>
          <w:lang w:val="ka-GE"/>
        </w:rPr>
        <w:t>ატიზ</w:t>
      </w:r>
      <w:r w:rsidR="003D16DB" w:rsidRPr="004E2B7C">
        <w:rPr>
          <w:rFonts w:ascii="Sylfaen" w:hAnsi="Sylfaen"/>
          <w:lang w:val="ka-GE"/>
        </w:rPr>
        <w:t>ებას</w:t>
      </w:r>
      <w:proofErr w:type="spellEnd"/>
      <w:r w:rsidR="00B02CD4" w:rsidRPr="004E2B7C">
        <w:rPr>
          <w:rStyle w:val="FootnoteReference"/>
          <w:rFonts w:ascii="Sylfaen" w:hAnsi="Sylfaen"/>
          <w:lang w:val="ka-GE"/>
        </w:rPr>
        <w:footnoteReference w:id="1"/>
      </w:r>
      <w:ins w:id="19" w:author="Maia Gedevanishvili" w:date="2019-08-29T10:42:00Z">
        <w:r w:rsidR="007007F2">
          <w:rPr>
            <w:rFonts w:ascii="Sylfaen" w:hAnsi="Sylfaen"/>
            <w:lang w:val="ka-GE"/>
          </w:rPr>
          <w:t xml:space="preserve">; გარდა ამისა, </w:t>
        </w:r>
      </w:ins>
      <w:del w:id="20" w:author="Maia Gedevanishvili" w:date="2019-08-29T10:42:00Z">
        <w:r w:rsidR="006E0004" w:rsidDel="007007F2">
          <w:rPr>
            <w:rFonts w:ascii="Sylfaen" w:hAnsi="Sylfaen"/>
            <w:lang w:val="ka-GE"/>
          </w:rPr>
          <w:delText>,</w:delText>
        </w:r>
      </w:del>
      <w:r w:rsidR="006E0004">
        <w:rPr>
          <w:rFonts w:ascii="Sylfaen" w:hAnsi="Sylfaen"/>
          <w:lang w:val="ka-GE"/>
        </w:rPr>
        <w:t xml:space="preserve"> </w:t>
      </w:r>
      <w:del w:id="21" w:author="Maia Gedevanishvili" w:date="2019-08-29T10:42:00Z">
        <w:r w:rsidR="006E0004" w:rsidDel="007007F2">
          <w:rPr>
            <w:rFonts w:ascii="Sylfaen" w:hAnsi="Sylfaen"/>
            <w:lang w:val="ka-GE"/>
          </w:rPr>
          <w:delText>ასევე</w:delText>
        </w:r>
      </w:del>
      <w:r w:rsidR="006E0004">
        <w:rPr>
          <w:rFonts w:ascii="Sylfaen" w:hAnsi="Sylfaen"/>
          <w:lang w:val="ka-GE"/>
        </w:rPr>
        <w:t xml:space="preserve"> </w:t>
      </w:r>
      <w:ins w:id="22" w:author="Maia Gedevanishvili" w:date="2019-08-29T10:42:00Z">
        <w:r w:rsidR="007007F2">
          <w:rPr>
            <w:rFonts w:ascii="Sylfaen" w:hAnsi="Sylfaen"/>
            <w:lang w:val="ka-GE"/>
          </w:rPr>
          <w:t xml:space="preserve">განცდილის </w:t>
        </w:r>
      </w:ins>
      <w:del w:id="23" w:author="Maia Gedevanishvili" w:date="2019-08-29T10:42:00Z">
        <w:r w:rsidR="006E0004" w:rsidDel="007007F2">
          <w:rPr>
            <w:rFonts w:ascii="Sylfaen" w:hAnsi="Sylfaen"/>
            <w:lang w:val="ka-GE"/>
          </w:rPr>
          <w:delText>ამბის</w:delText>
        </w:r>
      </w:del>
      <w:r w:rsidR="006E0004">
        <w:rPr>
          <w:rFonts w:ascii="Sylfaen" w:hAnsi="Sylfaen"/>
          <w:lang w:val="ka-GE"/>
        </w:rPr>
        <w:t xml:space="preserve"> მრავალჯერადი მოყოლა ხშირად იწვევს რეალურად მომხდარი ამბის/სურათის დამახინჯებას. </w:t>
      </w:r>
      <w:r w:rsidR="003D16DB" w:rsidRPr="004E2B7C">
        <w:rPr>
          <w:rFonts w:ascii="Sylfaen" w:hAnsi="Sylfaen"/>
          <w:lang w:val="ka-GE"/>
        </w:rPr>
        <w:t>ცხადია, ეს</w:t>
      </w:r>
      <w:r w:rsidR="00D36E33" w:rsidRPr="004E2B7C">
        <w:rPr>
          <w:rFonts w:ascii="Sylfaen" w:hAnsi="Sylfaen"/>
          <w:lang w:val="ka-GE"/>
        </w:rPr>
        <w:t xml:space="preserve"> </w:t>
      </w:r>
      <w:r w:rsidR="003D16DB" w:rsidRPr="004E2B7C">
        <w:rPr>
          <w:rFonts w:ascii="Sylfaen" w:hAnsi="Sylfaen"/>
          <w:lang w:val="ka-GE"/>
        </w:rPr>
        <w:t>მნიშვნელოვანი</w:t>
      </w:r>
      <w:r w:rsidR="00D36E33" w:rsidRPr="004E2B7C">
        <w:rPr>
          <w:rFonts w:ascii="Sylfaen" w:hAnsi="Sylfaen"/>
          <w:lang w:val="ka-GE"/>
        </w:rPr>
        <w:t xml:space="preserve"> პრობლემ</w:t>
      </w:r>
      <w:r w:rsidR="003D16DB" w:rsidRPr="004E2B7C">
        <w:rPr>
          <w:rFonts w:ascii="Sylfaen" w:hAnsi="Sylfaen"/>
          <w:lang w:val="ka-GE"/>
        </w:rPr>
        <w:t>ა</w:t>
      </w:r>
      <w:r w:rsidR="00D36E33" w:rsidRPr="004E2B7C">
        <w:rPr>
          <w:rFonts w:ascii="Sylfaen" w:hAnsi="Sylfaen"/>
          <w:lang w:val="ka-GE"/>
        </w:rPr>
        <w:t>ა, რადგან სახელმწიფოს აქვს ვალდებულება</w:t>
      </w:r>
      <w:r w:rsidR="003D16DB" w:rsidRPr="004E2B7C">
        <w:rPr>
          <w:rFonts w:ascii="Sylfaen" w:hAnsi="Sylfaen"/>
          <w:lang w:val="ka-GE"/>
        </w:rPr>
        <w:t>,</w:t>
      </w:r>
      <w:r w:rsidR="00D36E33" w:rsidRPr="004E2B7C">
        <w:rPr>
          <w:rFonts w:ascii="Sylfaen" w:hAnsi="Sylfaen"/>
          <w:lang w:val="ka-GE"/>
        </w:rPr>
        <w:t xml:space="preserve"> შეუქმნას </w:t>
      </w:r>
      <w:r w:rsidR="003D16DB" w:rsidRPr="004E2B7C">
        <w:rPr>
          <w:rFonts w:ascii="Sylfaen" w:hAnsi="Sylfaen"/>
          <w:lang w:val="ka-GE"/>
        </w:rPr>
        <w:t xml:space="preserve">ბავშვს </w:t>
      </w:r>
      <w:r w:rsidR="00D36E33" w:rsidRPr="004E2B7C">
        <w:rPr>
          <w:rFonts w:ascii="Sylfaen" w:hAnsi="Sylfaen"/>
          <w:lang w:val="ka-GE"/>
        </w:rPr>
        <w:t>უსაფრთხო</w:t>
      </w:r>
      <w:r w:rsidR="0021453C" w:rsidRPr="004E2B7C">
        <w:rPr>
          <w:rFonts w:ascii="Sylfaen" w:hAnsi="Sylfaen"/>
          <w:lang w:val="ka-GE"/>
        </w:rPr>
        <w:t xml:space="preserve"> და მასზე მორგებული</w:t>
      </w:r>
      <w:r w:rsidR="00D36E33" w:rsidRPr="004E2B7C">
        <w:rPr>
          <w:rFonts w:ascii="Sylfaen" w:hAnsi="Sylfaen"/>
          <w:lang w:val="ka-GE"/>
        </w:rPr>
        <w:t xml:space="preserve"> გარემო,</w:t>
      </w:r>
      <w:r w:rsidR="00141C8B" w:rsidRPr="004E2B7C">
        <w:rPr>
          <w:rStyle w:val="FootnoteReference"/>
          <w:rFonts w:ascii="Sylfaen" w:hAnsi="Sylfaen"/>
          <w:lang w:val="ka-GE"/>
        </w:rPr>
        <w:footnoteReference w:id="2"/>
      </w:r>
      <w:r w:rsidR="003D16DB" w:rsidRPr="004E2B7C">
        <w:rPr>
          <w:rFonts w:ascii="Sylfaen" w:hAnsi="Sylfaen"/>
          <w:lang w:val="ka-GE"/>
        </w:rPr>
        <w:t xml:space="preserve"> </w:t>
      </w:r>
      <w:r w:rsidR="00D36E33" w:rsidRPr="004E2B7C">
        <w:rPr>
          <w:rFonts w:ascii="Sylfaen" w:hAnsi="Sylfaen"/>
          <w:lang w:val="ka-GE"/>
        </w:rPr>
        <w:t xml:space="preserve">იზრუნოს მისი ფიზიკური და ფსიქოლოგიური მდგომარეობის </w:t>
      </w:r>
      <w:ins w:id="24" w:author="Maia Gedevanishvili" w:date="2019-08-29T10:43:00Z">
        <w:r w:rsidR="00164F13">
          <w:rPr>
            <w:rFonts w:ascii="Sylfaen" w:hAnsi="Sylfaen"/>
            <w:lang w:val="ka-GE"/>
          </w:rPr>
          <w:t xml:space="preserve">აღდგენასა და </w:t>
        </w:r>
      </w:ins>
      <w:r w:rsidR="00D36E33" w:rsidRPr="004E2B7C">
        <w:rPr>
          <w:rFonts w:ascii="Sylfaen" w:hAnsi="Sylfaen"/>
          <w:lang w:val="ka-GE"/>
        </w:rPr>
        <w:t xml:space="preserve">გაუმჯობესებაზე, </w:t>
      </w:r>
      <w:r w:rsidR="0021453C" w:rsidRPr="004E2B7C">
        <w:rPr>
          <w:rFonts w:ascii="Sylfaen" w:hAnsi="Sylfaen"/>
          <w:lang w:val="ka-GE"/>
        </w:rPr>
        <w:t xml:space="preserve">შექმნას </w:t>
      </w:r>
      <w:r w:rsidR="00FE2956" w:rsidRPr="004E2B7C">
        <w:rPr>
          <w:rFonts w:ascii="Sylfaen" w:hAnsi="Sylfaen"/>
          <w:lang w:val="ka-GE"/>
        </w:rPr>
        <w:t>ბავშვის საუკეთესო ინტერესებ</w:t>
      </w:r>
      <w:r w:rsidR="0021453C" w:rsidRPr="004E2B7C">
        <w:rPr>
          <w:rFonts w:ascii="Sylfaen" w:hAnsi="Sylfaen"/>
          <w:lang w:val="ka-GE"/>
        </w:rPr>
        <w:t xml:space="preserve">ზე ფოკუსირებული </w:t>
      </w:r>
      <w:r w:rsidR="00D36E33" w:rsidRPr="004E2B7C">
        <w:rPr>
          <w:rFonts w:ascii="Sylfaen" w:hAnsi="Sylfaen"/>
          <w:lang w:val="ka-GE"/>
        </w:rPr>
        <w:t>გამოძიება და სასამართლო პროცესი</w:t>
      </w:r>
      <w:r w:rsidR="00FE2956" w:rsidRPr="004E2B7C">
        <w:rPr>
          <w:rFonts w:ascii="Sylfaen" w:hAnsi="Sylfaen"/>
          <w:lang w:val="ka-GE"/>
        </w:rPr>
        <w:t>.</w:t>
      </w:r>
    </w:p>
    <w:p w14:paraId="240AC457" w14:textId="77777777" w:rsidR="00FE2956" w:rsidRPr="004E2B7C" w:rsidRDefault="0021453C" w:rsidP="00654233">
      <w:pPr>
        <w:spacing w:line="240" w:lineRule="auto"/>
        <w:ind w:left="-142"/>
        <w:jc w:val="both"/>
        <w:rPr>
          <w:rFonts w:ascii="Sylfaen" w:hAnsi="Sylfaen"/>
          <w:lang w:val="ka-GE"/>
        </w:rPr>
      </w:pPr>
      <w:r w:rsidRPr="004E2B7C">
        <w:rPr>
          <w:rFonts w:ascii="Sylfaen" w:hAnsi="Sylfaen"/>
          <w:lang w:val="ka-GE"/>
        </w:rPr>
        <w:t xml:space="preserve">ძალადობის მსხვერპლი ბავშვებისა და მოწმეების დაცვის მიმართულებით, თუ გავითვალისწინებთ </w:t>
      </w:r>
      <w:r w:rsidR="006E0004">
        <w:rPr>
          <w:rFonts w:ascii="Sylfaen" w:hAnsi="Sylfaen"/>
          <w:lang w:val="ka-GE"/>
        </w:rPr>
        <w:t>ჩრდილოეთ ევროპის</w:t>
      </w:r>
      <w:r w:rsidR="00FE2956" w:rsidRPr="004E2B7C">
        <w:rPr>
          <w:rFonts w:ascii="Sylfaen" w:hAnsi="Sylfaen"/>
          <w:lang w:val="ka-GE"/>
        </w:rPr>
        <w:t xml:space="preserve"> ქვეყნების</w:t>
      </w:r>
      <w:r w:rsidRPr="004E2B7C">
        <w:rPr>
          <w:rFonts w:ascii="Sylfaen" w:hAnsi="Sylfaen"/>
          <w:lang w:val="ka-GE"/>
        </w:rPr>
        <w:t>ა</w:t>
      </w:r>
      <w:r w:rsidR="00FE2956" w:rsidRPr="004E2B7C">
        <w:rPr>
          <w:rFonts w:ascii="Sylfaen" w:hAnsi="Sylfaen"/>
          <w:lang w:val="ka-GE"/>
        </w:rPr>
        <w:t xml:space="preserve"> და </w:t>
      </w:r>
      <w:r w:rsidRPr="004E2B7C">
        <w:rPr>
          <w:rFonts w:ascii="Sylfaen" w:hAnsi="Sylfaen"/>
          <w:lang w:val="ka-GE"/>
        </w:rPr>
        <w:t>აშშ-ის</w:t>
      </w:r>
      <w:r w:rsidR="00FE2956" w:rsidRPr="004E2B7C">
        <w:rPr>
          <w:rFonts w:ascii="Sylfaen" w:hAnsi="Sylfaen"/>
          <w:lang w:val="ka-GE"/>
        </w:rPr>
        <w:t xml:space="preserve"> გამოცდილებას, ვნახავთ</w:t>
      </w:r>
      <w:r w:rsidRPr="004E2B7C">
        <w:rPr>
          <w:rFonts w:ascii="Sylfaen" w:hAnsi="Sylfaen"/>
          <w:lang w:val="ka-GE"/>
        </w:rPr>
        <w:t>,</w:t>
      </w:r>
      <w:r w:rsidR="00FE2956" w:rsidRPr="004E2B7C">
        <w:rPr>
          <w:rFonts w:ascii="Sylfaen" w:hAnsi="Sylfaen"/>
          <w:lang w:val="ka-GE"/>
        </w:rPr>
        <w:t xml:space="preserve"> რომ უპირატესობას ანიჭებენ მულტიდისციპლინარულ და უწყებათაშორის თანამშრომლობას, რომელიც გადამწყვეტია ბავშვის საუკეთესო ინტერესების დასაცავად, მ</w:t>
      </w:r>
      <w:ins w:id="25" w:author="Maia Gedevanishvili" w:date="2019-08-29T10:44:00Z">
        <w:r w:rsidR="00164F13">
          <w:rPr>
            <w:rFonts w:ascii="Sylfaen" w:hAnsi="Sylfaen"/>
            <w:lang w:val="ka-GE"/>
          </w:rPr>
          <w:t>ისი</w:t>
        </w:r>
      </w:ins>
      <w:del w:id="26" w:author="Maia Gedevanishvili" w:date="2019-08-29T10:44:00Z">
        <w:r w:rsidR="00FE2956" w:rsidRPr="004E2B7C" w:rsidDel="00164F13">
          <w:rPr>
            <w:rFonts w:ascii="Sylfaen" w:hAnsi="Sylfaen"/>
            <w:lang w:val="ka-GE"/>
          </w:rPr>
          <w:delText>ათი</w:delText>
        </w:r>
      </w:del>
      <w:r w:rsidR="00FE2956" w:rsidRPr="004E2B7C">
        <w:rPr>
          <w:rFonts w:ascii="Sylfaen" w:hAnsi="Sylfaen"/>
          <w:lang w:val="ka-GE"/>
        </w:rPr>
        <w:t xml:space="preserve"> დახმარების</w:t>
      </w:r>
      <w:r w:rsidRPr="004E2B7C">
        <w:rPr>
          <w:rFonts w:ascii="Sylfaen" w:hAnsi="Sylfaen"/>
          <w:lang w:val="ka-GE"/>
        </w:rPr>
        <w:t>ა</w:t>
      </w:r>
      <w:r w:rsidR="00B43B78" w:rsidRPr="004E2B7C">
        <w:rPr>
          <w:rFonts w:ascii="Sylfaen" w:hAnsi="Sylfaen"/>
          <w:lang w:val="ka-GE"/>
        </w:rPr>
        <w:t xml:space="preserve"> და </w:t>
      </w:r>
      <w:commentRangeStart w:id="27"/>
      <w:r w:rsidR="00FE2956" w:rsidRPr="004E2B7C">
        <w:rPr>
          <w:rFonts w:ascii="Sylfaen" w:hAnsi="Sylfaen"/>
          <w:lang w:val="ka-GE"/>
        </w:rPr>
        <w:t>მონაწილეობისთვის</w:t>
      </w:r>
      <w:r w:rsidR="00B43B78" w:rsidRPr="004E2B7C">
        <w:rPr>
          <w:rFonts w:ascii="Sylfaen" w:hAnsi="Sylfaen"/>
          <w:lang w:val="ka-GE"/>
        </w:rPr>
        <w:t>.</w:t>
      </w:r>
      <w:commentRangeEnd w:id="27"/>
      <w:r w:rsidR="00164F13">
        <w:rPr>
          <w:rStyle w:val="CommentReference"/>
        </w:rPr>
        <w:commentReference w:id="27"/>
      </w:r>
    </w:p>
    <w:p w14:paraId="4C1AFB32" w14:textId="77777777" w:rsidR="00D36E33" w:rsidRPr="004E2B7C" w:rsidRDefault="00D6086A" w:rsidP="00654233">
      <w:pPr>
        <w:spacing w:line="240" w:lineRule="auto"/>
        <w:ind w:left="-142"/>
        <w:jc w:val="both"/>
        <w:rPr>
          <w:rFonts w:ascii="Sylfaen" w:hAnsi="Sylfaen"/>
        </w:rPr>
      </w:pPr>
      <w:r w:rsidRPr="004E2B7C">
        <w:rPr>
          <w:rFonts w:ascii="Sylfaen" w:hAnsi="Sylfaen"/>
          <w:lang w:val="ka-GE"/>
        </w:rPr>
        <w:t>ოკუპირებული ტერიტორიებიდან იძულებით გადაადგილებულ პირთა, შრომის, ჯანმრთელობისა და სოციალური დაცვის სამინისტრო</w:t>
      </w:r>
      <w:r w:rsidR="0021453C" w:rsidRPr="004E2B7C">
        <w:rPr>
          <w:rFonts w:ascii="Sylfaen" w:hAnsi="Sylfaen"/>
          <w:lang w:val="ka-GE"/>
        </w:rPr>
        <w:t>ს</w:t>
      </w:r>
      <w:r w:rsidRPr="004E2B7C">
        <w:rPr>
          <w:rFonts w:ascii="Sylfaen" w:hAnsi="Sylfaen"/>
          <w:lang w:val="ka-GE"/>
        </w:rPr>
        <w:t xml:space="preserve"> </w:t>
      </w:r>
      <w:r w:rsidR="00EF2DF9">
        <w:rPr>
          <w:rFonts w:ascii="Sylfaen" w:hAnsi="Sylfaen"/>
          <w:lang w:val="ka-GE"/>
        </w:rPr>
        <w:t>სსიპ „</w:t>
      </w:r>
      <w:r w:rsidRPr="004E2B7C">
        <w:rPr>
          <w:rFonts w:ascii="Sylfaen" w:hAnsi="Sylfaen"/>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w:t>
      </w:r>
      <w:r w:rsidR="00EF06FE" w:rsidRPr="004E2B7C">
        <w:rPr>
          <w:rFonts w:ascii="Sylfaen" w:hAnsi="Sylfaen"/>
          <w:lang w:val="ka-GE"/>
        </w:rPr>
        <w:t>დ</w:t>
      </w:r>
      <w:r w:rsidR="009E1667" w:rsidRPr="004E2B7C">
        <w:rPr>
          <w:rFonts w:ascii="Sylfaen" w:hAnsi="Sylfaen"/>
          <w:lang w:val="ka-GE"/>
        </w:rPr>
        <w:t>ი</w:t>
      </w:r>
      <w:r w:rsidR="00EF2DF9">
        <w:rPr>
          <w:rFonts w:ascii="Sylfaen" w:hAnsi="Sylfaen"/>
          <w:lang w:val="ka-GE"/>
        </w:rPr>
        <w:t>“ (შემდგომში სახელმწიფო ფონდი)</w:t>
      </w:r>
      <w:ins w:id="28" w:author="Maia Gedevanishvili" w:date="2019-08-29T10:46:00Z">
        <w:r w:rsidR="00164F13">
          <w:rPr>
            <w:rFonts w:ascii="Sylfaen" w:hAnsi="Sylfaen"/>
            <w:lang w:val="ka-GE"/>
          </w:rPr>
          <w:t>,</w:t>
        </w:r>
      </w:ins>
      <w:r w:rsidR="009E1667" w:rsidRPr="004E2B7C">
        <w:rPr>
          <w:rFonts w:ascii="Sylfaen" w:hAnsi="Sylfaen"/>
          <w:lang w:val="ka-GE"/>
        </w:rPr>
        <w:t xml:space="preserve"> გაეროს ბავშვთა ფონდის ფინანსური მხრარდაჭერით, </w:t>
      </w:r>
      <w:r w:rsidRPr="004E2B7C">
        <w:rPr>
          <w:rFonts w:ascii="Sylfaen" w:hAnsi="Sylfaen"/>
          <w:lang w:val="ka-GE"/>
        </w:rPr>
        <w:t xml:space="preserve">თბილისსა და ქუთაისში </w:t>
      </w:r>
      <w:r w:rsidR="009E1667" w:rsidRPr="004E2B7C">
        <w:rPr>
          <w:rFonts w:ascii="Sylfaen" w:hAnsi="Sylfaen"/>
          <w:lang w:val="ka-GE"/>
        </w:rPr>
        <w:t>ქმნის ეფექტურ</w:t>
      </w:r>
      <w:r w:rsidRPr="004E2B7C">
        <w:rPr>
          <w:rFonts w:ascii="Sylfaen" w:hAnsi="Sylfaen"/>
          <w:lang w:val="ka-GE"/>
        </w:rPr>
        <w:t xml:space="preserve"> </w:t>
      </w:r>
      <w:r w:rsidR="006E0004">
        <w:rPr>
          <w:rFonts w:ascii="Sylfaen" w:hAnsi="Sylfaen"/>
          <w:lang w:val="ka-GE"/>
        </w:rPr>
        <w:t xml:space="preserve">ფსიქოლოგიურ-სოციალურ </w:t>
      </w:r>
      <w:commentRangeStart w:id="29"/>
      <w:r w:rsidRPr="004E2B7C">
        <w:rPr>
          <w:rFonts w:ascii="Sylfaen" w:hAnsi="Sylfaen"/>
          <w:lang w:val="ka-GE"/>
        </w:rPr>
        <w:t xml:space="preserve">სარეაბილიტაციო </w:t>
      </w:r>
      <w:r w:rsidR="009E1667" w:rsidRPr="004E2B7C">
        <w:rPr>
          <w:rFonts w:ascii="Sylfaen" w:hAnsi="Sylfaen"/>
          <w:lang w:val="ka-GE"/>
        </w:rPr>
        <w:t>მექანიზმს</w:t>
      </w:r>
      <w:r w:rsidRPr="004E2B7C">
        <w:rPr>
          <w:rFonts w:ascii="Sylfaen" w:hAnsi="Sylfaen"/>
          <w:lang w:val="ka-GE"/>
        </w:rPr>
        <w:t xml:space="preserve">, </w:t>
      </w:r>
      <w:commentRangeEnd w:id="29"/>
      <w:r w:rsidR="00164F13">
        <w:rPr>
          <w:rStyle w:val="CommentReference"/>
        </w:rPr>
        <w:commentReference w:id="29"/>
      </w:r>
      <w:r w:rsidRPr="004E2B7C">
        <w:rPr>
          <w:rFonts w:ascii="Sylfaen" w:hAnsi="Sylfaen"/>
          <w:lang w:val="ka-GE"/>
        </w:rPr>
        <w:t>რომელიც უპასუხებს ძალადობის მსხვერპლი ბავშვების საჭიროებებს</w:t>
      </w:r>
      <w:ins w:id="30" w:author="Maia Gedevanishvili" w:date="2019-08-29T10:46:00Z">
        <w:r w:rsidR="00164F13">
          <w:rPr>
            <w:rFonts w:ascii="Sylfaen" w:hAnsi="Sylfaen"/>
            <w:lang w:val="ka-GE"/>
          </w:rPr>
          <w:t xml:space="preserve"> და</w:t>
        </w:r>
      </w:ins>
      <w:del w:id="31" w:author="Maia Gedevanishvili" w:date="2019-08-29T10:46:00Z">
        <w:r w:rsidRPr="004E2B7C" w:rsidDel="00164F13">
          <w:rPr>
            <w:rFonts w:ascii="Sylfaen" w:hAnsi="Sylfaen"/>
            <w:lang w:val="ka-GE"/>
          </w:rPr>
          <w:delText>,</w:delText>
        </w:r>
      </w:del>
      <w:r w:rsidRPr="004E2B7C">
        <w:rPr>
          <w:rFonts w:ascii="Sylfaen" w:hAnsi="Sylfaen"/>
          <w:lang w:val="ka-GE"/>
        </w:rPr>
        <w:t xml:space="preserve"> </w:t>
      </w:r>
      <w:r w:rsidR="006E0004">
        <w:rPr>
          <w:rFonts w:ascii="Sylfaen" w:hAnsi="Sylfaen"/>
          <w:lang w:val="ka-GE"/>
        </w:rPr>
        <w:t>უზრუნველყოფს ამ ბავშვების ფსიქოლოგიურ-სოციალურ რეაბილიტაციას</w:t>
      </w:r>
      <w:ins w:id="32" w:author="Maia Gedevanishvili" w:date="2019-08-29T10:47:00Z">
        <w:r w:rsidR="00164F13">
          <w:rPr>
            <w:rFonts w:ascii="Sylfaen" w:hAnsi="Sylfaen"/>
            <w:lang w:val="ka-GE"/>
          </w:rPr>
          <w:t>;</w:t>
        </w:r>
      </w:ins>
      <w:del w:id="33" w:author="Maia Gedevanishvili" w:date="2019-08-29T10:47:00Z">
        <w:r w:rsidR="006E0004" w:rsidDel="00164F13">
          <w:rPr>
            <w:rFonts w:ascii="Sylfaen" w:hAnsi="Sylfaen"/>
            <w:lang w:val="ka-GE"/>
          </w:rPr>
          <w:delText>,</w:delText>
        </w:r>
      </w:del>
      <w:r w:rsidR="006E0004">
        <w:rPr>
          <w:rFonts w:ascii="Sylfaen" w:hAnsi="Sylfaen"/>
          <w:lang w:val="ka-GE"/>
        </w:rPr>
        <w:t xml:space="preserve"> ამასთან</w:t>
      </w:r>
      <w:ins w:id="34" w:author="Maia Gedevanishvili" w:date="2019-08-29T10:47:00Z">
        <w:r w:rsidR="00164F13">
          <w:rPr>
            <w:rFonts w:ascii="Sylfaen" w:hAnsi="Sylfaen"/>
            <w:lang w:val="ka-GE"/>
          </w:rPr>
          <w:t xml:space="preserve">, </w:t>
        </w:r>
      </w:ins>
      <w:del w:id="35" w:author="Maia Gedevanishvili" w:date="2019-08-29T10:47:00Z">
        <w:r w:rsidR="006E0004" w:rsidDel="00164F13">
          <w:rPr>
            <w:rFonts w:ascii="Sylfaen" w:hAnsi="Sylfaen"/>
            <w:lang w:val="ka-GE"/>
          </w:rPr>
          <w:delText>ავე</w:delText>
        </w:r>
      </w:del>
      <w:r w:rsidR="006E0004">
        <w:rPr>
          <w:rFonts w:ascii="Sylfaen" w:hAnsi="Sylfaen"/>
          <w:lang w:val="ka-GE"/>
        </w:rPr>
        <w:t xml:space="preserve"> ამ ცენტრში </w:t>
      </w:r>
      <w:r w:rsidRPr="004E2B7C">
        <w:rPr>
          <w:rFonts w:ascii="Sylfaen" w:hAnsi="Sylfaen"/>
          <w:lang w:val="ka-GE"/>
        </w:rPr>
        <w:t xml:space="preserve">მოხდება </w:t>
      </w:r>
      <w:del w:id="36" w:author="Maia Gedevanishvili" w:date="2019-08-29T10:45:00Z">
        <w:r w:rsidRPr="004E2B7C" w:rsidDel="00164F13">
          <w:rPr>
            <w:rFonts w:ascii="Sylfaen" w:hAnsi="Sylfaen"/>
            <w:lang w:val="ka-GE"/>
          </w:rPr>
          <w:delText>ინტეგრირება</w:delText>
        </w:r>
      </w:del>
      <w:r w:rsidRPr="004E2B7C">
        <w:rPr>
          <w:rFonts w:ascii="Sylfaen" w:hAnsi="Sylfaen"/>
          <w:lang w:val="ka-GE"/>
        </w:rPr>
        <w:t xml:space="preserve">  </w:t>
      </w:r>
      <w:r w:rsidR="006E0004">
        <w:rPr>
          <w:rFonts w:ascii="Sylfaen" w:hAnsi="Sylfaen"/>
          <w:lang w:val="ka-GE"/>
        </w:rPr>
        <w:t>ექსპერტიზის და გამოკითხვა/დაკითხვის</w:t>
      </w:r>
      <w:r w:rsidRPr="004E2B7C">
        <w:rPr>
          <w:rFonts w:ascii="Sylfaen" w:hAnsi="Sylfaen"/>
          <w:lang w:val="ka-GE"/>
        </w:rPr>
        <w:t xml:space="preserve"> </w:t>
      </w:r>
      <w:r w:rsidR="004816C0" w:rsidRPr="004E2B7C">
        <w:rPr>
          <w:rFonts w:ascii="Sylfaen" w:hAnsi="Sylfaen"/>
          <w:lang w:val="ka-GE"/>
        </w:rPr>
        <w:t>პროცესი</w:t>
      </w:r>
      <w:r w:rsidR="009E1667" w:rsidRPr="004E2B7C">
        <w:rPr>
          <w:rFonts w:ascii="Sylfaen" w:hAnsi="Sylfaen"/>
          <w:lang w:val="ka-GE"/>
        </w:rPr>
        <w:t>ს</w:t>
      </w:r>
      <w:ins w:id="37" w:author="Maia Gedevanishvili" w:date="2019-08-29T10:46:00Z">
        <w:r w:rsidR="00164F13">
          <w:rPr>
            <w:rFonts w:ascii="Sylfaen" w:hAnsi="Sylfaen"/>
            <w:lang w:val="ka-GE"/>
          </w:rPr>
          <w:t xml:space="preserve"> </w:t>
        </w:r>
      </w:ins>
      <w:del w:id="38" w:author="Maia Gedevanishvili" w:date="2019-08-29T10:46:00Z">
        <w:r w:rsidR="004816C0" w:rsidRPr="004E2B7C" w:rsidDel="00164F13">
          <w:rPr>
            <w:rFonts w:ascii="Sylfaen" w:hAnsi="Sylfaen"/>
            <w:lang w:val="ka-GE"/>
          </w:rPr>
          <w:delText>,</w:delText>
        </w:r>
      </w:del>
      <w:ins w:id="39" w:author="Maia Gedevanishvili" w:date="2019-08-29T10:46:00Z">
        <w:r w:rsidR="00164F13" w:rsidRPr="004E2B7C">
          <w:rPr>
            <w:rFonts w:ascii="Sylfaen" w:hAnsi="Sylfaen"/>
            <w:lang w:val="ka-GE"/>
          </w:rPr>
          <w:t>ინტეგრირება</w:t>
        </w:r>
      </w:ins>
      <w:ins w:id="40" w:author="Maia Gedevanishvili" w:date="2019-08-29T10:47:00Z">
        <w:r w:rsidR="00164F13">
          <w:rPr>
            <w:rFonts w:ascii="Sylfaen" w:hAnsi="Sylfaen"/>
            <w:lang w:val="ka-GE"/>
          </w:rPr>
          <w:t xml:space="preserve">. </w:t>
        </w:r>
      </w:ins>
      <w:r w:rsidR="006E0004">
        <w:rPr>
          <w:rFonts w:ascii="Sylfaen" w:hAnsi="Sylfaen"/>
          <w:lang w:val="ka-GE"/>
        </w:rPr>
        <w:t xml:space="preserve"> </w:t>
      </w:r>
      <w:r w:rsidR="004816C0" w:rsidRPr="004E2B7C">
        <w:rPr>
          <w:rFonts w:ascii="Sylfaen" w:hAnsi="Sylfaen"/>
          <w:lang w:val="ka-GE"/>
        </w:rPr>
        <w:t xml:space="preserve"> აღნიშნული მიდგომა დაიცავს ბავშვს განმეორებადი ტრავმატიზაციისგან</w:t>
      </w:r>
      <w:r w:rsidR="00601C16" w:rsidRPr="004E2B7C">
        <w:rPr>
          <w:rFonts w:ascii="Sylfaen" w:hAnsi="Sylfaen"/>
        </w:rPr>
        <w:t>.</w:t>
      </w:r>
    </w:p>
    <w:p w14:paraId="422392D8" w14:textId="77777777" w:rsidR="0043552A" w:rsidRPr="004E2B7C" w:rsidRDefault="0043552A" w:rsidP="00654233">
      <w:pPr>
        <w:spacing w:line="240" w:lineRule="auto"/>
        <w:ind w:left="-142"/>
        <w:jc w:val="both"/>
        <w:rPr>
          <w:rFonts w:ascii="Sylfaen" w:hAnsi="Sylfaen"/>
          <w:b/>
          <w:lang w:val="ka-GE"/>
        </w:rPr>
      </w:pPr>
    </w:p>
    <w:p w14:paraId="69C52E99" w14:textId="77777777" w:rsidR="00E27CB6" w:rsidRPr="004E2B7C" w:rsidRDefault="00E27CB6" w:rsidP="00654233">
      <w:pPr>
        <w:spacing w:after="0" w:line="240" w:lineRule="auto"/>
        <w:ind w:left="-142"/>
        <w:jc w:val="both"/>
        <w:rPr>
          <w:rFonts w:ascii="Sylfaen" w:hAnsi="Sylfaen" w:cs="AcadNusx"/>
          <w:b/>
          <w:bCs/>
          <w:lang w:val="ka-GE"/>
        </w:rPr>
      </w:pPr>
      <w:r w:rsidRPr="004E2B7C">
        <w:rPr>
          <w:rFonts w:ascii="Sylfaen" w:hAnsi="Sylfaen" w:cs="AcadNusx"/>
          <w:b/>
          <w:bCs/>
          <w:lang w:val="ka-GE"/>
        </w:rPr>
        <w:t>მომსახურების მიზანი</w:t>
      </w:r>
      <w:r w:rsidR="00E31116" w:rsidRPr="004E2B7C">
        <w:rPr>
          <w:rFonts w:ascii="Sylfaen" w:hAnsi="Sylfaen" w:cs="AcadNusx"/>
          <w:b/>
          <w:bCs/>
          <w:lang w:val="ka-GE"/>
        </w:rPr>
        <w:t>:</w:t>
      </w:r>
    </w:p>
    <w:p w14:paraId="4C99A462" w14:textId="77777777" w:rsidR="0021453C" w:rsidRPr="004E2B7C" w:rsidRDefault="0021453C" w:rsidP="00654233">
      <w:pPr>
        <w:spacing w:after="0" w:line="240" w:lineRule="auto"/>
        <w:ind w:left="-142"/>
        <w:jc w:val="both"/>
        <w:rPr>
          <w:rFonts w:ascii="Sylfaen" w:hAnsi="Sylfaen" w:cs="AcadNusx"/>
          <w:b/>
          <w:bCs/>
          <w:lang w:val="ka-GE"/>
        </w:rPr>
      </w:pPr>
    </w:p>
    <w:p w14:paraId="3D4426A8" w14:textId="77777777" w:rsidR="001413A6" w:rsidRPr="004E2B7C" w:rsidRDefault="00E27CB6" w:rsidP="00654233">
      <w:pPr>
        <w:spacing w:line="240" w:lineRule="auto"/>
        <w:ind w:left="-142"/>
        <w:jc w:val="both"/>
        <w:rPr>
          <w:rFonts w:ascii="Sylfaen" w:hAnsi="Sylfaen"/>
          <w:lang w:val="ka-GE"/>
        </w:rPr>
      </w:pPr>
      <w:r w:rsidRPr="004E2B7C">
        <w:rPr>
          <w:rFonts w:ascii="Sylfaen" w:hAnsi="Sylfaen"/>
          <w:lang w:val="ka-GE"/>
        </w:rPr>
        <w:t>მომსახურების მიზანია</w:t>
      </w:r>
      <w:r w:rsidR="004E4E81" w:rsidRPr="004E2B7C">
        <w:rPr>
          <w:rFonts w:ascii="Sylfaen" w:hAnsi="Sylfaen"/>
          <w:lang w:val="ka-GE"/>
        </w:rPr>
        <w:t>,</w:t>
      </w:r>
      <w:r w:rsidRPr="004E2B7C">
        <w:rPr>
          <w:rFonts w:ascii="Sylfaen" w:hAnsi="Sylfaen"/>
          <w:lang w:val="ka-GE"/>
        </w:rPr>
        <w:t xml:space="preserve"> </w:t>
      </w:r>
      <w:r w:rsidR="0045093B" w:rsidRPr="004E2B7C">
        <w:rPr>
          <w:rFonts w:ascii="Sylfaen" w:hAnsi="Sylfaen"/>
          <w:lang w:val="ka-GE"/>
        </w:rPr>
        <w:t>ძალადობ</w:t>
      </w:r>
      <w:r w:rsidR="001E4FBE" w:rsidRPr="004E2B7C">
        <w:rPr>
          <w:rFonts w:ascii="Sylfaen" w:hAnsi="Sylfaen"/>
          <w:lang w:val="ka-GE"/>
        </w:rPr>
        <w:t xml:space="preserve">ის მსხვერპლ </w:t>
      </w:r>
      <w:r w:rsidR="0045093B" w:rsidRPr="004E2B7C">
        <w:rPr>
          <w:rFonts w:ascii="Sylfaen" w:hAnsi="Sylfaen"/>
          <w:lang w:val="ka-GE"/>
        </w:rPr>
        <w:t>ბავშვს და მოწმეს</w:t>
      </w:r>
      <w:r w:rsidR="001413A6" w:rsidRPr="004E2B7C">
        <w:rPr>
          <w:rFonts w:ascii="Sylfaen" w:hAnsi="Sylfaen"/>
          <w:lang w:val="ka-GE"/>
        </w:rPr>
        <w:t xml:space="preserve"> </w:t>
      </w:r>
      <w:r w:rsidR="00941C8F" w:rsidRPr="004E2B7C">
        <w:rPr>
          <w:rFonts w:ascii="Sylfaen" w:hAnsi="Sylfaen"/>
          <w:lang w:val="ka-GE"/>
        </w:rPr>
        <w:t>(სექსუალური ძალადობის</w:t>
      </w:r>
      <w:r w:rsidR="00D16D5E">
        <w:rPr>
          <w:rFonts w:ascii="Sylfaen" w:hAnsi="Sylfaen"/>
          <w:lang w:val="ka-GE"/>
        </w:rPr>
        <w:t xml:space="preserve"> და </w:t>
      </w:r>
      <w:r w:rsidR="00D16D5E">
        <w:rPr>
          <w:rFonts w:ascii="Sylfaen" w:hAnsi="Sylfaen"/>
        </w:rPr>
        <w:t xml:space="preserve"> </w:t>
      </w:r>
      <w:r w:rsidR="00D16D5E">
        <w:rPr>
          <w:rFonts w:ascii="Sylfaen" w:hAnsi="Sylfaen"/>
          <w:lang w:val="ka-GE"/>
        </w:rPr>
        <w:t>მძიმე და განსაკუთრებით მძიმე დანაშაულის მოწმე ბავშვი</w:t>
      </w:r>
      <w:r w:rsidR="00941C8F" w:rsidRPr="004E2B7C">
        <w:rPr>
          <w:rFonts w:ascii="Sylfaen" w:hAnsi="Sylfaen"/>
          <w:lang w:val="ka-GE"/>
        </w:rPr>
        <w:t>)</w:t>
      </w:r>
      <w:r w:rsidR="008E28A4">
        <w:rPr>
          <w:rFonts w:ascii="Sylfaen" w:hAnsi="Sylfaen"/>
          <w:lang w:val="ka-GE"/>
        </w:rPr>
        <w:t xml:space="preserve"> </w:t>
      </w:r>
      <w:r w:rsidR="001413A6" w:rsidRPr="004E2B7C">
        <w:rPr>
          <w:rFonts w:ascii="Sylfaen" w:hAnsi="Sylfaen"/>
          <w:lang w:val="ka-GE"/>
        </w:rPr>
        <w:t>შესთავაზოს</w:t>
      </w:r>
      <w:r w:rsidR="00D16D5E">
        <w:rPr>
          <w:rFonts w:ascii="Sylfaen" w:hAnsi="Sylfaen"/>
          <w:lang w:val="ka-GE"/>
        </w:rPr>
        <w:t xml:space="preserve"> ფსიქოლოგიურ- სოციალური რეაბილიტაცია, ასევე მომსახურებამ უნდა უზრუნველყოს </w:t>
      </w:r>
      <w:r w:rsidR="001413A6" w:rsidRPr="004E2B7C">
        <w:rPr>
          <w:rFonts w:ascii="Sylfaen" w:hAnsi="Sylfaen"/>
          <w:lang w:val="ka-GE"/>
        </w:rPr>
        <w:t xml:space="preserve"> </w:t>
      </w:r>
      <w:r w:rsidR="001413A6" w:rsidRPr="004E2B7C">
        <w:rPr>
          <w:rFonts w:ascii="Sylfaen" w:hAnsi="Sylfaen"/>
          <w:lang w:val="ka-GE"/>
        </w:rPr>
        <w:lastRenderedPageBreak/>
        <w:t>კოორდინირებული რეაგირება იმი</w:t>
      </w:r>
      <w:r w:rsidR="004E4E81" w:rsidRPr="004E2B7C">
        <w:rPr>
          <w:rFonts w:ascii="Sylfaen" w:hAnsi="Sylfaen"/>
          <w:lang w:val="ka-GE"/>
        </w:rPr>
        <w:t>ს</w:t>
      </w:r>
      <w:r w:rsidR="001413A6" w:rsidRPr="004E2B7C">
        <w:rPr>
          <w:rFonts w:ascii="Sylfaen" w:hAnsi="Sylfaen"/>
          <w:lang w:val="ka-GE"/>
        </w:rPr>
        <w:t>თვის</w:t>
      </w:r>
      <w:r w:rsidR="004E4E81" w:rsidRPr="004E2B7C">
        <w:rPr>
          <w:rFonts w:ascii="Sylfaen" w:hAnsi="Sylfaen"/>
          <w:lang w:val="ka-GE"/>
        </w:rPr>
        <w:t>,</w:t>
      </w:r>
      <w:r w:rsidR="001413A6" w:rsidRPr="004E2B7C">
        <w:rPr>
          <w:rFonts w:ascii="Sylfaen" w:hAnsi="Sylfaen"/>
          <w:lang w:val="ka-GE"/>
        </w:rPr>
        <w:t xml:space="preserve"> რომ</w:t>
      </w:r>
      <w:r w:rsidR="00D611F1" w:rsidRPr="004E2B7C">
        <w:rPr>
          <w:rFonts w:ascii="Sylfaen" w:hAnsi="Sylfaen"/>
          <w:lang w:val="ka-GE"/>
        </w:rPr>
        <w:t xml:space="preserve"> გამოძიების პროცესში</w:t>
      </w:r>
      <w:r w:rsidR="001413A6" w:rsidRPr="004E2B7C">
        <w:rPr>
          <w:rFonts w:ascii="Sylfaen" w:hAnsi="Sylfaen"/>
          <w:lang w:val="ka-GE"/>
        </w:rPr>
        <w:t xml:space="preserve"> მოხდეს </w:t>
      </w:r>
      <w:r w:rsidR="001E4FBE" w:rsidRPr="004E2B7C">
        <w:rPr>
          <w:rFonts w:ascii="Sylfaen" w:hAnsi="Sylfaen"/>
          <w:lang w:val="ka-GE"/>
        </w:rPr>
        <w:t xml:space="preserve">მეორეული ვიქტიმიზაციის </w:t>
      </w:r>
      <w:r w:rsidR="001413A6" w:rsidRPr="004E2B7C">
        <w:rPr>
          <w:rFonts w:ascii="Sylfaen" w:hAnsi="Sylfaen"/>
          <w:lang w:val="ka-GE"/>
        </w:rPr>
        <w:t>თავიდან აცილება</w:t>
      </w:r>
      <w:r w:rsidR="00D16D5E">
        <w:rPr>
          <w:rFonts w:ascii="Sylfaen" w:hAnsi="Sylfaen"/>
          <w:lang w:val="ka-GE"/>
        </w:rPr>
        <w:t xml:space="preserve"> და ეფექტური გამოძიების </w:t>
      </w:r>
      <w:commentRangeStart w:id="41"/>
      <w:r w:rsidR="00D16D5E">
        <w:rPr>
          <w:rFonts w:ascii="Sylfaen" w:hAnsi="Sylfaen"/>
          <w:lang w:val="ka-GE"/>
        </w:rPr>
        <w:t>ჩატარება</w:t>
      </w:r>
      <w:commentRangeEnd w:id="41"/>
      <w:r w:rsidR="00164F13">
        <w:rPr>
          <w:rStyle w:val="CommentReference"/>
        </w:rPr>
        <w:commentReference w:id="41"/>
      </w:r>
      <w:r w:rsidR="004E4E81" w:rsidRPr="004E2B7C">
        <w:rPr>
          <w:rFonts w:ascii="Sylfaen" w:hAnsi="Sylfaen"/>
          <w:lang w:val="ka-GE"/>
        </w:rPr>
        <w:t>;</w:t>
      </w:r>
      <w:r w:rsidR="00D611F1" w:rsidRPr="004E2B7C">
        <w:rPr>
          <w:rFonts w:ascii="Sylfaen" w:hAnsi="Sylfaen"/>
          <w:lang w:val="ka-GE"/>
        </w:rPr>
        <w:t xml:space="preserve"> </w:t>
      </w:r>
      <w:r w:rsidRPr="004E2B7C">
        <w:rPr>
          <w:rFonts w:ascii="Sylfaen" w:hAnsi="Sylfaen"/>
          <w:lang w:val="ka-GE"/>
        </w:rPr>
        <w:t>შექმნას ბავშვზე მორგებული</w:t>
      </w:r>
      <w:r w:rsidR="001413A6" w:rsidRPr="004E2B7C">
        <w:rPr>
          <w:rFonts w:ascii="Sylfaen" w:hAnsi="Sylfaen"/>
          <w:lang w:val="ka-GE"/>
        </w:rPr>
        <w:t xml:space="preserve">, </w:t>
      </w:r>
      <w:proofErr w:type="spellStart"/>
      <w:r w:rsidR="001413A6" w:rsidRPr="004E2B7C">
        <w:rPr>
          <w:rFonts w:ascii="Sylfaen" w:hAnsi="Sylfaen"/>
          <w:lang w:val="ka-GE"/>
        </w:rPr>
        <w:t>მულტიდისციპლინ</w:t>
      </w:r>
      <w:del w:id="42" w:author="Maia Gedevanishvili" w:date="2019-08-29T10:49:00Z">
        <w:r w:rsidR="001413A6" w:rsidRPr="004E2B7C" w:rsidDel="00164F13">
          <w:rPr>
            <w:rFonts w:ascii="Sylfaen" w:hAnsi="Sylfaen"/>
            <w:lang w:val="ka-GE"/>
          </w:rPr>
          <w:delText>არ</w:delText>
        </w:r>
      </w:del>
      <w:r w:rsidR="001413A6" w:rsidRPr="004E2B7C">
        <w:rPr>
          <w:rFonts w:ascii="Sylfaen" w:hAnsi="Sylfaen"/>
          <w:lang w:val="ka-GE"/>
        </w:rPr>
        <w:t>უ</w:t>
      </w:r>
      <w:del w:id="43" w:author="Maia Gedevanishvili" w:date="2019-08-29T10:49:00Z">
        <w:r w:rsidR="001413A6" w:rsidRPr="004E2B7C" w:rsidDel="00164F13">
          <w:rPr>
            <w:rFonts w:ascii="Sylfaen" w:hAnsi="Sylfaen"/>
            <w:lang w:val="ka-GE"/>
          </w:rPr>
          <w:delText>ლ</w:delText>
        </w:r>
      </w:del>
      <w:ins w:id="44" w:author="Maia Gedevanishvili" w:date="2019-08-29T10:49:00Z">
        <w:r w:rsidR="00164F13">
          <w:rPr>
            <w:rFonts w:ascii="Sylfaen" w:hAnsi="Sylfaen"/>
            <w:lang w:val="ka-GE"/>
          </w:rPr>
          <w:t>რ</w:t>
        </w:r>
      </w:ins>
      <w:r w:rsidR="001413A6" w:rsidRPr="004E2B7C">
        <w:rPr>
          <w:rFonts w:ascii="Sylfaen" w:hAnsi="Sylfaen"/>
          <w:lang w:val="ka-GE"/>
        </w:rPr>
        <w:t>ი</w:t>
      </w:r>
      <w:proofErr w:type="spellEnd"/>
      <w:r w:rsidR="001413A6" w:rsidRPr="004E2B7C">
        <w:rPr>
          <w:rFonts w:ascii="Sylfaen" w:hAnsi="Sylfaen"/>
          <w:lang w:val="ka-GE"/>
        </w:rPr>
        <w:t xml:space="preserve"> და მულტისექტორული მიდგომა ძალადობის მსხვერპლი და დანაშაულის მოწმე ბავშვებისთვის</w:t>
      </w:r>
      <w:r w:rsidR="00EB713C" w:rsidRPr="004E2B7C">
        <w:rPr>
          <w:rFonts w:ascii="Sylfaen" w:hAnsi="Sylfaen"/>
          <w:lang w:val="ka-GE"/>
        </w:rPr>
        <w:t>, „რომელიც ერთი ფანჯრის პრინციპით“ მოახდენს მსხვერპლის</w:t>
      </w:r>
      <w:r w:rsidR="000946AF">
        <w:rPr>
          <w:rFonts w:ascii="Sylfaen" w:hAnsi="Sylfaen"/>
          <w:lang w:val="ka-GE"/>
        </w:rPr>
        <w:t xml:space="preserve"> ფსიქოლოგიურ-სოციალურ</w:t>
      </w:r>
      <w:r w:rsidR="00EB713C" w:rsidRPr="004E2B7C">
        <w:rPr>
          <w:rFonts w:ascii="Sylfaen" w:hAnsi="Sylfaen"/>
          <w:lang w:val="ka-GE"/>
        </w:rPr>
        <w:t xml:space="preserve"> რეაბილიტაციას</w:t>
      </w:r>
      <w:r w:rsidR="00D16D5E">
        <w:rPr>
          <w:rFonts w:ascii="Sylfaen" w:hAnsi="Sylfaen"/>
          <w:lang w:val="ka-GE"/>
        </w:rPr>
        <w:t xml:space="preserve"> და</w:t>
      </w:r>
      <w:r w:rsidR="00EB713C" w:rsidRPr="004E2B7C">
        <w:rPr>
          <w:rFonts w:ascii="Sylfaen" w:hAnsi="Sylfaen"/>
          <w:lang w:val="ka-GE"/>
        </w:rPr>
        <w:t xml:space="preserve"> გამოძიებას</w:t>
      </w:r>
      <w:r w:rsidR="000062ED" w:rsidRPr="004E2B7C">
        <w:rPr>
          <w:rFonts w:ascii="Sylfaen" w:hAnsi="Sylfaen"/>
          <w:lang w:val="ka-GE"/>
        </w:rPr>
        <w:t xml:space="preserve"> </w:t>
      </w:r>
      <w:r w:rsidR="00EB713C" w:rsidRPr="004E2B7C">
        <w:rPr>
          <w:rFonts w:ascii="Sylfaen" w:hAnsi="Sylfaen"/>
          <w:lang w:val="ka-GE"/>
        </w:rPr>
        <w:t xml:space="preserve"> (</w:t>
      </w:r>
      <w:r w:rsidR="000946AF">
        <w:rPr>
          <w:rFonts w:ascii="Sylfaen" w:hAnsi="Sylfaen"/>
          <w:lang w:val="ka-GE"/>
        </w:rPr>
        <w:t>გამოკითხვა/დაკითხვა</w:t>
      </w:r>
      <w:r w:rsidR="00EB713C" w:rsidRPr="004E2B7C">
        <w:rPr>
          <w:rFonts w:ascii="Sylfaen" w:hAnsi="Sylfaen"/>
          <w:lang w:val="ka-GE"/>
        </w:rPr>
        <w:t>,</w:t>
      </w:r>
      <w:r w:rsidR="00BF6013" w:rsidRPr="004E2B7C">
        <w:rPr>
          <w:rFonts w:ascii="Sylfaen" w:hAnsi="Sylfaen"/>
          <w:lang w:val="ka-GE"/>
        </w:rPr>
        <w:t xml:space="preserve"> </w:t>
      </w:r>
      <w:r w:rsidR="00EB713C" w:rsidRPr="004E2B7C">
        <w:rPr>
          <w:rFonts w:ascii="Sylfaen" w:hAnsi="Sylfaen"/>
          <w:lang w:val="ka-GE"/>
        </w:rPr>
        <w:t>სასამართლო სამედიცინო ექსპერტიზა</w:t>
      </w:r>
      <w:r w:rsidR="00586080">
        <w:rPr>
          <w:rFonts w:ascii="Sylfaen" w:hAnsi="Sylfaen"/>
          <w:lang w:val="ka-GE"/>
        </w:rPr>
        <w:t xml:space="preserve">, </w:t>
      </w:r>
      <w:r w:rsidR="00586080" w:rsidRPr="004E2B7C">
        <w:rPr>
          <w:rFonts w:ascii="Sylfaen" w:hAnsi="Sylfaen"/>
          <w:lang w:val="ka-GE"/>
        </w:rPr>
        <w:t>და სხვა საპროცესო მოქმედებებს</w:t>
      </w:r>
      <w:r w:rsidR="00D16D5E">
        <w:rPr>
          <w:rFonts w:ascii="Sylfaen" w:hAnsi="Sylfaen"/>
          <w:lang w:val="ka-GE"/>
        </w:rPr>
        <w:t>).</w:t>
      </w:r>
    </w:p>
    <w:p w14:paraId="7A8BD9D0" w14:textId="77777777" w:rsidR="001413A6" w:rsidRPr="004E2B7C" w:rsidRDefault="001413A6" w:rsidP="00654233">
      <w:pPr>
        <w:spacing w:line="240" w:lineRule="auto"/>
        <w:ind w:left="-142"/>
        <w:jc w:val="both"/>
        <w:rPr>
          <w:rFonts w:ascii="Sylfaen" w:hAnsi="Sylfaen"/>
          <w:b/>
          <w:lang w:val="ka-GE"/>
        </w:rPr>
      </w:pPr>
      <w:r w:rsidRPr="004E2B7C">
        <w:rPr>
          <w:rFonts w:ascii="Sylfaen" w:hAnsi="Sylfaen"/>
          <w:b/>
          <w:lang w:val="ka-GE"/>
        </w:rPr>
        <w:t>მომსახურების ამოცანები</w:t>
      </w:r>
      <w:r w:rsidR="00E31116" w:rsidRPr="004E2B7C">
        <w:rPr>
          <w:rFonts w:ascii="Sylfaen" w:hAnsi="Sylfaen"/>
          <w:b/>
          <w:lang w:val="ka-GE"/>
        </w:rPr>
        <w:t>:</w:t>
      </w:r>
    </w:p>
    <w:p w14:paraId="622FF825" w14:textId="77777777" w:rsidR="003D5D6A" w:rsidRPr="003D5D6A" w:rsidRDefault="00585965" w:rsidP="00654233">
      <w:pPr>
        <w:numPr>
          <w:ilvl w:val="0"/>
          <w:numId w:val="30"/>
        </w:numPr>
        <w:spacing w:after="0" w:line="240" w:lineRule="auto"/>
        <w:contextualSpacing/>
        <w:jc w:val="both"/>
        <w:rPr>
          <w:rFonts w:ascii="Sylfaen" w:hAnsi="Sylfaen"/>
          <w:lang w:val="ka-GE"/>
        </w:rPr>
      </w:pPr>
      <w:r w:rsidRPr="00D36346">
        <w:rPr>
          <w:rFonts w:ascii="Sylfaen" w:hAnsi="Sylfaen"/>
          <w:color w:val="C0504D"/>
          <w:lang w:val="ka-GE"/>
        </w:rPr>
        <w:t>ბავშვ</w:t>
      </w:r>
      <w:r w:rsidR="00DF48FE" w:rsidRPr="00D36346">
        <w:rPr>
          <w:rFonts w:ascii="Sylfaen" w:hAnsi="Sylfaen"/>
          <w:color w:val="C0504D"/>
          <w:lang w:val="ka-GE"/>
        </w:rPr>
        <w:t>ის</w:t>
      </w:r>
      <w:r w:rsidRPr="00D36346">
        <w:rPr>
          <w:rFonts w:ascii="Sylfaen" w:hAnsi="Sylfaen"/>
          <w:color w:val="C0504D"/>
          <w:lang w:val="ka-GE"/>
        </w:rPr>
        <w:t xml:space="preserve"> დაცვის </w:t>
      </w:r>
      <w:r w:rsidR="00DF48FE" w:rsidRPr="00D36346">
        <w:rPr>
          <w:rFonts w:ascii="Sylfaen" w:hAnsi="Sylfaen"/>
          <w:color w:val="C0504D"/>
          <w:lang w:val="ka-GE"/>
        </w:rPr>
        <w:t xml:space="preserve">და საგამოძიებო პროცესების </w:t>
      </w:r>
      <w:r w:rsidRPr="00D36346">
        <w:rPr>
          <w:rFonts w:ascii="Sylfaen" w:hAnsi="Sylfaen"/>
          <w:color w:val="C0504D"/>
          <w:lang w:val="ka-GE"/>
        </w:rPr>
        <w:t>კოორდინირებულ</w:t>
      </w:r>
      <w:r w:rsidR="00DF48FE" w:rsidRPr="00D36346">
        <w:rPr>
          <w:rFonts w:ascii="Sylfaen" w:hAnsi="Sylfaen"/>
          <w:color w:val="C0504D"/>
          <w:lang w:val="ka-GE"/>
        </w:rPr>
        <w:t>ი</w:t>
      </w:r>
      <w:r w:rsidRPr="00D36346">
        <w:rPr>
          <w:rFonts w:ascii="Sylfaen" w:hAnsi="Sylfaen"/>
          <w:color w:val="C0504D"/>
          <w:lang w:val="ka-GE"/>
        </w:rPr>
        <w:t xml:space="preserve"> თანამშრომლობ</w:t>
      </w:r>
      <w:r w:rsidR="00DF48FE" w:rsidRPr="00D36346">
        <w:rPr>
          <w:rFonts w:ascii="Sylfaen" w:hAnsi="Sylfaen"/>
          <w:color w:val="C0504D"/>
          <w:lang w:val="ka-GE"/>
        </w:rPr>
        <w:t xml:space="preserve">ის </w:t>
      </w:r>
      <w:r w:rsidR="00586080">
        <w:rPr>
          <w:rFonts w:ascii="Sylfaen" w:hAnsi="Sylfaen"/>
          <w:color w:val="C0504D"/>
          <w:lang w:val="ka-GE"/>
        </w:rPr>
        <w:t>უზრუნველყოფა;</w:t>
      </w:r>
    </w:p>
    <w:p w14:paraId="654F9FBF" w14:textId="77777777" w:rsidR="001413A6" w:rsidRPr="00DF48FE" w:rsidRDefault="00D611F1" w:rsidP="00654233">
      <w:pPr>
        <w:numPr>
          <w:ilvl w:val="0"/>
          <w:numId w:val="30"/>
        </w:numPr>
        <w:spacing w:after="0" w:line="240" w:lineRule="auto"/>
        <w:contextualSpacing/>
        <w:jc w:val="both"/>
        <w:rPr>
          <w:rFonts w:ascii="Sylfaen" w:hAnsi="Sylfaen"/>
          <w:lang w:val="ka-GE"/>
        </w:rPr>
      </w:pPr>
      <w:r w:rsidRPr="00DF48FE">
        <w:rPr>
          <w:rFonts w:ascii="Sylfaen" w:hAnsi="Sylfaen"/>
          <w:lang w:val="ka-GE"/>
        </w:rPr>
        <w:t xml:space="preserve">ბავშვის </w:t>
      </w:r>
      <w:r w:rsidR="000946AF">
        <w:rPr>
          <w:rFonts w:ascii="Sylfaen" w:hAnsi="Sylfaen"/>
          <w:lang w:val="ka-GE"/>
        </w:rPr>
        <w:t>გამოკითხვა/დაკითხვა</w:t>
      </w:r>
      <w:r w:rsidR="00B73544" w:rsidRPr="00DF48FE">
        <w:rPr>
          <w:rFonts w:ascii="Sylfaen" w:hAnsi="Sylfaen"/>
          <w:lang w:val="ka-GE"/>
        </w:rPr>
        <w:t xml:space="preserve"> </w:t>
      </w:r>
      <w:r w:rsidR="00987E74" w:rsidRPr="00DF48FE">
        <w:rPr>
          <w:rFonts w:ascii="Sylfaen" w:hAnsi="Sylfaen"/>
          <w:lang w:val="ka-GE"/>
        </w:rPr>
        <w:t>მტკიცებულებებზ</w:t>
      </w:r>
      <w:r w:rsidR="00B73544" w:rsidRPr="00DF48FE">
        <w:rPr>
          <w:rFonts w:ascii="Sylfaen" w:hAnsi="Sylfaen"/>
          <w:lang w:val="ka-GE"/>
        </w:rPr>
        <w:t>ე დაფუძნებულ</w:t>
      </w:r>
      <w:r w:rsidR="00D55FAC" w:rsidRPr="00DF48FE">
        <w:rPr>
          <w:rFonts w:ascii="Sylfaen" w:hAnsi="Sylfaen"/>
          <w:lang w:val="ka-GE"/>
        </w:rPr>
        <w:t>ი</w:t>
      </w:r>
      <w:r w:rsidR="00B73544" w:rsidRPr="00DF48FE">
        <w:rPr>
          <w:rFonts w:ascii="Sylfaen" w:hAnsi="Sylfaen"/>
          <w:lang w:val="ka-GE"/>
        </w:rPr>
        <w:t xml:space="preserve"> </w:t>
      </w:r>
      <w:r w:rsidR="00D55FAC" w:rsidRPr="00DF48FE">
        <w:rPr>
          <w:rFonts w:ascii="Sylfaen" w:hAnsi="Sylfaen"/>
          <w:lang w:val="ka-GE"/>
        </w:rPr>
        <w:t>მიდგომით</w:t>
      </w:r>
      <w:r w:rsidRPr="00DF48FE">
        <w:rPr>
          <w:rFonts w:ascii="Sylfaen" w:hAnsi="Sylfaen"/>
          <w:lang w:val="ka-GE"/>
        </w:rPr>
        <w:t xml:space="preserve"> </w:t>
      </w:r>
    </w:p>
    <w:p w14:paraId="3AB04957" w14:textId="77777777" w:rsidR="00B73544" w:rsidRPr="004E2B7C" w:rsidRDefault="00B73544" w:rsidP="00654233">
      <w:pPr>
        <w:numPr>
          <w:ilvl w:val="0"/>
          <w:numId w:val="30"/>
        </w:numPr>
        <w:spacing w:after="0" w:line="240" w:lineRule="auto"/>
        <w:contextualSpacing/>
        <w:jc w:val="both"/>
        <w:rPr>
          <w:rFonts w:ascii="Sylfaen" w:hAnsi="Sylfaen"/>
          <w:lang w:val="ka-GE"/>
        </w:rPr>
      </w:pPr>
      <w:r w:rsidRPr="004E2B7C">
        <w:rPr>
          <w:rFonts w:ascii="Sylfaen" w:hAnsi="Sylfaen"/>
          <w:lang w:val="ka-GE"/>
        </w:rPr>
        <w:t>ბავშვის სამედიცინო ექსპერტიზა</w:t>
      </w:r>
    </w:p>
    <w:p w14:paraId="17FA581D" w14:textId="77777777" w:rsidR="00BF6013" w:rsidRPr="004E2B7C" w:rsidRDefault="00BF6013" w:rsidP="00654233">
      <w:pPr>
        <w:numPr>
          <w:ilvl w:val="0"/>
          <w:numId w:val="30"/>
        </w:numPr>
        <w:spacing w:after="0" w:line="240" w:lineRule="auto"/>
        <w:contextualSpacing/>
        <w:jc w:val="both"/>
        <w:rPr>
          <w:rFonts w:ascii="Sylfaen" w:hAnsi="Sylfaen"/>
          <w:lang w:val="ka-GE"/>
        </w:rPr>
      </w:pPr>
      <w:r w:rsidRPr="004E2B7C">
        <w:rPr>
          <w:rFonts w:ascii="Sylfaen" w:hAnsi="Sylfaen"/>
          <w:lang w:val="ka-GE"/>
        </w:rPr>
        <w:t>ბავშვის შეფასება მულტიდისციპლინარული გუნდის მიერ</w:t>
      </w:r>
    </w:p>
    <w:p w14:paraId="7A130B47" w14:textId="77777777" w:rsidR="00B73544" w:rsidRPr="004E2B7C" w:rsidRDefault="00D55FAC" w:rsidP="00654233">
      <w:pPr>
        <w:numPr>
          <w:ilvl w:val="0"/>
          <w:numId w:val="30"/>
        </w:numPr>
        <w:spacing w:after="0" w:line="240" w:lineRule="auto"/>
        <w:contextualSpacing/>
        <w:jc w:val="both"/>
        <w:rPr>
          <w:rFonts w:ascii="Sylfaen" w:hAnsi="Sylfaen"/>
          <w:lang w:val="ka-GE"/>
        </w:rPr>
      </w:pPr>
      <w:r w:rsidRPr="004E2B7C">
        <w:rPr>
          <w:rFonts w:ascii="Sylfaen" w:hAnsi="Sylfaen"/>
          <w:lang w:val="ka-GE"/>
        </w:rPr>
        <w:t>ბავშვის მოკლე და გრძელვადიან</w:t>
      </w:r>
      <w:r w:rsidR="004E4E81" w:rsidRPr="004E2B7C">
        <w:rPr>
          <w:rFonts w:ascii="Sylfaen" w:hAnsi="Sylfaen"/>
          <w:lang w:val="ka-GE"/>
        </w:rPr>
        <w:t>ი</w:t>
      </w:r>
      <w:r w:rsidRPr="004E2B7C">
        <w:rPr>
          <w:rFonts w:ascii="Sylfaen" w:hAnsi="Sylfaen"/>
          <w:lang w:val="ka-GE"/>
        </w:rPr>
        <w:t xml:space="preserve"> ფ</w:t>
      </w:r>
      <w:r w:rsidR="000946AF">
        <w:rPr>
          <w:rFonts w:ascii="Sylfaen" w:hAnsi="Sylfaen"/>
          <w:lang w:val="ka-GE"/>
        </w:rPr>
        <w:t>სიქო-</w:t>
      </w:r>
      <w:r w:rsidRPr="004E2B7C">
        <w:rPr>
          <w:rFonts w:ascii="Sylfaen" w:hAnsi="Sylfaen"/>
          <w:lang w:val="ka-GE"/>
        </w:rPr>
        <w:t>თერაპიულ</w:t>
      </w:r>
      <w:r w:rsidR="004E4E81" w:rsidRPr="004E2B7C">
        <w:rPr>
          <w:rFonts w:ascii="Sylfaen" w:hAnsi="Sylfaen"/>
          <w:lang w:val="ka-GE"/>
        </w:rPr>
        <w:t>ი</w:t>
      </w:r>
      <w:r w:rsidRPr="004E2B7C">
        <w:rPr>
          <w:rFonts w:ascii="Sylfaen" w:hAnsi="Sylfaen"/>
          <w:lang w:val="ka-GE"/>
        </w:rPr>
        <w:t xml:space="preserve"> მომსახურება, </w:t>
      </w:r>
      <w:commentRangeStart w:id="45"/>
      <w:r w:rsidRPr="004E2B7C">
        <w:rPr>
          <w:rFonts w:ascii="Sylfaen" w:hAnsi="Sylfaen"/>
          <w:lang w:val="ka-GE"/>
        </w:rPr>
        <w:t>ოჯახის წევრების საკონსულტაციო მომსახურება</w:t>
      </w:r>
      <w:commentRangeEnd w:id="45"/>
      <w:r w:rsidR="00164F13">
        <w:rPr>
          <w:rStyle w:val="CommentReference"/>
        </w:rPr>
        <w:commentReference w:id="45"/>
      </w:r>
    </w:p>
    <w:p w14:paraId="47A48C38" w14:textId="77777777" w:rsidR="00EB713C" w:rsidRPr="004E2B7C" w:rsidRDefault="00EB713C" w:rsidP="00654233">
      <w:pPr>
        <w:numPr>
          <w:ilvl w:val="0"/>
          <w:numId w:val="30"/>
        </w:numPr>
        <w:spacing w:after="0" w:line="240" w:lineRule="auto"/>
        <w:contextualSpacing/>
        <w:jc w:val="both"/>
        <w:rPr>
          <w:rFonts w:ascii="Sylfaen" w:hAnsi="Sylfaen"/>
          <w:lang w:val="ka-GE"/>
        </w:rPr>
      </w:pPr>
      <w:r w:rsidRPr="004E2B7C">
        <w:rPr>
          <w:rFonts w:ascii="Sylfaen" w:hAnsi="Sylfaen"/>
          <w:lang w:val="ka-GE"/>
        </w:rPr>
        <w:t xml:space="preserve">ბავშვის </w:t>
      </w:r>
      <w:r w:rsidR="000946AF">
        <w:rPr>
          <w:rFonts w:ascii="Sylfaen" w:hAnsi="Sylfaen"/>
          <w:lang w:val="ka-GE"/>
        </w:rPr>
        <w:t xml:space="preserve">ან მისი კანონიერი წარმომადგენლის </w:t>
      </w:r>
      <w:r w:rsidRPr="004E2B7C">
        <w:rPr>
          <w:rFonts w:ascii="Sylfaen" w:hAnsi="Sylfaen"/>
          <w:lang w:val="ka-GE"/>
        </w:rPr>
        <w:t>დაკავშირება სხვა საჭირო მომსახურებებთან</w:t>
      </w:r>
      <w:r w:rsidR="000946AF">
        <w:rPr>
          <w:rFonts w:ascii="Sylfaen" w:hAnsi="Sylfaen"/>
          <w:lang w:val="ka-GE"/>
        </w:rPr>
        <w:t>;</w:t>
      </w:r>
    </w:p>
    <w:p w14:paraId="0EA409B4" w14:textId="77777777" w:rsidR="00427C23" w:rsidRPr="004E2B7C" w:rsidRDefault="00427C23" w:rsidP="00654233">
      <w:pPr>
        <w:numPr>
          <w:ilvl w:val="0"/>
          <w:numId w:val="30"/>
        </w:numPr>
        <w:spacing w:after="0" w:line="240" w:lineRule="auto"/>
        <w:contextualSpacing/>
        <w:jc w:val="both"/>
        <w:rPr>
          <w:rFonts w:ascii="Sylfaen" w:hAnsi="Sylfaen"/>
          <w:lang w:val="ka-GE"/>
        </w:rPr>
      </w:pPr>
      <w:commentRangeStart w:id="46"/>
      <w:r w:rsidRPr="004E2B7C">
        <w:rPr>
          <w:rFonts w:ascii="Sylfaen" w:hAnsi="Sylfaen"/>
          <w:lang w:val="ka-GE"/>
        </w:rPr>
        <w:t xml:space="preserve">მომსახურების პროფესიონალები არიან მობილურები თავის საქმიანობაში და შეუძლიათ შეფასების </w:t>
      </w:r>
      <w:r w:rsidR="004E4E81" w:rsidRPr="004E2B7C">
        <w:rPr>
          <w:rFonts w:ascii="Sylfaen" w:hAnsi="Sylfaen"/>
          <w:lang w:val="ka-GE"/>
        </w:rPr>
        <w:t xml:space="preserve">განხორციელება </w:t>
      </w:r>
      <w:r w:rsidRPr="004E2B7C">
        <w:rPr>
          <w:rFonts w:ascii="Sylfaen" w:hAnsi="Sylfaen"/>
          <w:lang w:val="ka-GE"/>
        </w:rPr>
        <w:t>ცენტრის გარეთ</w:t>
      </w:r>
      <w:r w:rsidR="00D16D5E">
        <w:rPr>
          <w:rFonts w:ascii="Sylfaen" w:hAnsi="Sylfaen"/>
          <w:lang w:val="ka-GE"/>
        </w:rPr>
        <w:t>.</w:t>
      </w:r>
      <w:commentRangeEnd w:id="46"/>
      <w:r w:rsidR="00164F13">
        <w:rPr>
          <w:rStyle w:val="CommentReference"/>
        </w:rPr>
        <w:commentReference w:id="46"/>
      </w:r>
    </w:p>
    <w:p w14:paraId="4614EB33" w14:textId="77777777" w:rsidR="00D55FAC" w:rsidRPr="004E2B7C" w:rsidRDefault="00D55FAC" w:rsidP="00654233">
      <w:pPr>
        <w:spacing w:line="240" w:lineRule="auto"/>
        <w:ind w:left="-142"/>
        <w:jc w:val="both"/>
        <w:rPr>
          <w:rFonts w:ascii="Sylfaen" w:hAnsi="Sylfaen"/>
          <w:lang w:val="ka-GE"/>
        </w:rPr>
      </w:pPr>
    </w:p>
    <w:p w14:paraId="2B8FCED5" w14:textId="77777777" w:rsidR="00941C8F" w:rsidRPr="004E2B7C" w:rsidRDefault="00941C8F" w:rsidP="00654233">
      <w:pPr>
        <w:spacing w:line="240" w:lineRule="auto"/>
        <w:ind w:left="-142"/>
        <w:jc w:val="both"/>
        <w:rPr>
          <w:rFonts w:ascii="Sylfaen" w:hAnsi="Sylfaen"/>
          <w:b/>
          <w:lang w:val="ka-GE"/>
        </w:rPr>
      </w:pPr>
      <w:r w:rsidRPr="004E2B7C">
        <w:rPr>
          <w:rFonts w:ascii="Sylfaen" w:hAnsi="Sylfaen"/>
          <w:b/>
          <w:lang w:val="ka-GE"/>
        </w:rPr>
        <w:t>ცენტრის ფუნქციონირება</w:t>
      </w:r>
      <w:r w:rsidR="00E31116" w:rsidRPr="004E2B7C">
        <w:rPr>
          <w:rFonts w:ascii="Sylfaen" w:hAnsi="Sylfaen"/>
          <w:b/>
          <w:lang w:val="ka-GE"/>
        </w:rPr>
        <w:t>:</w:t>
      </w:r>
    </w:p>
    <w:p w14:paraId="46FE89E9" w14:textId="77777777" w:rsidR="00941C8F" w:rsidRPr="004E2B7C" w:rsidRDefault="00941C8F" w:rsidP="00654233">
      <w:pPr>
        <w:ind w:left="-142"/>
        <w:jc w:val="both"/>
        <w:rPr>
          <w:rFonts w:ascii="Sylfaen" w:hAnsi="Sylfaen" w:cs="Sylfaen"/>
          <w:lang w:val="ka-GE"/>
        </w:rPr>
      </w:pPr>
      <w:commentRangeStart w:id="47"/>
      <w:r w:rsidRPr="004E2B7C">
        <w:rPr>
          <w:rFonts w:ascii="Sylfaen" w:hAnsi="Sylfaen" w:cs="Sylfaen"/>
          <w:lang w:val="ka-GE"/>
        </w:rPr>
        <w:t>ცენტრის ორგანიზაციული ფუნქციონირება ეყრდონა ორ ძირითად მიმართულებას - მულტიდისციპლინურ მიდგომას (მულტიდისციპლინური გუნდი) და უწყებათაშორის თანამშრომლობას (ინტერ-სექტორული ჯგუფი)  .</w:t>
      </w:r>
    </w:p>
    <w:p w14:paraId="2DFD82E4" w14:textId="77777777" w:rsidR="00941C8F" w:rsidRPr="004E2B7C" w:rsidRDefault="0049303C" w:rsidP="00654233">
      <w:pPr>
        <w:ind w:left="-142"/>
        <w:jc w:val="both"/>
        <w:rPr>
          <w:rFonts w:ascii="Sylfaen" w:hAnsi="Sylfaen" w:cs="Sylfaen"/>
          <w:lang w:val="ka-GE"/>
        </w:rPr>
      </w:pPr>
      <w:r>
        <w:rPr>
          <w:rFonts w:ascii="Sylfaen" w:hAnsi="Sylfaen" w:cs="Sylfaen"/>
          <w:lang w:val="ka-GE"/>
        </w:rPr>
        <w:t xml:space="preserve">ცენტრის </w:t>
      </w:r>
      <w:r w:rsidR="00941C8F" w:rsidRPr="004E2B7C">
        <w:rPr>
          <w:rFonts w:ascii="Sylfaen" w:hAnsi="Sylfaen" w:cs="Sylfaen"/>
          <w:lang w:val="ka-GE"/>
        </w:rPr>
        <w:t xml:space="preserve">მულტიდისციპლინური გუნდი, რომელიც აკეთებს ბავშვის პირველად შეფასებას, შედგება შემდეგი სპეციალისტებისგან: ცენტრის სოციალური მუშაკი, ფსიქოლოგი, </w:t>
      </w:r>
      <w:r w:rsidR="00271A9D" w:rsidRPr="008E710E">
        <w:rPr>
          <w:rFonts w:ascii="Sylfaen" w:hAnsi="Sylfaen" w:cs="Sylfaen"/>
          <w:lang w:val="ka-GE"/>
        </w:rPr>
        <w:t>იურისტი</w:t>
      </w:r>
      <w:r w:rsidR="00271A9D">
        <w:rPr>
          <w:rFonts w:ascii="Sylfaen" w:hAnsi="Sylfaen" w:cs="Sylfaen"/>
          <w:lang w:val="ka-GE"/>
        </w:rPr>
        <w:t xml:space="preserve">, </w:t>
      </w:r>
      <w:r w:rsidR="00941C8F" w:rsidRPr="004E2B7C">
        <w:rPr>
          <w:rFonts w:ascii="Sylfaen" w:hAnsi="Sylfaen" w:cs="Sylfaen"/>
          <w:lang w:val="ka-GE"/>
        </w:rPr>
        <w:t xml:space="preserve">საჭიროების შემთხვევაში ფსიქიატრი </w:t>
      </w:r>
      <w:r w:rsidR="00271A9D" w:rsidRPr="00271A9D">
        <w:rPr>
          <w:rFonts w:ascii="Sylfaen" w:hAnsi="Sylfaen" w:cs="Sylfaen"/>
          <w:lang w:val="ka-GE"/>
        </w:rPr>
        <w:t>და სხვა სპეციალისტები</w:t>
      </w:r>
      <w:r w:rsidR="00941C8F" w:rsidRPr="004E2B7C">
        <w:rPr>
          <w:rFonts w:ascii="Sylfaen" w:hAnsi="Sylfaen" w:cs="Sylfaen"/>
          <w:lang w:val="ka-GE"/>
        </w:rPr>
        <w:t>.</w:t>
      </w:r>
      <w:commentRangeEnd w:id="47"/>
      <w:r w:rsidR="001C65C2">
        <w:rPr>
          <w:rStyle w:val="CommentReference"/>
        </w:rPr>
        <w:commentReference w:id="47"/>
      </w:r>
    </w:p>
    <w:p w14:paraId="71933719" w14:textId="77777777" w:rsidR="00941C8F" w:rsidRPr="004E2B7C" w:rsidRDefault="00941C8F" w:rsidP="00654233">
      <w:pPr>
        <w:ind w:left="-142"/>
        <w:jc w:val="both"/>
        <w:rPr>
          <w:rFonts w:ascii="Sylfaen" w:hAnsi="Sylfaen" w:cs="Sylfaen"/>
          <w:lang w:val="ka-GE"/>
        </w:rPr>
      </w:pPr>
      <w:r w:rsidRPr="004E2B7C">
        <w:rPr>
          <w:rFonts w:ascii="Sylfaen" w:hAnsi="Sylfaen" w:cs="Sylfaen"/>
          <w:lang w:val="ka-GE"/>
        </w:rPr>
        <w:t xml:space="preserve">ინტერ-სექტორული ჯგუფში წარმოდგენილნი არიან სხვადასხვა უწყების წარმომადგენლები: მულტიდისციპლინური გუნდი, </w:t>
      </w:r>
      <w:r w:rsidR="00F3497A" w:rsidRPr="004E2B7C">
        <w:rPr>
          <w:rFonts w:ascii="Sylfaen" w:hAnsi="Sylfaen" w:cs="Sylfaen"/>
          <w:lang w:val="ka-GE"/>
        </w:rPr>
        <w:t>მეურვეობის და მზრუნველობის ორგანოს სოციალური მუშაკი</w:t>
      </w:r>
      <w:r w:rsidR="00F3497A">
        <w:rPr>
          <w:rFonts w:ascii="Sylfaen" w:hAnsi="Sylfaen" w:cs="Sylfaen"/>
          <w:lang w:val="ka-GE"/>
        </w:rPr>
        <w:t xml:space="preserve">, </w:t>
      </w:r>
      <w:r w:rsidRPr="004E2B7C">
        <w:rPr>
          <w:rFonts w:ascii="Sylfaen" w:hAnsi="Sylfaen" w:cs="Sylfaen"/>
          <w:lang w:val="ka-GE"/>
        </w:rPr>
        <w:t>პროკურორი, გამომძიებელი</w:t>
      </w:r>
      <w:ins w:id="48" w:author="Maia Gedevanishvili" w:date="2019-08-29T10:52:00Z">
        <w:r w:rsidR="00164F13">
          <w:rPr>
            <w:rFonts w:ascii="Sylfaen" w:hAnsi="Sylfaen" w:cs="Sylfaen"/>
            <w:lang w:val="ka-GE"/>
          </w:rPr>
          <w:t xml:space="preserve"> (შსს)</w:t>
        </w:r>
      </w:ins>
      <w:r w:rsidRPr="004E2B7C">
        <w:rPr>
          <w:rFonts w:ascii="Sylfaen" w:hAnsi="Sylfaen" w:cs="Sylfaen"/>
          <w:lang w:val="ka-GE"/>
        </w:rPr>
        <w:t xml:space="preserve">, სამედიცინო ექსპერტი, </w:t>
      </w:r>
      <w:commentRangeStart w:id="49"/>
      <w:r w:rsidRPr="004E2B7C">
        <w:rPr>
          <w:rFonts w:ascii="Sylfaen" w:hAnsi="Sylfaen" w:cs="Sylfaen"/>
          <w:lang w:val="ka-GE"/>
        </w:rPr>
        <w:t>საჭიროების შემთხვევაში სხვა დარგის სპეციალისტები.</w:t>
      </w:r>
      <w:commentRangeEnd w:id="49"/>
      <w:r w:rsidR="00164F13">
        <w:rPr>
          <w:rStyle w:val="CommentReference"/>
        </w:rPr>
        <w:commentReference w:id="49"/>
      </w:r>
    </w:p>
    <w:p w14:paraId="37B5A4DB" w14:textId="77777777" w:rsidR="005616CC" w:rsidRPr="004E2B7C" w:rsidRDefault="005616CC" w:rsidP="00654233">
      <w:pPr>
        <w:ind w:left="-142"/>
        <w:rPr>
          <w:rFonts w:ascii="Sylfaen" w:hAnsi="Sylfaen" w:cs="Sylfaen"/>
          <w:lang w:val="ka-GE"/>
        </w:rPr>
      </w:pPr>
    </w:p>
    <w:p w14:paraId="4E823941" w14:textId="77777777" w:rsidR="00941C8F" w:rsidRPr="004E2B7C" w:rsidRDefault="00941C8F" w:rsidP="00654233">
      <w:pPr>
        <w:spacing w:line="240" w:lineRule="auto"/>
        <w:ind w:left="-142"/>
        <w:jc w:val="both"/>
        <w:rPr>
          <w:rFonts w:ascii="Sylfaen" w:hAnsi="Sylfaen"/>
          <w:b/>
          <w:lang w:val="ka-GE"/>
        </w:rPr>
      </w:pPr>
      <w:r w:rsidRPr="004E2B7C">
        <w:rPr>
          <w:rFonts w:ascii="Sylfaen" w:hAnsi="Sylfaen"/>
          <w:b/>
          <w:lang w:val="ka-GE"/>
        </w:rPr>
        <w:t>მომსახურების მუშაობის ძირითადი პრინციპები</w:t>
      </w:r>
      <w:r w:rsidR="00E31116" w:rsidRPr="004E2B7C">
        <w:rPr>
          <w:rFonts w:ascii="Sylfaen" w:hAnsi="Sylfaen"/>
          <w:b/>
          <w:lang w:val="ka-GE"/>
        </w:rPr>
        <w:t>:</w:t>
      </w:r>
    </w:p>
    <w:p w14:paraId="74DB4854" w14:textId="77777777" w:rsidR="00D55FAC" w:rsidRPr="004E2B7C" w:rsidRDefault="00D55FAC" w:rsidP="00654233">
      <w:pPr>
        <w:numPr>
          <w:ilvl w:val="0"/>
          <w:numId w:val="29"/>
        </w:numPr>
        <w:spacing w:after="0" w:line="240" w:lineRule="auto"/>
        <w:contextualSpacing/>
        <w:jc w:val="both"/>
        <w:rPr>
          <w:rFonts w:ascii="Sylfaen" w:hAnsi="Sylfaen"/>
          <w:lang w:val="ka-GE"/>
        </w:rPr>
      </w:pPr>
      <w:r w:rsidRPr="004E2B7C">
        <w:rPr>
          <w:rFonts w:ascii="Sylfaen" w:hAnsi="Sylfaen"/>
          <w:lang w:val="ka-GE"/>
        </w:rPr>
        <w:t>ყველა მოქმედებ</w:t>
      </w:r>
      <w:r w:rsidR="004E4E81" w:rsidRPr="004E2B7C">
        <w:rPr>
          <w:rFonts w:ascii="Sylfaen" w:hAnsi="Sylfaen"/>
          <w:lang w:val="ka-GE"/>
        </w:rPr>
        <w:t>ის</w:t>
      </w:r>
      <w:r w:rsidRPr="004E2B7C">
        <w:rPr>
          <w:rFonts w:ascii="Sylfaen" w:hAnsi="Sylfaen"/>
          <w:lang w:val="ka-GE"/>
        </w:rPr>
        <w:t xml:space="preserve"> განხორციელება ბავშვის საუკეთესო ინტერესის გათვალისწინებით;</w:t>
      </w:r>
    </w:p>
    <w:p w14:paraId="1B72B6EE" w14:textId="0D24600C" w:rsidR="00D55FAC" w:rsidRPr="004E2B7C" w:rsidRDefault="00D55FAC" w:rsidP="00654233">
      <w:pPr>
        <w:numPr>
          <w:ilvl w:val="0"/>
          <w:numId w:val="29"/>
        </w:numPr>
        <w:spacing w:after="0" w:line="240" w:lineRule="auto"/>
        <w:contextualSpacing/>
        <w:jc w:val="both"/>
        <w:rPr>
          <w:rFonts w:ascii="Sylfaen" w:hAnsi="Sylfaen"/>
          <w:lang w:val="ka-GE"/>
        </w:rPr>
      </w:pPr>
      <w:r w:rsidRPr="004E2B7C">
        <w:rPr>
          <w:rFonts w:ascii="Sylfaen" w:hAnsi="Sylfaen"/>
          <w:lang w:val="ka-GE"/>
        </w:rPr>
        <w:t>კონფიდენციალ</w:t>
      </w:r>
      <w:del w:id="50" w:author="Maia Gedevanishvili" w:date="2019-08-29T10:54:00Z">
        <w:r w:rsidRPr="004E2B7C" w:rsidDel="001C65C2">
          <w:rPr>
            <w:rFonts w:ascii="Sylfaen" w:hAnsi="Sylfaen"/>
            <w:lang w:val="ka-GE"/>
          </w:rPr>
          <w:delText>ურ</w:delText>
        </w:r>
      </w:del>
      <w:r w:rsidRPr="004E2B7C">
        <w:rPr>
          <w:rFonts w:ascii="Sylfaen" w:hAnsi="Sylfaen"/>
          <w:lang w:val="ka-GE"/>
        </w:rPr>
        <w:t>ობის დაცვა;</w:t>
      </w:r>
    </w:p>
    <w:p w14:paraId="1AE0780B" w14:textId="77777777" w:rsidR="00D55FAC" w:rsidRPr="004E2B7C" w:rsidRDefault="00D55FAC" w:rsidP="00654233">
      <w:pPr>
        <w:numPr>
          <w:ilvl w:val="0"/>
          <w:numId w:val="29"/>
        </w:numPr>
        <w:spacing w:after="0" w:line="240" w:lineRule="auto"/>
        <w:contextualSpacing/>
        <w:jc w:val="both"/>
        <w:rPr>
          <w:rFonts w:ascii="Sylfaen" w:hAnsi="Sylfaen"/>
          <w:lang w:val="ka-GE"/>
        </w:rPr>
      </w:pPr>
      <w:r w:rsidRPr="004E2B7C">
        <w:rPr>
          <w:rFonts w:ascii="Sylfaen" w:hAnsi="Sylfaen"/>
          <w:lang w:val="ka-GE"/>
        </w:rPr>
        <w:t>ბავშვებთან მუშაობის ეთიკის ნორმების დაცვა;</w:t>
      </w:r>
    </w:p>
    <w:p w14:paraId="3069FE96" w14:textId="77777777" w:rsidR="00D55FAC" w:rsidRPr="004E2B7C" w:rsidRDefault="00D55FAC" w:rsidP="00654233">
      <w:pPr>
        <w:numPr>
          <w:ilvl w:val="0"/>
          <w:numId w:val="29"/>
        </w:numPr>
        <w:spacing w:after="0" w:line="240" w:lineRule="auto"/>
        <w:contextualSpacing/>
        <w:jc w:val="both"/>
        <w:rPr>
          <w:rFonts w:ascii="Sylfaen" w:hAnsi="Sylfaen"/>
          <w:lang w:val="ka-GE"/>
        </w:rPr>
      </w:pPr>
      <w:r w:rsidRPr="004E2B7C">
        <w:rPr>
          <w:rFonts w:ascii="Sylfaen" w:hAnsi="Sylfaen"/>
          <w:lang w:val="ka-GE"/>
        </w:rPr>
        <w:t>ბავშვის და</w:t>
      </w:r>
      <w:r w:rsidR="001E4FBE" w:rsidRPr="004E2B7C">
        <w:rPr>
          <w:rFonts w:ascii="Sylfaen" w:hAnsi="Sylfaen"/>
          <w:lang w:val="ka-GE"/>
        </w:rPr>
        <w:t xml:space="preserve"> არამოძალადე</w:t>
      </w:r>
      <w:r w:rsidRPr="004E2B7C">
        <w:rPr>
          <w:rFonts w:ascii="Sylfaen" w:hAnsi="Sylfaen"/>
          <w:lang w:val="ka-GE"/>
        </w:rPr>
        <w:t xml:space="preserve"> მშობლის ინფორმირება ყველა იმ საკითხთან დაკავშირებით, რომლებიც ეხება მათ გამოძიების/რეაბილიტაციის პროცესში;</w:t>
      </w:r>
    </w:p>
    <w:p w14:paraId="6D5889FF" w14:textId="77777777" w:rsidR="00D55FAC" w:rsidRPr="004E2B7C" w:rsidRDefault="00D55FAC" w:rsidP="00654233">
      <w:pPr>
        <w:numPr>
          <w:ilvl w:val="0"/>
          <w:numId w:val="29"/>
        </w:numPr>
        <w:spacing w:after="0" w:line="240" w:lineRule="auto"/>
        <w:contextualSpacing/>
        <w:jc w:val="both"/>
        <w:rPr>
          <w:rFonts w:ascii="Sylfaen" w:hAnsi="Sylfaen"/>
          <w:lang w:val="ka-GE"/>
        </w:rPr>
      </w:pPr>
      <w:r w:rsidRPr="004E2B7C">
        <w:rPr>
          <w:rFonts w:ascii="Sylfaen" w:hAnsi="Sylfaen"/>
          <w:lang w:val="ka-GE"/>
        </w:rPr>
        <w:t>ბავშვის ღირსების, მოსაზრებების და გრძნობების პატივისცემა, მისი აზრის გათვალისწინება გადაწყვეტილების მიღების პროცესში;</w:t>
      </w:r>
    </w:p>
    <w:p w14:paraId="78B2DCBE" w14:textId="77777777" w:rsidR="00D55FAC" w:rsidRPr="004E2B7C" w:rsidRDefault="00D55FAC" w:rsidP="00654233">
      <w:pPr>
        <w:numPr>
          <w:ilvl w:val="0"/>
          <w:numId w:val="29"/>
        </w:numPr>
        <w:spacing w:after="0" w:line="240" w:lineRule="auto"/>
        <w:contextualSpacing/>
        <w:jc w:val="both"/>
        <w:rPr>
          <w:rFonts w:ascii="Sylfaen" w:hAnsi="Sylfaen"/>
          <w:lang w:val="ka-GE"/>
        </w:rPr>
      </w:pPr>
      <w:commentRangeStart w:id="51"/>
      <w:r w:rsidRPr="004E2B7C">
        <w:rPr>
          <w:rFonts w:ascii="Sylfaen" w:hAnsi="Sylfaen"/>
          <w:lang w:val="ka-GE"/>
        </w:rPr>
        <w:t>ობიექტური გ</w:t>
      </w:r>
      <w:commentRangeEnd w:id="51"/>
      <w:r w:rsidR="001C65C2">
        <w:rPr>
          <w:rStyle w:val="CommentReference"/>
        </w:rPr>
        <w:commentReference w:id="51"/>
      </w:r>
      <w:r w:rsidRPr="004E2B7C">
        <w:rPr>
          <w:rFonts w:ascii="Sylfaen" w:hAnsi="Sylfaen"/>
          <w:lang w:val="ka-GE"/>
        </w:rPr>
        <w:t>ადაწყვეტილების მიღება;</w:t>
      </w:r>
    </w:p>
    <w:p w14:paraId="00CB4E74" w14:textId="77777777" w:rsidR="00D55FAC" w:rsidRPr="004E2B7C" w:rsidRDefault="00D55FAC" w:rsidP="00654233">
      <w:pPr>
        <w:numPr>
          <w:ilvl w:val="0"/>
          <w:numId w:val="29"/>
        </w:numPr>
        <w:spacing w:after="0" w:line="240" w:lineRule="auto"/>
        <w:contextualSpacing/>
        <w:jc w:val="both"/>
        <w:rPr>
          <w:rFonts w:ascii="Sylfaen" w:hAnsi="Sylfaen"/>
          <w:lang w:val="ka-GE"/>
        </w:rPr>
      </w:pPr>
      <w:r w:rsidRPr="004E2B7C">
        <w:rPr>
          <w:rFonts w:ascii="Sylfaen" w:hAnsi="Sylfaen"/>
          <w:lang w:val="ka-GE"/>
        </w:rPr>
        <w:lastRenderedPageBreak/>
        <w:t>მულტიდისციპლინური გუნდის გადაწყვეტილების შესრულება და განსაზღვრული ვადების დაცვა;</w:t>
      </w:r>
    </w:p>
    <w:p w14:paraId="128D5B23" w14:textId="77777777" w:rsidR="00D55FAC" w:rsidRPr="004E2B7C" w:rsidRDefault="00D55FAC" w:rsidP="00654233">
      <w:pPr>
        <w:numPr>
          <w:ilvl w:val="0"/>
          <w:numId w:val="29"/>
        </w:numPr>
        <w:spacing w:after="0" w:line="240" w:lineRule="auto"/>
        <w:contextualSpacing/>
        <w:jc w:val="both"/>
        <w:rPr>
          <w:rFonts w:ascii="Sylfaen" w:hAnsi="Sylfaen"/>
          <w:lang w:val="ka-GE"/>
        </w:rPr>
      </w:pPr>
      <w:r w:rsidRPr="004E2B7C">
        <w:rPr>
          <w:rFonts w:ascii="Sylfaen" w:hAnsi="Sylfaen"/>
          <w:lang w:val="ka-GE"/>
        </w:rPr>
        <w:t>ბავშვზე მორგებული მიდგომების გამოყენება;</w:t>
      </w:r>
    </w:p>
    <w:p w14:paraId="53EDFA86" w14:textId="77777777" w:rsidR="00D55FAC" w:rsidRPr="004E2B7C" w:rsidRDefault="00D55FAC" w:rsidP="00654233">
      <w:pPr>
        <w:numPr>
          <w:ilvl w:val="0"/>
          <w:numId w:val="29"/>
        </w:numPr>
        <w:spacing w:after="0" w:line="240" w:lineRule="auto"/>
        <w:contextualSpacing/>
        <w:jc w:val="both"/>
        <w:rPr>
          <w:rFonts w:ascii="Sylfaen" w:hAnsi="Sylfaen"/>
          <w:lang w:val="ka-GE"/>
        </w:rPr>
      </w:pPr>
      <w:r w:rsidRPr="004E2B7C">
        <w:rPr>
          <w:rFonts w:ascii="Sylfaen" w:hAnsi="Sylfaen"/>
          <w:lang w:val="ka-GE"/>
        </w:rPr>
        <w:t>მსხვერპლი ბავშვის დისკრიმინაციისა და ვიქტიმიზაციის პრევენცია;</w:t>
      </w:r>
    </w:p>
    <w:p w14:paraId="6BB0BD7B" w14:textId="77777777" w:rsidR="00D55FAC" w:rsidRPr="004E2B7C" w:rsidRDefault="00D55FAC" w:rsidP="00654233">
      <w:pPr>
        <w:spacing w:line="240" w:lineRule="auto"/>
        <w:ind w:left="-142"/>
        <w:jc w:val="both"/>
        <w:rPr>
          <w:rFonts w:cs="Calibri"/>
        </w:rPr>
      </w:pPr>
    </w:p>
    <w:p w14:paraId="76621543" w14:textId="77777777" w:rsidR="00291A71" w:rsidRPr="004E2B7C" w:rsidRDefault="00291A71" w:rsidP="00654233">
      <w:pPr>
        <w:spacing w:line="240" w:lineRule="auto"/>
        <w:ind w:left="-142"/>
        <w:jc w:val="both"/>
        <w:rPr>
          <w:rFonts w:ascii="Sylfaen" w:hAnsi="Sylfaen"/>
          <w:b/>
          <w:lang w:val="ka-GE"/>
        </w:rPr>
      </w:pPr>
      <w:r w:rsidRPr="004E2B7C">
        <w:rPr>
          <w:rFonts w:ascii="Sylfaen" w:hAnsi="Sylfaen"/>
          <w:b/>
          <w:lang w:val="ka-GE"/>
        </w:rPr>
        <w:t>სამიზნე ჯგუფი</w:t>
      </w:r>
      <w:r w:rsidR="00E31116" w:rsidRPr="004E2B7C">
        <w:rPr>
          <w:rFonts w:ascii="Sylfaen" w:hAnsi="Sylfaen"/>
          <w:b/>
          <w:lang w:val="ka-GE"/>
        </w:rPr>
        <w:t>:</w:t>
      </w:r>
    </w:p>
    <w:p w14:paraId="2BD695AA" w14:textId="77777777" w:rsidR="009364E5" w:rsidRDefault="00461DDC" w:rsidP="00654233">
      <w:pPr>
        <w:spacing w:line="240" w:lineRule="auto"/>
        <w:ind w:left="-142"/>
        <w:jc w:val="both"/>
        <w:rPr>
          <w:rFonts w:ascii="Sylfaen" w:hAnsi="Sylfaen" w:cs="Sylfaen"/>
          <w:lang w:val="ka-GE"/>
        </w:rPr>
      </w:pPr>
      <w:r w:rsidRPr="004E2B7C">
        <w:rPr>
          <w:rFonts w:ascii="Sylfaen" w:hAnsi="Sylfaen" w:cs="Sylfaen"/>
          <w:lang w:val="ka-GE"/>
        </w:rPr>
        <w:t xml:space="preserve">მომსახურების სამიზნე ჯგუფს წარმოადგენს </w:t>
      </w:r>
      <w:r w:rsidR="00147B43" w:rsidRPr="004E2B7C">
        <w:rPr>
          <w:rFonts w:ascii="Sylfaen" w:hAnsi="Sylfaen" w:cs="Sylfaen"/>
          <w:lang w:val="ka-GE"/>
        </w:rPr>
        <w:t>ძალადობის მსხვერპლი ბავშვები</w:t>
      </w:r>
      <w:r w:rsidR="001E4FBE" w:rsidRPr="004E2B7C">
        <w:rPr>
          <w:rFonts w:ascii="Sylfaen" w:hAnsi="Sylfaen" w:cs="Sylfaen"/>
          <w:lang w:val="ka-GE"/>
        </w:rPr>
        <w:t xml:space="preserve"> ან/და მოწმეები</w:t>
      </w:r>
      <w:r w:rsidR="00147B43" w:rsidRPr="004E2B7C">
        <w:rPr>
          <w:rFonts w:ascii="Sylfaen" w:hAnsi="Sylfaen" w:cs="Sylfaen"/>
          <w:lang w:val="ka-GE"/>
        </w:rPr>
        <w:t xml:space="preserve">, რომელთა წინააღმდეგ არსებობს ეჭვი </w:t>
      </w:r>
      <w:r w:rsidR="0074746A" w:rsidRPr="006F2D23">
        <w:rPr>
          <w:rFonts w:ascii="Sylfaen" w:hAnsi="Sylfaen" w:cs="Sylfaen"/>
          <w:lang w:val="ka-GE"/>
        </w:rPr>
        <w:t>ან</w:t>
      </w:r>
      <w:r w:rsidR="0074746A">
        <w:rPr>
          <w:rFonts w:ascii="Sylfaen" w:hAnsi="Sylfaen" w:cs="Sylfaen"/>
          <w:lang w:val="ka-GE"/>
        </w:rPr>
        <w:t xml:space="preserve"> </w:t>
      </w:r>
      <w:r w:rsidR="0074746A" w:rsidRPr="006F2D23">
        <w:rPr>
          <w:rFonts w:ascii="Sylfaen" w:hAnsi="Sylfaen" w:cs="Sylfaen"/>
          <w:lang w:val="ka-GE"/>
        </w:rPr>
        <w:t xml:space="preserve">ჩადენილია </w:t>
      </w:r>
      <w:r w:rsidR="00147B43" w:rsidRPr="004E2B7C">
        <w:rPr>
          <w:rFonts w:ascii="Sylfaen" w:hAnsi="Sylfaen" w:cs="Sylfaen"/>
          <w:lang w:val="ka-GE"/>
        </w:rPr>
        <w:t>სისხლის სამართლის კოდექსი</w:t>
      </w:r>
      <w:r w:rsidR="00B27D1A" w:rsidRPr="004E2B7C">
        <w:rPr>
          <w:rFonts w:ascii="Sylfaen" w:hAnsi="Sylfaen" w:cs="Sylfaen"/>
          <w:lang w:val="ka-GE"/>
        </w:rPr>
        <w:t>თ</w:t>
      </w:r>
      <w:r w:rsidR="00147B43" w:rsidRPr="004E2B7C">
        <w:rPr>
          <w:rFonts w:ascii="Sylfaen" w:hAnsi="Sylfaen" w:cs="Sylfaen"/>
          <w:lang w:val="ka-GE"/>
        </w:rPr>
        <w:t xml:space="preserve"> გათვალისწინებული ძალადობრივი დანაშაული</w:t>
      </w:r>
      <w:r w:rsidR="00147B43" w:rsidRPr="004E2B7C">
        <w:rPr>
          <w:rFonts w:ascii="Sylfaen" w:hAnsi="Sylfaen" w:cs="Sylfaen"/>
        </w:rPr>
        <w:t>.</w:t>
      </w:r>
      <w:r w:rsidRPr="004E2B7C">
        <w:rPr>
          <w:rFonts w:ascii="Sylfaen" w:hAnsi="Sylfaen" w:cs="Sylfaen"/>
          <w:lang w:val="ka-GE"/>
        </w:rPr>
        <w:t xml:space="preserve"> </w:t>
      </w:r>
    </w:p>
    <w:p w14:paraId="62386B01" w14:textId="77777777" w:rsidR="00147B43" w:rsidRPr="004E2B7C" w:rsidRDefault="00461DDC" w:rsidP="00654233">
      <w:pPr>
        <w:spacing w:line="240" w:lineRule="auto"/>
        <w:ind w:left="-142"/>
        <w:jc w:val="both"/>
        <w:rPr>
          <w:rFonts w:ascii="Sylfaen" w:hAnsi="Sylfaen"/>
          <w:b/>
          <w:lang w:val="ka-GE"/>
        </w:rPr>
      </w:pPr>
      <w:r w:rsidRPr="004E2B7C">
        <w:rPr>
          <w:rFonts w:ascii="Sylfaen" w:hAnsi="Sylfaen" w:cs="Sylfaen"/>
          <w:lang w:val="ka-GE"/>
        </w:rPr>
        <w:t xml:space="preserve">ძალადობის მსხვერპლი ბავშვის </w:t>
      </w:r>
      <w:r w:rsidR="00790D09" w:rsidRPr="004E2B7C">
        <w:rPr>
          <w:rFonts w:ascii="Sylfaen" w:hAnsi="Sylfaen" w:cs="Sylfaen"/>
          <w:lang w:val="ka-GE"/>
        </w:rPr>
        <w:t xml:space="preserve">არამოძალადე </w:t>
      </w:r>
      <w:r w:rsidRPr="004E2B7C">
        <w:rPr>
          <w:rFonts w:ascii="Sylfaen" w:hAnsi="Sylfaen" w:cs="Sylfaen"/>
          <w:lang w:val="ka-GE"/>
        </w:rPr>
        <w:t>ოჯახის წევრები/მზრუნველები წარმოადგენენ მომსახურების მეორად სამიზნე ჯგუფს.</w:t>
      </w:r>
      <w:r w:rsidR="00BF6013" w:rsidRPr="004E2B7C">
        <w:rPr>
          <w:rFonts w:ascii="Sylfaen" w:hAnsi="Sylfaen" w:cs="Sylfaen"/>
          <w:lang w:val="ka-GE"/>
        </w:rPr>
        <w:t xml:space="preserve"> </w:t>
      </w:r>
    </w:p>
    <w:p w14:paraId="296DF3CF" w14:textId="77777777" w:rsidR="00291A71" w:rsidRPr="004E2B7C" w:rsidRDefault="00291A71" w:rsidP="00654233">
      <w:pPr>
        <w:spacing w:line="240" w:lineRule="auto"/>
        <w:ind w:left="-142"/>
        <w:jc w:val="both"/>
        <w:rPr>
          <w:rFonts w:ascii="Sylfaen" w:hAnsi="Sylfaen"/>
          <w:b/>
          <w:lang w:val="ka-GE"/>
        </w:rPr>
      </w:pPr>
    </w:p>
    <w:p w14:paraId="7A2F1BFF" w14:textId="77777777" w:rsidR="00147B43" w:rsidRPr="004E2B7C" w:rsidRDefault="00461DDC" w:rsidP="00654233">
      <w:pPr>
        <w:spacing w:line="240" w:lineRule="auto"/>
        <w:ind w:left="-142"/>
        <w:jc w:val="both"/>
        <w:rPr>
          <w:rFonts w:ascii="Sylfaen" w:hAnsi="Sylfaen"/>
          <w:b/>
          <w:lang w:val="ka-GE"/>
        </w:rPr>
      </w:pPr>
      <w:r w:rsidRPr="004E2B7C">
        <w:rPr>
          <w:rFonts w:ascii="Sylfaen" w:hAnsi="Sylfaen"/>
          <w:b/>
          <w:lang w:val="ka-GE"/>
        </w:rPr>
        <w:t xml:space="preserve">ბავშვზე მორგებული </w:t>
      </w:r>
      <w:r w:rsidR="0008634D" w:rsidRPr="004E2B7C">
        <w:rPr>
          <w:rFonts w:ascii="Sylfaen" w:hAnsi="Sylfaen"/>
          <w:b/>
          <w:lang w:val="ka-GE"/>
        </w:rPr>
        <w:t>მომსახურება</w:t>
      </w:r>
      <w:r w:rsidR="00E31116" w:rsidRPr="004E2B7C">
        <w:rPr>
          <w:rFonts w:ascii="Sylfaen" w:hAnsi="Sylfaen"/>
          <w:b/>
          <w:lang w:val="ka-GE"/>
        </w:rPr>
        <w:t>:</w:t>
      </w:r>
    </w:p>
    <w:p w14:paraId="7C51F0A2" w14:textId="467F6F64" w:rsidR="00640BB5" w:rsidRPr="004E2B7C" w:rsidRDefault="00640BB5" w:rsidP="00654233">
      <w:pPr>
        <w:spacing w:line="240" w:lineRule="auto"/>
        <w:ind w:left="-142"/>
        <w:jc w:val="both"/>
        <w:rPr>
          <w:rFonts w:ascii="Sylfaen" w:hAnsi="Sylfaen"/>
          <w:i/>
          <w:lang w:val="ka-GE"/>
        </w:rPr>
      </w:pPr>
      <w:r w:rsidRPr="004E2B7C">
        <w:rPr>
          <w:rFonts w:ascii="Sylfaen" w:hAnsi="Sylfaen"/>
          <w:i/>
          <w:lang w:val="ka-GE"/>
        </w:rPr>
        <w:t>ბავშვზე მორგებული გარემო</w:t>
      </w:r>
      <w:r w:rsidR="003064FF">
        <w:rPr>
          <w:rFonts w:ascii="Sylfaen" w:hAnsi="Sylfaen"/>
          <w:i/>
          <w:lang w:val="ka-GE"/>
        </w:rPr>
        <w:t xml:space="preserve"> </w:t>
      </w:r>
      <w:r w:rsidRPr="004E2B7C">
        <w:rPr>
          <w:rFonts w:ascii="Sylfaen" w:hAnsi="Sylfaen"/>
          <w:i/>
          <w:lang w:val="ka-GE"/>
        </w:rPr>
        <w:t xml:space="preserve"> </w:t>
      </w:r>
      <w:r w:rsidR="003064FF">
        <w:rPr>
          <w:rFonts w:ascii="Sylfaen" w:hAnsi="Sylfaen"/>
          <w:i/>
          <w:lang w:val="ka-GE"/>
        </w:rPr>
        <w:t>გულისხმობს სხვადასხვა საჭიროების, მათ შორის</w:t>
      </w:r>
      <w:del w:id="52" w:author="Maia Gedevanishvili" w:date="2019-08-29T10:56:00Z">
        <w:r w:rsidR="003064FF" w:rsidDel="001C65C2">
          <w:rPr>
            <w:rFonts w:ascii="Sylfaen" w:hAnsi="Sylfaen"/>
            <w:i/>
            <w:lang w:val="ka-GE"/>
          </w:rPr>
          <w:delText xml:space="preserve"> </w:delText>
        </w:r>
      </w:del>
      <w:ins w:id="53" w:author="Maia Gedevanishvili" w:date="2019-08-29T10:56:00Z">
        <w:r w:rsidR="001C65C2">
          <w:rPr>
            <w:rFonts w:ascii="Sylfaen" w:hAnsi="Sylfaen"/>
            <w:i/>
            <w:lang w:val="ka-GE"/>
          </w:rPr>
          <w:t xml:space="preserve">, </w:t>
        </w:r>
      </w:ins>
      <w:r w:rsidR="003064FF">
        <w:rPr>
          <w:rFonts w:ascii="Sylfaen" w:hAnsi="Sylfaen"/>
          <w:i/>
          <w:lang w:val="ka-GE"/>
        </w:rPr>
        <w:t>შეზღუდული შესაძლებლობის</w:t>
      </w:r>
      <w:del w:id="54" w:author="Maia Gedevanishvili" w:date="2019-08-29T10:56:00Z">
        <w:r w:rsidR="003064FF" w:rsidDel="001C65C2">
          <w:rPr>
            <w:rFonts w:ascii="Sylfaen" w:hAnsi="Sylfaen"/>
            <w:i/>
            <w:lang w:val="ka-GE"/>
          </w:rPr>
          <w:delText>,</w:delText>
        </w:r>
      </w:del>
      <w:r w:rsidR="003064FF">
        <w:rPr>
          <w:rFonts w:ascii="Sylfaen" w:hAnsi="Sylfaen"/>
          <w:i/>
          <w:lang w:val="ka-GE"/>
        </w:rPr>
        <w:t xml:space="preserve"> მქონე ბავშვის სპეციფიკის გათვალისწინებას და მოიცავს შემდეგს: </w:t>
      </w:r>
    </w:p>
    <w:p w14:paraId="6E895F60" w14:textId="77777777" w:rsidR="00640BB5" w:rsidRPr="004E2B7C" w:rsidRDefault="00640BB5" w:rsidP="00654233">
      <w:pPr>
        <w:numPr>
          <w:ilvl w:val="0"/>
          <w:numId w:val="28"/>
        </w:numPr>
        <w:spacing w:after="0" w:line="240" w:lineRule="auto"/>
        <w:jc w:val="both"/>
        <w:rPr>
          <w:rFonts w:ascii="Sylfaen" w:hAnsi="Sylfaen"/>
          <w:lang w:val="ka-GE"/>
        </w:rPr>
      </w:pPr>
      <w:r w:rsidRPr="004E2B7C">
        <w:rPr>
          <w:rFonts w:ascii="Sylfaen" w:hAnsi="Sylfaen"/>
          <w:lang w:val="ka-GE"/>
        </w:rPr>
        <w:t xml:space="preserve">ბავშვზე მორგებული </w:t>
      </w:r>
      <w:r w:rsidR="00790D09" w:rsidRPr="004E2B7C">
        <w:rPr>
          <w:rFonts w:ascii="Sylfaen" w:hAnsi="Sylfaen"/>
          <w:lang w:val="ka-GE"/>
        </w:rPr>
        <w:t>ინფრასტრუქტურა</w:t>
      </w:r>
      <w:r w:rsidRPr="004E2B7C">
        <w:rPr>
          <w:rFonts w:ascii="Sylfaen" w:hAnsi="Sylfaen"/>
          <w:lang w:val="ka-GE"/>
        </w:rPr>
        <w:t xml:space="preserve"> და გარემოს მოწყობა;</w:t>
      </w:r>
    </w:p>
    <w:p w14:paraId="271CCEB4" w14:textId="77777777" w:rsidR="00640BB5" w:rsidRPr="004E2B7C" w:rsidRDefault="00640BB5" w:rsidP="00654233">
      <w:pPr>
        <w:numPr>
          <w:ilvl w:val="0"/>
          <w:numId w:val="28"/>
        </w:numPr>
        <w:spacing w:after="0" w:line="240" w:lineRule="auto"/>
        <w:jc w:val="both"/>
        <w:rPr>
          <w:rFonts w:ascii="Sylfaen" w:hAnsi="Sylfaen"/>
          <w:lang w:val="ka-GE"/>
        </w:rPr>
      </w:pPr>
      <w:r w:rsidRPr="004E2B7C">
        <w:rPr>
          <w:rFonts w:ascii="Sylfaen" w:hAnsi="Sylfaen"/>
          <w:lang w:val="ka-GE"/>
        </w:rPr>
        <w:t>ბავშვისათვის გასაგები ენა;</w:t>
      </w:r>
    </w:p>
    <w:p w14:paraId="1732875D" w14:textId="77777777" w:rsidR="00640BB5" w:rsidRPr="004E2B7C" w:rsidRDefault="00640BB5" w:rsidP="00654233">
      <w:pPr>
        <w:numPr>
          <w:ilvl w:val="0"/>
          <w:numId w:val="28"/>
        </w:numPr>
        <w:spacing w:after="0" w:line="240" w:lineRule="auto"/>
        <w:jc w:val="both"/>
        <w:rPr>
          <w:rFonts w:ascii="Sylfaen" w:hAnsi="Sylfaen"/>
          <w:lang w:val="ka-GE"/>
        </w:rPr>
      </w:pPr>
      <w:r w:rsidRPr="004E2B7C">
        <w:rPr>
          <w:rFonts w:ascii="Sylfaen" w:hAnsi="Sylfaen"/>
          <w:lang w:val="ka-GE"/>
        </w:rPr>
        <w:t>ბავშვზე მორგებული ორგანიზაცია;</w:t>
      </w:r>
    </w:p>
    <w:p w14:paraId="087FC890" w14:textId="77777777" w:rsidR="00640BB5" w:rsidRPr="004E2B7C" w:rsidRDefault="00640BB5" w:rsidP="00654233">
      <w:pPr>
        <w:numPr>
          <w:ilvl w:val="0"/>
          <w:numId w:val="28"/>
        </w:numPr>
        <w:spacing w:after="0" w:line="240" w:lineRule="auto"/>
        <w:jc w:val="both"/>
        <w:rPr>
          <w:rFonts w:ascii="Sylfaen" w:hAnsi="Sylfaen"/>
          <w:lang w:val="ka-GE"/>
        </w:rPr>
      </w:pPr>
      <w:r w:rsidRPr="004E2B7C">
        <w:rPr>
          <w:rFonts w:ascii="Sylfaen" w:hAnsi="Sylfaen"/>
          <w:lang w:val="ka-GE"/>
        </w:rPr>
        <w:t>სპეციალიზებული პროფესიონალები;</w:t>
      </w:r>
    </w:p>
    <w:p w14:paraId="293E049F" w14:textId="77777777" w:rsidR="00640BB5" w:rsidRPr="004E2B7C" w:rsidRDefault="00640BB5" w:rsidP="00654233">
      <w:pPr>
        <w:numPr>
          <w:ilvl w:val="0"/>
          <w:numId w:val="28"/>
        </w:numPr>
        <w:spacing w:after="0" w:line="240" w:lineRule="auto"/>
        <w:jc w:val="both"/>
        <w:rPr>
          <w:rFonts w:ascii="Sylfaen" w:hAnsi="Sylfaen"/>
          <w:lang w:val="ka-GE"/>
        </w:rPr>
      </w:pPr>
      <w:r w:rsidRPr="004E2B7C">
        <w:rPr>
          <w:rFonts w:ascii="Sylfaen" w:hAnsi="Sylfaen"/>
          <w:lang w:val="ka-GE"/>
        </w:rPr>
        <w:t>ბავშვზე მორგებული პროცედურები (გამოკითხვა / დაკითხვა / სასამართლო განხილვა</w:t>
      </w:r>
      <w:r w:rsidR="003525C5">
        <w:rPr>
          <w:rFonts w:ascii="Sylfaen" w:hAnsi="Sylfaen"/>
          <w:lang w:val="ka-GE"/>
        </w:rPr>
        <w:t>/ექსპერტიზა</w:t>
      </w:r>
      <w:r w:rsidRPr="004E2B7C">
        <w:rPr>
          <w:rFonts w:ascii="Sylfaen" w:hAnsi="Sylfaen"/>
          <w:lang w:val="ka-GE"/>
        </w:rPr>
        <w:t xml:space="preserve">); </w:t>
      </w:r>
    </w:p>
    <w:p w14:paraId="4B44061A" w14:textId="77777777" w:rsidR="00640BB5" w:rsidRPr="004E2B7C" w:rsidRDefault="00640BB5" w:rsidP="00654233">
      <w:pPr>
        <w:numPr>
          <w:ilvl w:val="0"/>
          <w:numId w:val="28"/>
        </w:numPr>
        <w:spacing w:after="0" w:line="240" w:lineRule="auto"/>
        <w:jc w:val="both"/>
        <w:rPr>
          <w:rFonts w:ascii="Sylfaen" w:hAnsi="Sylfaen"/>
          <w:lang w:val="ka-GE"/>
        </w:rPr>
      </w:pPr>
      <w:r w:rsidRPr="004E2B7C">
        <w:rPr>
          <w:rFonts w:ascii="Sylfaen" w:hAnsi="Sylfaen"/>
          <w:lang w:val="ka-GE"/>
        </w:rPr>
        <w:t xml:space="preserve">პროცესში მონაწილეობის და კონფიდენციალურობის უზრუნველყოფა. </w:t>
      </w:r>
    </w:p>
    <w:p w14:paraId="0BAAF215" w14:textId="77777777" w:rsidR="00461DDC" w:rsidRPr="004E2B7C" w:rsidRDefault="00461DDC" w:rsidP="00654233">
      <w:pPr>
        <w:spacing w:line="240" w:lineRule="auto"/>
        <w:ind w:left="567"/>
        <w:jc w:val="both"/>
        <w:rPr>
          <w:rFonts w:ascii="Sylfaen" w:hAnsi="Sylfaen"/>
          <w:b/>
          <w:lang w:val="ka-GE"/>
        </w:rPr>
      </w:pPr>
    </w:p>
    <w:p w14:paraId="3815D2EA" w14:textId="77777777" w:rsidR="00461DDC" w:rsidRPr="004E2B7C" w:rsidRDefault="00EC0BF1" w:rsidP="00654233">
      <w:pPr>
        <w:spacing w:line="240" w:lineRule="auto"/>
        <w:ind w:left="-142"/>
        <w:jc w:val="both"/>
        <w:rPr>
          <w:rFonts w:ascii="Sylfaen" w:hAnsi="Sylfaen"/>
          <w:b/>
          <w:lang w:val="ka-GE"/>
        </w:rPr>
      </w:pPr>
      <w:commentRangeStart w:id="55"/>
      <w:proofErr w:type="spellStart"/>
      <w:r w:rsidRPr="004E2B7C">
        <w:rPr>
          <w:rFonts w:ascii="Sylfaen" w:hAnsi="Sylfaen"/>
          <w:b/>
          <w:lang w:val="ka-GE"/>
        </w:rPr>
        <w:t>აქტორები</w:t>
      </w:r>
      <w:commentRangeEnd w:id="55"/>
      <w:proofErr w:type="spellEnd"/>
      <w:r w:rsidR="001C65C2">
        <w:rPr>
          <w:rStyle w:val="CommentReference"/>
        </w:rPr>
        <w:commentReference w:id="55"/>
      </w:r>
      <w:r w:rsidRPr="004E2B7C">
        <w:rPr>
          <w:rFonts w:ascii="Sylfaen" w:hAnsi="Sylfaen"/>
          <w:b/>
          <w:lang w:val="ka-GE"/>
        </w:rPr>
        <w:t xml:space="preserve"> და მათი ფუნქციები</w:t>
      </w:r>
      <w:r w:rsidR="00E31116" w:rsidRPr="004E2B7C">
        <w:rPr>
          <w:rFonts w:ascii="Sylfaen" w:hAnsi="Sylfaen"/>
          <w:b/>
          <w:lang w:val="ka-GE"/>
        </w:rPr>
        <w:t>:</w:t>
      </w:r>
    </w:p>
    <w:p w14:paraId="38493932" w14:textId="77777777" w:rsidR="00DE3B5E" w:rsidRPr="004E2B7C" w:rsidRDefault="00DE3B5E" w:rsidP="00654233">
      <w:pPr>
        <w:spacing w:after="0" w:line="240" w:lineRule="auto"/>
        <w:ind w:left="-142"/>
        <w:contextualSpacing/>
        <w:jc w:val="both"/>
        <w:rPr>
          <w:rFonts w:ascii="Sylfaen" w:hAnsi="Sylfaen"/>
          <w:lang w:val="ka-GE"/>
        </w:rPr>
      </w:pPr>
      <w:r w:rsidRPr="004E2B7C">
        <w:rPr>
          <w:rFonts w:ascii="Sylfaen" w:hAnsi="Sylfaen"/>
          <w:lang w:val="ka-GE"/>
        </w:rPr>
        <w:t xml:space="preserve">შემთხვევის შეფასება და მართვა ხდება </w:t>
      </w:r>
      <w:r w:rsidR="00DE44E8" w:rsidRPr="00DE44E8">
        <w:rPr>
          <w:rFonts w:ascii="Sylfaen" w:hAnsi="Sylfaen"/>
          <w:lang w:val="ka-GE"/>
        </w:rPr>
        <w:t>ინტერ-სექტორული</w:t>
      </w:r>
      <w:r w:rsidRPr="004E2B7C">
        <w:rPr>
          <w:rFonts w:ascii="Sylfaen" w:hAnsi="Sylfaen"/>
          <w:lang w:val="ka-GE"/>
        </w:rPr>
        <w:t xml:space="preserve"> გუნდის მიერ</w:t>
      </w:r>
      <w:r w:rsidR="00271A9D">
        <w:rPr>
          <w:rFonts w:ascii="Sylfaen" w:hAnsi="Sylfaen"/>
          <w:lang w:val="ka-GE"/>
        </w:rPr>
        <w:t xml:space="preserve">. </w:t>
      </w:r>
      <w:r w:rsidRPr="004E2B7C">
        <w:rPr>
          <w:rFonts w:ascii="Sylfaen" w:hAnsi="Sylfaen"/>
          <w:lang w:val="ka-GE"/>
        </w:rPr>
        <w:t>საჭიროებიდან გამომდინარე, გუნდის მუდმივ წევრებს შეიძლება დაემატოს სხვა პროფესიონალები, რომელთა მოწვევა მოხდება შემთხვევიდან გამომდინარე.</w:t>
      </w:r>
    </w:p>
    <w:p w14:paraId="6C23F300" w14:textId="77777777" w:rsidR="00DE3B5E" w:rsidRPr="004E2B7C" w:rsidRDefault="00DE3B5E" w:rsidP="00654233">
      <w:pPr>
        <w:spacing w:line="240" w:lineRule="auto"/>
        <w:ind w:left="567"/>
        <w:jc w:val="both"/>
        <w:rPr>
          <w:rFonts w:ascii="Sylfaen" w:hAnsi="Sylfaen"/>
          <w:b/>
          <w:lang w:val="ka-GE"/>
        </w:rPr>
      </w:pPr>
    </w:p>
    <w:p w14:paraId="3A2E3DE9" w14:textId="77777777" w:rsidR="00B1077C" w:rsidRPr="004E2B7C" w:rsidRDefault="00B1077C" w:rsidP="00654233">
      <w:pPr>
        <w:numPr>
          <w:ilvl w:val="0"/>
          <w:numId w:val="21"/>
        </w:numPr>
        <w:spacing w:line="240" w:lineRule="auto"/>
        <w:jc w:val="both"/>
        <w:rPr>
          <w:rFonts w:ascii="Sylfaen" w:hAnsi="Sylfaen"/>
          <w:lang w:val="ka-GE"/>
        </w:rPr>
      </w:pPr>
      <w:r w:rsidRPr="004E2B7C">
        <w:rPr>
          <w:rFonts w:ascii="Sylfaen" w:hAnsi="Sylfaen"/>
          <w:lang w:val="ka-GE"/>
        </w:rPr>
        <w:t>მომსახურება (მენეჯერი) - უზრუნველყოფს აქტორების ჩართულობას, კოორდინაციას</w:t>
      </w:r>
      <w:r w:rsidR="008444A6" w:rsidRPr="004E2B7C">
        <w:rPr>
          <w:rFonts w:ascii="Sylfaen" w:hAnsi="Sylfaen"/>
          <w:lang w:val="ka-GE"/>
        </w:rPr>
        <w:t>, შესაბამის მომსახურებაში გადამისამართებას, შედეგების შესახებ მონაცემების შეგრო</w:t>
      </w:r>
      <w:r w:rsidR="00B27D1A" w:rsidRPr="004E2B7C">
        <w:rPr>
          <w:rFonts w:ascii="Sylfaen" w:hAnsi="Sylfaen"/>
          <w:lang w:val="ka-GE"/>
        </w:rPr>
        <w:t>ვე</w:t>
      </w:r>
      <w:r w:rsidR="008444A6" w:rsidRPr="004E2B7C">
        <w:rPr>
          <w:rFonts w:ascii="Sylfaen" w:hAnsi="Sylfaen"/>
          <w:lang w:val="ka-GE"/>
        </w:rPr>
        <w:t>ბას</w:t>
      </w:r>
      <w:r w:rsidR="006619B6" w:rsidRPr="004E2B7C">
        <w:rPr>
          <w:rFonts w:ascii="Sylfaen" w:hAnsi="Sylfaen"/>
          <w:lang w:val="ka-GE"/>
        </w:rPr>
        <w:t xml:space="preserve"> და ანალიზს</w:t>
      </w:r>
      <w:r w:rsidR="008444A6" w:rsidRPr="004E2B7C">
        <w:rPr>
          <w:rFonts w:ascii="Sylfaen" w:hAnsi="Sylfaen"/>
          <w:lang w:val="ka-GE"/>
        </w:rPr>
        <w:t>, პროცესის და ხარისხის მონიტორინგს</w:t>
      </w:r>
      <w:r w:rsidR="00B27D1A" w:rsidRPr="004E2B7C">
        <w:rPr>
          <w:rFonts w:ascii="Sylfaen" w:hAnsi="Sylfaen"/>
          <w:lang w:val="ka-GE"/>
        </w:rPr>
        <w:t>.</w:t>
      </w:r>
    </w:p>
    <w:p w14:paraId="1B09F7AD" w14:textId="77777777" w:rsidR="00EC0BF1" w:rsidRPr="004E2B7C" w:rsidRDefault="000946AF" w:rsidP="00654233">
      <w:pPr>
        <w:numPr>
          <w:ilvl w:val="0"/>
          <w:numId w:val="21"/>
        </w:numPr>
        <w:spacing w:line="240" w:lineRule="auto"/>
        <w:jc w:val="both"/>
        <w:rPr>
          <w:rFonts w:ascii="Sylfaen" w:hAnsi="Sylfaen"/>
          <w:lang w:val="ka-GE"/>
        </w:rPr>
      </w:pPr>
      <w:r>
        <w:rPr>
          <w:rFonts w:ascii="Sylfaen" w:hAnsi="Sylfaen"/>
          <w:lang w:val="ka-GE"/>
        </w:rPr>
        <w:t xml:space="preserve">ცენტრის </w:t>
      </w:r>
      <w:r w:rsidR="00797C43" w:rsidRPr="004E2B7C">
        <w:rPr>
          <w:rFonts w:ascii="Sylfaen" w:hAnsi="Sylfaen"/>
          <w:lang w:val="ka-GE"/>
        </w:rPr>
        <w:t>სოციალური მუშაკი: ახდენს ფსიქო-სოციალურ შეფასებას, ახდენს შემთხვევის ადრეულ ეტაპზე შეფასებას ბავშვთა დაცვის მიმართულებით, გამოავლენს საჭიროებებს და ინტერვენციების საჭიროებას.</w:t>
      </w:r>
    </w:p>
    <w:p w14:paraId="686F6E21" w14:textId="77777777" w:rsidR="00797C43" w:rsidRPr="004E2B7C" w:rsidRDefault="00797C43" w:rsidP="00654233">
      <w:pPr>
        <w:numPr>
          <w:ilvl w:val="0"/>
          <w:numId w:val="21"/>
        </w:numPr>
        <w:spacing w:line="240" w:lineRule="auto"/>
        <w:jc w:val="both"/>
        <w:rPr>
          <w:rFonts w:ascii="Sylfaen" w:hAnsi="Sylfaen"/>
          <w:lang w:val="ka-GE"/>
        </w:rPr>
      </w:pPr>
      <w:r w:rsidRPr="004E2B7C">
        <w:rPr>
          <w:rFonts w:ascii="Sylfaen" w:hAnsi="Sylfaen"/>
          <w:lang w:val="ka-GE"/>
        </w:rPr>
        <w:t xml:space="preserve">პოლიცია და პროკურატურა: </w:t>
      </w:r>
      <w:r w:rsidR="00D8243F">
        <w:rPr>
          <w:rFonts w:ascii="Sylfaen" w:hAnsi="Sylfaen"/>
          <w:lang w:val="ka-GE"/>
        </w:rPr>
        <w:t xml:space="preserve">წარმართავს გამოძიების პროცესს, სასამართლო ექსპერტიზის ჩართულობით. </w:t>
      </w:r>
      <w:r w:rsidRPr="004E2B7C">
        <w:rPr>
          <w:rFonts w:ascii="Sylfaen" w:hAnsi="Sylfaen"/>
          <w:lang w:val="ka-GE"/>
        </w:rPr>
        <w:t>განსაზღვრავს სისხლის სამართლის გამოძიების საჭიროებას</w:t>
      </w:r>
      <w:r w:rsidR="00B27D1A" w:rsidRPr="004E2B7C">
        <w:rPr>
          <w:rFonts w:ascii="Sylfaen" w:hAnsi="Sylfaen"/>
          <w:lang w:val="ka-GE"/>
        </w:rPr>
        <w:t>.</w:t>
      </w:r>
    </w:p>
    <w:p w14:paraId="15E0D05E" w14:textId="77777777" w:rsidR="00FD11A4" w:rsidRPr="004E2B7C" w:rsidRDefault="00D8243F" w:rsidP="00654233">
      <w:pPr>
        <w:numPr>
          <w:ilvl w:val="0"/>
          <w:numId w:val="21"/>
        </w:numPr>
        <w:spacing w:line="240" w:lineRule="auto"/>
        <w:jc w:val="both"/>
        <w:rPr>
          <w:rFonts w:ascii="Sylfaen" w:hAnsi="Sylfaen"/>
          <w:b/>
          <w:lang w:val="ka-GE"/>
        </w:rPr>
      </w:pPr>
      <w:r>
        <w:rPr>
          <w:rFonts w:ascii="Sylfaen" w:hAnsi="Sylfaen"/>
          <w:lang w:val="ka-GE"/>
        </w:rPr>
        <w:t xml:space="preserve">ცენტრის </w:t>
      </w:r>
      <w:r w:rsidR="00797C43" w:rsidRPr="004E2B7C">
        <w:rPr>
          <w:rFonts w:ascii="Sylfaen" w:hAnsi="Sylfaen"/>
          <w:lang w:val="ka-GE"/>
        </w:rPr>
        <w:t>ფსიქოლოგი/ფსიქიკური ჯანმრთელობის წარმომადგენელი</w:t>
      </w:r>
      <w:r w:rsidR="00B27D1A" w:rsidRPr="004E2B7C">
        <w:rPr>
          <w:rFonts w:ascii="Sylfaen" w:hAnsi="Sylfaen"/>
          <w:lang w:val="ka-GE"/>
        </w:rPr>
        <w:t>:</w:t>
      </w:r>
      <w:r w:rsidR="00797C43" w:rsidRPr="004E2B7C">
        <w:rPr>
          <w:rFonts w:ascii="Sylfaen" w:hAnsi="Sylfaen"/>
          <w:lang w:val="ka-GE"/>
        </w:rPr>
        <w:t xml:space="preserve"> განსაზღვრავს მსხვერპლის, მოწმის ფსიქიკურ, ფსიქოლოგიურ მდგომარეობას, </w:t>
      </w:r>
      <w:r w:rsidR="00FD11A4" w:rsidRPr="004E2B7C">
        <w:rPr>
          <w:rFonts w:ascii="Sylfaen" w:hAnsi="Sylfaen"/>
          <w:lang w:val="ka-GE"/>
        </w:rPr>
        <w:t>იღებს გადაწყვეტილებას კრიზისული და თერაპიულ ინტერვენციის საჭიროებაზე</w:t>
      </w:r>
      <w:r w:rsidR="00B27D1A" w:rsidRPr="004E2B7C">
        <w:rPr>
          <w:rFonts w:ascii="Sylfaen" w:hAnsi="Sylfaen"/>
          <w:lang w:val="ka-GE"/>
        </w:rPr>
        <w:t>.</w:t>
      </w:r>
    </w:p>
    <w:p w14:paraId="6CA65A99" w14:textId="77777777" w:rsidR="00FD11A4" w:rsidRPr="004E2B7C" w:rsidRDefault="00941C8F" w:rsidP="00654233">
      <w:pPr>
        <w:numPr>
          <w:ilvl w:val="0"/>
          <w:numId w:val="21"/>
        </w:numPr>
        <w:spacing w:line="240" w:lineRule="auto"/>
        <w:jc w:val="both"/>
        <w:rPr>
          <w:rFonts w:ascii="Sylfaen" w:hAnsi="Sylfaen"/>
          <w:b/>
          <w:lang w:val="ka-GE"/>
        </w:rPr>
      </w:pPr>
      <w:r w:rsidRPr="004E2B7C">
        <w:rPr>
          <w:rFonts w:ascii="Sylfaen" w:hAnsi="Sylfaen"/>
          <w:lang w:val="ka-GE"/>
        </w:rPr>
        <w:lastRenderedPageBreak/>
        <w:t>ექსპერტიზა: ცენტრს</w:t>
      </w:r>
      <w:r w:rsidR="00B1077C" w:rsidRPr="004E2B7C">
        <w:rPr>
          <w:rFonts w:ascii="Sylfaen" w:hAnsi="Sylfaen"/>
          <w:lang w:val="ka-GE"/>
        </w:rPr>
        <w:t xml:space="preserve"> აქვს </w:t>
      </w:r>
      <w:r w:rsidRPr="004E2B7C">
        <w:rPr>
          <w:rFonts w:ascii="Sylfaen" w:hAnsi="Sylfaen"/>
          <w:lang w:val="ka-GE"/>
        </w:rPr>
        <w:t xml:space="preserve">სპეციალური </w:t>
      </w:r>
      <w:commentRangeStart w:id="56"/>
      <w:r w:rsidR="00B1077C" w:rsidRPr="004E2B7C">
        <w:rPr>
          <w:rFonts w:ascii="Sylfaen" w:hAnsi="Sylfaen"/>
          <w:lang w:val="ka-GE"/>
        </w:rPr>
        <w:t>ტექნოლოგიით აღჭურვილი კაბინეტი,</w:t>
      </w:r>
      <w:commentRangeEnd w:id="56"/>
      <w:r w:rsidR="001C65C2">
        <w:rPr>
          <w:rStyle w:val="CommentReference"/>
        </w:rPr>
        <w:commentReference w:id="56"/>
      </w:r>
      <w:r w:rsidR="00B1077C" w:rsidRPr="004E2B7C">
        <w:rPr>
          <w:rFonts w:ascii="Sylfaen" w:hAnsi="Sylfaen"/>
          <w:lang w:val="ka-GE"/>
        </w:rPr>
        <w:t xml:space="preserve"> სადაც შესაძლებელია </w:t>
      </w:r>
      <w:r w:rsidRPr="004E2B7C">
        <w:rPr>
          <w:rFonts w:ascii="Sylfaen" w:hAnsi="Sylfaen"/>
          <w:lang w:val="ka-GE"/>
        </w:rPr>
        <w:t>ექსპერტიზის ადგილზე ჩატარება.</w:t>
      </w:r>
      <w:r w:rsidR="003064FF">
        <w:rPr>
          <w:rFonts w:ascii="Sylfaen" w:hAnsi="Sylfaen"/>
          <w:lang w:val="ka-GE"/>
        </w:rPr>
        <w:t xml:space="preserve"> </w:t>
      </w:r>
    </w:p>
    <w:p w14:paraId="44EE7F1E" w14:textId="77777777" w:rsidR="00C72E02" w:rsidRPr="004E2B7C" w:rsidRDefault="003525C5" w:rsidP="00654233">
      <w:pPr>
        <w:spacing w:line="240" w:lineRule="auto"/>
        <w:ind w:left="-142"/>
        <w:jc w:val="both"/>
        <w:rPr>
          <w:rFonts w:ascii="Sylfaen" w:hAnsi="Sylfaen" w:cs="AcadNusx"/>
          <w:b/>
          <w:bCs/>
          <w:lang w:val="ka-GE"/>
        </w:rPr>
      </w:pPr>
      <w:r>
        <w:rPr>
          <w:rFonts w:ascii="Sylfaen" w:hAnsi="Sylfaen" w:cs="AcadNusx"/>
          <w:b/>
          <w:bCs/>
          <w:lang w:val="ka-GE"/>
        </w:rPr>
        <w:t>მომსახურებით სარგებლობა:</w:t>
      </w:r>
    </w:p>
    <w:p w14:paraId="0C8F6C28" w14:textId="77777777" w:rsidR="0045093B" w:rsidRPr="004E2B7C" w:rsidRDefault="00EE259E" w:rsidP="00654233">
      <w:pPr>
        <w:spacing w:after="0" w:line="240" w:lineRule="auto"/>
        <w:ind w:left="-142"/>
        <w:contextualSpacing/>
        <w:jc w:val="both"/>
        <w:rPr>
          <w:rFonts w:ascii="Sylfaen" w:hAnsi="Sylfaen"/>
          <w:lang w:val="ka-GE"/>
        </w:rPr>
      </w:pPr>
      <w:r w:rsidRPr="004E2B7C">
        <w:rPr>
          <w:rFonts w:ascii="Sylfaen" w:hAnsi="Sylfaen"/>
          <w:lang w:val="ka-GE"/>
        </w:rPr>
        <w:t>მომსახურება</w:t>
      </w:r>
      <w:r w:rsidR="000062ED" w:rsidRPr="004E2B7C">
        <w:rPr>
          <w:rFonts w:ascii="Sylfaen" w:hAnsi="Sylfaen"/>
          <w:lang w:val="ka-GE"/>
        </w:rPr>
        <w:t xml:space="preserve"> ბავშვის ჩართვასთან დაკავშირებულ შეტყობინებას იღებს თვითმომართვის</w:t>
      </w:r>
      <w:r w:rsidR="003064FF">
        <w:rPr>
          <w:rFonts w:ascii="Sylfaen" w:hAnsi="Sylfaen"/>
          <w:lang w:val="ka-GE"/>
        </w:rPr>
        <w:t xml:space="preserve"> საშუალებით</w:t>
      </w:r>
      <w:r w:rsidR="000062ED" w:rsidRPr="004E2B7C">
        <w:rPr>
          <w:rFonts w:ascii="Sylfaen" w:hAnsi="Sylfaen"/>
          <w:lang w:val="ka-GE"/>
        </w:rPr>
        <w:t xml:space="preserve">, სოციალური მომსაუხურების სააგენტოს </w:t>
      </w:r>
      <w:commentRangeStart w:id="57"/>
      <w:r w:rsidR="000062ED" w:rsidRPr="004E2B7C">
        <w:rPr>
          <w:rFonts w:ascii="Sylfaen" w:hAnsi="Sylfaen"/>
          <w:lang w:val="ka-GE"/>
        </w:rPr>
        <w:t xml:space="preserve">ან სხვა სტრუქტურებისგან. </w:t>
      </w:r>
      <w:commentRangeEnd w:id="57"/>
      <w:r w:rsidR="004B417D">
        <w:rPr>
          <w:rStyle w:val="CommentReference"/>
        </w:rPr>
        <w:commentReference w:id="57"/>
      </w:r>
    </w:p>
    <w:p w14:paraId="7534EE3B" w14:textId="77777777" w:rsidR="000062ED" w:rsidRPr="004E2B7C" w:rsidRDefault="000062ED" w:rsidP="00654233">
      <w:pPr>
        <w:spacing w:after="0" w:line="240" w:lineRule="auto"/>
        <w:ind w:left="-142"/>
        <w:contextualSpacing/>
        <w:jc w:val="both"/>
        <w:rPr>
          <w:rFonts w:ascii="Sylfaen" w:hAnsi="Sylfaen"/>
          <w:lang w:val="ka-GE"/>
        </w:rPr>
      </w:pPr>
    </w:p>
    <w:p w14:paraId="0AA43404" w14:textId="77777777" w:rsidR="000A16DB" w:rsidRPr="004E2B7C" w:rsidRDefault="000A16DB" w:rsidP="00654233">
      <w:pPr>
        <w:spacing w:line="240" w:lineRule="auto"/>
        <w:ind w:left="-142"/>
        <w:jc w:val="both"/>
        <w:rPr>
          <w:rFonts w:ascii="Sylfaen" w:hAnsi="Sylfaen" w:cs="AcadNusx"/>
          <w:b/>
          <w:bCs/>
          <w:lang w:val="ka-GE"/>
        </w:rPr>
      </w:pPr>
      <w:r w:rsidRPr="004E2B7C">
        <w:rPr>
          <w:rFonts w:ascii="Sylfaen" w:hAnsi="Sylfaen" w:cs="AcadNusx"/>
          <w:b/>
          <w:bCs/>
          <w:lang w:val="ka-GE"/>
        </w:rPr>
        <w:t>ინტეგრირებული შეფასება</w:t>
      </w:r>
      <w:r w:rsidR="00E31116">
        <w:rPr>
          <w:rFonts w:ascii="Sylfaen" w:hAnsi="Sylfaen" w:cs="AcadNusx"/>
          <w:b/>
          <w:bCs/>
          <w:lang w:val="ka-GE"/>
        </w:rPr>
        <w:t>:</w:t>
      </w:r>
    </w:p>
    <w:p w14:paraId="586C2431" w14:textId="77777777" w:rsidR="00DE44E8" w:rsidRDefault="000A16DB" w:rsidP="00654233">
      <w:pPr>
        <w:numPr>
          <w:ilvl w:val="0"/>
          <w:numId w:val="31"/>
        </w:numPr>
        <w:spacing w:line="240" w:lineRule="auto"/>
        <w:contextualSpacing/>
        <w:jc w:val="both"/>
        <w:rPr>
          <w:rFonts w:ascii="Sylfaen" w:hAnsi="Sylfaen" w:cs="Sylfaen"/>
          <w:lang w:val="ka-GE"/>
        </w:rPr>
      </w:pPr>
      <w:proofErr w:type="spellStart"/>
      <w:r w:rsidRPr="004E2B7C">
        <w:rPr>
          <w:rFonts w:ascii="Sylfaen" w:hAnsi="Sylfaen" w:cs="Sylfaen"/>
          <w:lang w:val="ka-GE"/>
        </w:rPr>
        <w:t>მულტიდისციპლინური</w:t>
      </w:r>
      <w:proofErr w:type="spellEnd"/>
      <w:r w:rsidRPr="004E2B7C">
        <w:rPr>
          <w:rFonts w:ascii="Sylfaen" w:hAnsi="Sylfaen" w:cs="Sylfaen"/>
          <w:lang w:val="ka-GE"/>
        </w:rPr>
        <w:t xml:space="preserve"> გუნდი ახორციელებს </w:t>
      </w:r>
      <w:r w:rsidRPr="004E2B7C">
        <w:rPr>
          <w:rFonts w:ascii="Sylfaen" w:hAnsi="Sylfaen" w:cs="Sylfaen"/>
          <w:b/>
          <w:i/>
          <w:lang w:val="ka-GE"/>
        </w:rPr>
        <w:t>ბავშვის</w:t>
      </w:r>
      <w:r w:rsidRPr="004E2B7C">
        <w:rPr>
          <w:rFonts w:ascii="Sylfaen" w:hAnsi="Sylfaen" w:cs="Sylfaen"/>
          <w:lang w:val="ka-GE"/>
        </w:rPr>
        <w:t xml:space="preserve"> პირველად შეფასებას</w:t>
      </w:r>
      <w:r w:rsidR="00B27D1A" w:rsidRPr="004E2B7C">
        <w:rPr>
          <w:rFonts w:ascii="Sylfaen" w:hAnsi="Sylfaen" w:cs="Sylfaen"/>
          <w:lang w:val="ka-GE"/>
        </w:rPr>
        <w:t>.</w:t>
      </w:r>
      <w:r w:rsidRPr="004E2B7C">
        <w:rPr>
          <w:rFonts w:ascii="Sylfaen" w:hAnsi="Sylfaen" w:cs="Sylfaen"/>
          <w:lang w:val="ka-GE"/>
        </w:rPr>
        <w:t xml:space="preserve"> შეფასება ეფუძნება: ძირითად ინფორმაციას, დაკვირვებას, </w:t>
      </w:r>
      <w:r w:rsidR="004F41D7">
        <w:rPr>
          <w:rFonts w:ascii="Sylfaen" w:hAnsi="Sylfaen" w:cs="Sylfaen"/>
          <w:lang w:val="ka-GE"/>
        </w:rPr>
        <w:t>დაშვებებს</w:t>
      </w:r>
      <w:r w:rsidRPr="004E2B7C">
        <w:rPr>
          <w:rFonts w:ascii="Sylfaen" w:hAnsi="Sylfaen" w:cs="Sylfaen"/>
          <w:lang w:val="ka-GE"/>
        </w:rPr>
        <w:t xml:space="preserve"> და ფაქტებს, რომლებიც ეხება ბავშვის ჯანმრთელობას</w:t>
      </w:r>
      <w:r w:rsidR="004F41D7">
        <w:rPr>
          <w:rFonts w:ascii="Sylfaen" w:hAnsi="Sylfaen" w:cs="Sylfaen"/>
          <w:lang w:val="ka-GE"/>
        </w:rPr>
        <w:t xml:space="preserve"> (ფიზიკური დაზიანებების არსებობის შემთხვევაში)</w:t>
      </w:r>
      <w:r w:rsidRPr="004E2B7C">
        <w:rPr>
          <w:rFonts w:ascii="Sylfaen" w:hAnsi="Sylfaen" w:cs="Sylfaen"/>
          <w:lang w:val="ka-GE"/>
        </w:rPr>
        <w:t xml:space="preserve">, ფსიქოლოგიურ და ემოციურ მდგომარეობას, </w:t>
      </w:r>
      <w:r w:rsidR="004F41D7">
        <w:rPr>
          <w:rFonts w:ascii="Sylfaen" w:hAnsi="Sylfaen" w:cs="Sylfaen"/>
          <w:lang w:val="ka-GE"/>
        </w:rPr>
        <w:t xml:space="preserve">ასევე </w:t>
      </w:r>
      <w:r w:rsidRPr="004E2B7C">
        <w:rPr>
          <w:rFonts w:ascii="Sylfaen" w:hAnsi="Sylfaen" w:cs="Sylfaen"/>
          <w:lang w:val="ka-GE"/>
        </w:rPr>
        <w:t>რესურსებს და არსებულ რისკებს. შეფასების ძირითადი მიზანია</w:t>
      </w:r>
      <w:r w:rsidR="00B27D1A" w:rsidRPr="004E2B7C">
        <w:rPr>
          <w:rFonts w:ascii="Sylfaen" w:hAnsi="Sylfaen" w:cs="Sylfaen"/>
          <w:lang w:val="ka-GE"/>
        </w:rPr>
        <w:t>,</w:t>
      </w:r>
      <w:r w:rsidRPr="004E2B7C">
        <w:rPr>
          <w:rFonts w:ascii="Sylfaen" w:hAnsi="Sylfaen" w:cs="Sylfaen"/>
          <w:lang w:val="ka-GE"/>
        </w:rPr>
        <w:t xml:space="preserve"> იდენტიფიცირდეს საჭიროებები</w:t>
      </w:r>
      <w:r w:rsidR="00B27D1A" w:rsidRPr="004E2B7C">
        <w:rPr>
          <w:rFonts w:ascii="Sylfaen" w:hAnsi="Sylfaen" w:cs="Sylfaen"/>
          <w:lang w:val="ka-GE"/>
        </w:rPr>
        <w:t xml:space="preserve"> და </w:t>
      </w:r>
      <w:r w:rsidRPr="004E2B7C">
        <w:rPr>
          <w:rFonts w:ascii="Sylfaen" w:hAnsi="Sylfaen" w:cs="Sylfaen"/>
          <w:lang w:val="ka-GE"/>
        </w:rPr>
        <w:t>დაცვის ზომები, განისაზღვროს ინტერვენციების</w:t>
      </w:r>
      <w:r w:rsidR="00B27D1A" w:rsidRPr="004E2B7C">
        <w:rPr>
          <w:rFonts w:ascii="Sylfaen" w:hAnsi="Sylfaen" w:cs="Sylfaen"/>
          <w:lang w:val="ka-GE"/>
        </w:rPr>
        <w:t xml:space="preserve"> </w:t>
      </w:r>
      <w:r w:rsidRPr="004E2B7C">
        <w:rPr>
          <w:rFonts w:ascii="Sylfaen" w:hAnsi="Sylfaen" w:cs="Sylfaen"/>
          <w:lang w:val="ka-GE"/>
        </w:rPr>
        <w:t>(მოქმედებების) თანმიმდევრობა, დაცვის ფორმები, რათა თავიდან აცილებულ იქნეს ბავშვის მეორეული ვიქტიმიზაცია</w:t>
      </w:r>
      <w:r w:rsidR="00233E3F" w:rsidRPr="004E2B7C">
        <w:rPr>
          <w:rFonts w:ascii="Sylfaen" w:hAnsi="Sylfaen" w:cs="Sylfaen"/>
          <w:lang w:val="ka-GE"/>
        </w:rPr>
        <w:t xml:space="preserve"> </w:t>
      </w:r>
      <w:r w:rsidRPr="004E2B7C">
        <w:rPr>
          <w:rFonts w:ascii="Sylfaen" w:hAnsi="Sylfaen" w:cs="Sylfaen"/>
          <w:lang w:val="ka-GE"/>
        </w:rPr>
        <w:t>და მოძალადის მხრიდან დაშინება</w:t>
      </w:r>
      <w:r w:rsidR="00B27D1A" w:rsidRPr="004E2B7C">
        <w:rPr>
          <w:rFonts w:ascii="Sylfaen" w:hAnsi="Sylfaen" w:cs="Sylfaen"/>
          <w:lang w:val="ka-GE"/>
        </w:rPr>
        <w:t>.</w:t>
      </w:r>
      <w:r w:rsidRPr="004E2B7C">
        <w:rPr>
          <w:rFonts w:ascii="Sylfaen" w:hAnsi="Sylfaen" w:cs="Sylfaen"/>
          <w:lang w:val="ka-GE"/>
        </w:rPr>
        <w:t xml:space="preserve"> </w:t>
      </w:r>
    </w:p>
    <w:p w14:paraId="47B5421E" w14:textId="77777777" w:rsidR="000A16DB" w:rsidRPr="004E2B7C" w:rsidRDefault="00305661" w:rsidP="00654233">
      <w:pPr>
        <w:numPr>
          <w:ilvl w:val="0"/>
          <w:numId w:val="31"/>
        </w:numPr>
        <w:spacing w:line="240" w:lineRule="auto"/>
        <w:contextualSpacing/>
        <w:jc w:val="both"/>
        <w:rPr>
          <w:rFonts w:ascii="Sylfaen" w:hAnsi="Sylfaen" w:cs="Sylfaen"/>
          <w:lang w:val="ka-GE"/>
        </w:rPr>
      </w:pPr>
      <w:r w:rsidRPr="004E2B7C">
        <w:rPr>
          <w:rFonts w:ascii="Sylfaen" w:hAnsi="Sylfaen" w:cs="Sylfaen"/>
          <w:b/>
          <w:i/>
          <w:lang w:val="ka-GE"/>
        </w:rPr>
        <w:t>შემთხვევის</w:t>
      </w:r>
      <w:r w:rsidRPr="004E2B7C">
        <w:rPr>
          <w:rFonts w:ascii="Sylfaen" w:hAnsi="Sylfaen" w:cs="Sylfaen"/>
          <w:lang w:val="ka-GE"/>
        </w:rPr>
        <w:t xml:space="preserve"> </w:t>
      </w:r>
      <w:r w:rsidR="000A16DB" w:rsidRPr="004E2B7C">
        <w:rPr>
          <w:rFonts w:ascii="Sylfaen" w:hAnsi="Sylfaen" w:cs="Sylfaen"/>
          <w:lang w:val="ka-GE"/>
        </w:rPr>
        <w:t>შეფასება ხორციელდება მულტიდისციპლინური გუნდისა და ინტერსექტორული ჯგუფის მიერ</w:t>
      </w:r>
      <w:r w:rsidR="005616CC" w:rsidRPr="004E2B7C">
        <w:rPr>
          <w:rFonts w:ascii="Sylfaen" w:hAnsi="Sylfaen" w:cs="Sylfaen"/>
          <w:lang w:val="ka-GE"/>
        </w:rPr>
        <w:t xml:space="preserve"> ერთობლივად</w:t>
      </w:r>
      <w:r w:rsidR="003064FF">
        <w:rPr>
          <w:rFonts w:ascii="Sylfaen" w:hAnsi="Sylfaen" w:cs="Sylfaen"/>
          <w:lang w:val="ka-GE"/>
        </w:rPr>
        <w:t xml:space="preserve"> მკაფიოდ </w:t>
      </w:r>
      <w:r w:rsidR="00687B06">
        <w:rPr>
          <w:rFonts w:ascii="Sylfaen" w:hAnsi="Sylfaen" w:cs="Sylfaen"/>
          <w:lang w:val="ka-GE"/>
        </w:rPr>
        <w:t>განსაზღვრული</w:t>
      </w:r>
      <w:r w:rsidR="003064FF">
        <w:rPr>
          <w:rFonts w:ascii="Sylfaen" w:hAnsi="Sylfaen" w:cs="Sylfaen"/>
          <w:lang w:val="ka-GE"/>
        </w:rPr>
        <w:t xml:space="preserve"> პროცედურებით და შეფასების ინსტრუმენტებით</w:t>
      </w:r>
      <w:r w:rsidR="00687B06">
        <w:rPr>
          <w:rFonts w:ascii="Sylfaen" w:hAnsi="Sylfaen" w:cs="Sylfaen"/>
          <w:lang w:val="ka-GE"/>
        </w:rPr>
        <w:t xml:space="preserve"> პროფესიული სტანდარტების მკაცრი დაცვით</w:t>
      </w:r>
      <w:r w:rsidR="000A16DB" w:rsidRPr="004E2B7C">
        <w:rPr>
          <w:rFonts w:ascii="Sylfaen" w:hAnsi="Sylfaen" w:cs="Sylfaen"/>
          <w:lang w:val="ka-GE"/>
        </w:rPr>
        <w:t>. შეფასებაში მონაწილეობენ შემდეგი სპეციალისტები: სოციალური მუშაკი, ფსიქოლოგი, ექიმი, გამომძიებელი</w:t>
      </w:r>
      <w:r w:rsidR="00B27D1A" w:rsidRPr="004E2B7C">
        <w:rPr>
          <w:rFonts w:ascii="Sylfaen" w:hAnsi="Sylfaen" w:cs="Sylfaen"/>
          <w:lang w:val="ka-GE"/>
        </w:rPr>
        <w:t>.</w:t>
      </w:r>
      <w:r w:rsidR="000A16DB" w:rsidRPr="004E2B7C">
        <w:rPr>
          <w:rFonts w:ascii="Sylfaen" w:hAnsi="Sylfaen" w:cs="Sylfaen"/>
          <w:lang w:val="ka-GE"/>
        </w:rPr>
        <w:t xml:space="preserve"> საჭიროების შემთხვევაში</w:t>
      </w:r>
      <w:r w:rsidR="00B27D1A" w:rsidRPr="004E2B7C">
        <w:rPr>
          <w:rFonts w:ascii="Sylfaen" w:hAnsi="Sylfaen" w:cs="Sylfaen"/>
          <w:lang w:val="ka-GE"/>
        </w:rPr>
        <w:t>,</w:t>
      </w:r>
      <w:r w:rsidR="000A16DB" w:rsidRPr="004E2B7C">
        <w:rPr>
          <w:rFonts w:ascii="Sylfaen" w:hAnsi="Sylfaen" w:cs="Sylfaen"/>
          <w:lang w:val="ka-GE"/>
        </w:rPr>
        <w:t xml:space="preserve"> შესაძლებელია სხვა პროფესიონალების ჩართვა (მასწავლებელი, სამედიცინო ექსპერტი, ფსიქიატრი).</w:t>
      </w:r>
    </w:p>
    <w:p w14:paraId="0FB65C55" w14:textId="77777777" w:rsidR="00512787" w:rsidRPr="004E2B7C" w:rsidRDefault="00512787" w:rsidP="00654233">
      <w:pPr>
        <w:numPr>
          <w:ilvl w:val="0"/>
          <w:numId w:val="31"/>
        </w:numPr>
        <w:spacing w:line="240" w:lineRule="auto"/>
        <w:contextualSpacing/>
        <w:jc w:val="both"/>
        <w:rPr>
          <w:rFonts w:ascii="Sylfaen" w:hAnsi="Sylfaen" w:cs="Sylfaen"/>
          <w:lang w:val="ka-GE"/>
        </w:rPr>
      </w:pPr>
      <w:r w:rsidRPr="004E2B7C">
        <w:rPr>
          <w:rFonts w:ascii="Sylfaen" w:hAnsi="Sylfaen" w:cs="Sylfaen"/>
          <w:lang w:val="ka-GE"/>
        </w:rPr>
        <w:t>შეფასება დაეფუძნება სხვადასხვა გარემოებების შესწავლას და ანალიზს.</w:t>
      </w:r>
      <w:r w:rsidR="00DE44E8">
        <w:rPr>
          <w:rFonts w:ascii="Sylfaen" w:hAnsi="Sylfaen" w:cs="Sylfaen"/>
          <w:lang w:val="ka-GE"/>
        </w:rPr>
        <w:t xml:space="preserve"> </w:t>
      </w:r>
    </w:p>
    <w:p w14:paraId="6200DDC7" w14:textId="77777777" w:rsidR="000A16DB" w:rsidRPr="004E2B7C" w:rsidRDefault="000A16DB" w:rsidP="00654233">
      <w:pPr>
        <w:numPr>
          <w:ilvl w:val="0"/>
          <w:numId w:val="31"/>
        </w:numPr>
        <w:spacing w:line="240" w:lineRule="auto"/>
        <w:contextualSpacing/>
        <w:jc w:val="both"/>
        <w:rPr>
          <w:rFonts w:ascii="Sylfaen" w:hAnsi="Sylfaen" w:cs="Sylfaen"/>
          <w:lang w:val="ka-GE"/>
        </w:rPr>
      </w:pPr>
      <w:r w:rsidRPr="004E2B7C">
        <w:rPr>
          <w:rFonts w:ascii="Sylfaen" w:hAnsi="Sylfaen" w:cs="Sylfaen"/>
          <w:lang w:val="ka-GE"/>
        </w:rPr>
        <w:t>შეფასება უნდა შედებოდეს შემდეგი კომპონენტებისგან:</w:t>
      </w:r>
    </w:p>
    <w:p w14:paraId="5648FE46" w14:textId="77777777" w:rsidR="000A16DB" w:rsidRPr="004E2B7C" w:rsidRDefault="000A16DB" w:rsidP="00654233">
      <w:pPr>
        <w:numPr>
          <w:ilvl w:val="0"/>
          <w:numId w:val="32"/>
        </w:numPr>
        <w:spacing w:line="240" w:lineRule="auto"/>
        <w:contextualSpacing/>
        <w:jc w:val="both"/>
        <w:rPr>
          <w:rFonts w:ascii="Sylfaen" w:hAnsi="Sylfaen" w:cs="Sylfaen"/>
          <w:lang w:val="ka-GE"/>
        </w:rPr>
      </w:pPr>
      <w:r w:rsidRPr="004E2B7C">
        <w:rPr>
          <w:rFonts w:ascii="Sylfaen" w:hAnsi="Sylfaen" w:cs="Sylfaen"/>
          <w:lang w:val="ka-GE"/>
        </w:rPr>
        <w:t xml:space="preserve">ბავშვის საჭიროებების განსაზღვრა მის მიერ გადატანილ ძალადობასთან მიმართებაში.  </w:t>
      </w:r>
    </w:p>
    <w:p w14:paraId="494F9B3F" w14:textId="77777777" w:rsidR="000A16DB" w:rsidRPr="004E2B7C" w:rsidRDefault="00941C8F" w:rsidP="00654233">
      <w:pPr>
        <w:numPr>
          <w:ilvl w:val="0"/>
          <w:numId w:val="32"/>
        </w:numPr>
        <w:spacing w:line="240" w:lineRule="auto"/>
        <w:contextualSpacing/>
        <w:jc w:val="both"/>
        <w:rPr>
          <w:rFonts w:ascii="Sylfaen" w:hAnsi="Sylfaen" w:cs="Sylfaen"/>
          <w:lang w:val="ka-GE"/>
        </w:rPr>
      </w:pPr>
      <w:r w:rsidRPr="004E2B7C">
        <w:rPr>
          <w:rFonts w:ascii="Sylfaen" w:hAnsi="Sylfaen" w:cs="Sylfaen"/>
          <w:lang w:val="ka-GE"/>
        </w:rPr>
        <w:t xml:space="preserve">მეორეული ვიქტიმიზაციის </w:t>
      </w:r>
      <w:r w:rsidR="000A16DB" w:rsidRPr="004E2B7C">
        <w:rPr>
          <w:rFonts w:ascii="Sylfaen" w:hAnsi="Sylfaen" w:cs="Sylfaen"/>
          <w:lang w:val="ka-GE"/>
        </w:rPr>
        <w:t>რისკის შეფასება და მოძალადის მხრიდან მსხვერლი/მოწმე ბავშვის დაშინების, ზეწოლის რისკის შეფასება (კონკრეტული დანაშაულიდან გა</w:t>
      </w:r>
      <w:r w:rsidR="00B60085" w:rsidRPr="004E2B7C">
        <w:rPr>
          <w:rFonts w:ascii="Sylfaen" w:hAnsi="Sylfaen" w:cs="Sylfaen"/>
          <w:lang w:val="ka-GE"/>
        </w:rPr>
        <w:t>მ</w:t>
      </w:r>
      <w:r w:rsidR="000A16DB" w:rsidRPr="004E2B7C">
        <w:rPr>
          <w:rFonts w:ascii="Sylfaen" w:hAnsi="Sylfaen" w:cs="Sylfaen"/>
          <w:lang w:val="ka-GE"/>
        </w:rPr>
        <w:t xml:space="preserve">ომდინარე). </w:t>
      </w:r>
      <w:r w:rsidRPr="004E2B7C">
        <w:rPr>
          <w:rFonts w:ascii="Sylfaen" w:hAnsi="Sylfaen" w:cs="Sylfaen"/>
          <w:lang w:val="ka-GE"/>
        </w:rPr>
        <w:t xml:space="preserve">მეორეული ვიქტიმიზაციის </w:t>
      </w:r>
      <w:r w:rsidR="000A16DB" w:rsidRPr="004E2B7C">
        <w:rPr>
          <w:rFonts w:ascii="Sylfaen" w:hAnsi="Sylfaen" w:cs="Sylfaen"/>
          <w:lang w:val="ka-GE"/>
        </w:rPr>
        <w:t>საფრთხის შეფასება საგამოძიებო პროცესის დროს.</w:t>
      </w:r>
    </w:p>
    <w:p w14:paraId="0E03953C" w14:textId="77777777" w:rsidR="000A16DB" w:rsidRPr="004E2B7C" w:rsidRDefault="000A16DB" w:rsidP="00654233">
      <w:pPr>
        <w:numPr>
          <w:ilvl w:val="0"/>
          <w:numId w:val="32"/>
        </w:numPr>
        <w:spacing w:line="240" w:lineRule="auto"/>
        <w:contextualSpacing/>
        <w:jc w:val="both"/>
        <w:rPr>
          <w:rFonts w:ascii="Sylfaen" w:hAnsi="Sylfaen" w:cs="Sylfaen"/>
          <w:lang w:val="ka-GE"/>
        </w:rPr>
      </w:pPr>
      <w:r w:rsidRPr="004E2B7C">
        <w:rPr>
          <w:rFonts w:ascii="Sylfaen" w:hAnsi="Sylfaen" w:cs="Sylfaen"/>
          <w:lang w:val="ka-GE"/>
        </w:rPr>
        <w:t xml:space="preserve">რეაბილიტაციის, მკურნალობის და სპეციალური მხარდაჭერის საჭიროების შეფასება. </w:t>
      </w:r>
    </w:p>
    <w:p w14:paraId="3A80CE01" w14:textId="77777777" w:rsidR="00DE44E8" w:rsidRDefault="000A16DB" w:rsidP="00654233">
      <w:pPr>
        <w:numPr>
          <w:ilvl w:val="0"/>
          <w:numId w:val="32"/>
        </w:numPr>
        <w:spacing w:line="240" w:lineRule="auto"/>
        <w:contextualSpacing/>
        <w:jc w:val="both"/>
        <w:rPr>
          <w:rFonts w:ascii="Sylfaen" w:hAnsi="Sylfaen" w:cs="Sylfaen"/>
          <w:lang w:val="ka-GE"/>
        </w:rPr>
      </w:pPr>
      <w:r w:rsidRPr="004E2B7C">
        <w:rPr>
          <w:rFonts w:ascii="Sylfaen" w:hAnsi="Sylfaen" w:cs="Sylfaen"/>
          <w:lang w:val="ka-GE"/>
        </w:rPr>
        <w:t xml:space="preserve">ბავშვის და მისი ოჯახის ფსიქოლოგიური მდგომარეობის შეფასება. </w:t>
      </w:r>
    </w:p>
    <w:p w14:paraId="7A6BC078" w14:textId="77777777" w:rsidR="00DE44E8" w:rsidRPr="004E2B7C" w:rsidRDefault="00DE44E8" w:rsidP="00654233">
      <w:pPr>
        <w:numPr>
          <w:ilvl w:val="0"/>
          <w:numId w:val="32"/>
        </w:numPr>
        <w:spacing w:line="240" w:lineRule="auto"/>
        <w:contextualSpacing/>
        <w:jc w:val="both"/>
        <w:rPr>
          <w:rFonts w:ascii="Sylfaen" w:hAnsi="Sylfaen" w:cs="Sylfaen"/>
          <w:lang w:val="ka-GE"/>
        </w:rPr>
      </w:pPr>
      <w:r w:rsidRPr="004E2B7C">
        <w:rPr>
          <w:rFonts w:ascii="Sylfaen" w:hAnsi="Sylfaen" w:cs="Sylfaen"/>
          <w:lang w:val="ka-GE"/>
        </w:rPr>
        <w:t>ასევე, უნდა განისაზღვროს, როდის იქნება შესაძლებელი დაკითხვა.</w:t>
      </w:r>
    </w:p>
    <w:p w14:paraId="12C3C012" w14:textId="77777777" w:rsidR="00233E3F" w:rsidRPr="004E2B7C" w:rsidRDefault="00233E3F" w:rsidP="00654233">
      <w:pPr>
        <w:spacing w:line="240" w:lineRule="auto"/>
        <w:ind w:left="-142"/>
        <w:contextualSpacing/>
        <w:jc w:val="both"/>
        <w:rPr>
          <w:rFonts w:ascii="Sylfaen" w:hAnsi="Sylfaen" w:cs="Sylfaen"/>
          <w:lang w:val="ka-GE"/>
        </w:rPr>
      </w:pPr>
    </w:p>
    <w:p w14:paraId="7AAC2B68" w14:textId="77777777" w:rsidR="00F25163" w:rsidRPr="004E2B7C" w:rsidRDefault="00F25163" w:rsidP="00654233">
      <w:pPr>
        <w:spacing w:line="240" w:lineRule="auto"/>
        <w:ind w:left="-142"/>
        <w:contextualSpacing/>
        <w:jc w:val="both"/>
        <w:rPr>
          <w:rFonts w:ascii="Sylfaen" w:hAnsi="Sylfaen" w:cs="Sylfaen"/>
          <w:lang w:val="ka-GE"/>
        </w:rPr>
      </w:pPr>
    </w:p>
    <w:p w14:paraId="3A0A2FD0" w14:textId="77777777" w:rsidR="000A16DB" w:rsidRPr="004E2B7C" w:rsidRDefault="000A16DB" w:rsidP="00654233">
      <w:pPr>
        <w:spacing w:line="240" w:lineRule="auto"/>
        <w:ind w:left="-142"/>
        <w:contextualSpacing/>
        <w:jc w:val="both"/>
        <w:rPr>
          <w:rFonts w:ascii="Sylfaen" w:hAnsi="Sylfaen" w:cs="Sylfaen"/>
          <w:lang w:val="ka-GE"/>
        </w:rPr>
      </w:pPr>
    </w:p>
    <w:p w14:paraId="33D9224B" w14:textId="77777777" w:rsidR="000A16DB" w:rsidRDefault="000A16DB" w:rsidP="00654233">
      <w:pPr>
        <w:spacing w:line="240" w:lineRule="auto"/>
        <w:ind w:left="-142"/>
        <w:jc w:val="both"/>
        <w:rPr>
          <w:rFonts w:ascii="Sylfaen" w:hAnsi="Sylfaen" w:cs="Sylfaen"/>
          <w:b/>
          <w:lang w:val="ka-GE"/>
        </w:rPr>
      </w:pPr>
      <w:r w:rsidRPr="004E2B7C">
        <w:rPr>
          <w:rFonts w:ascii="Sylfaen" w:hAnsi="Sylfaen" w:cs="Sylfaen"/>
          <w:b/>
          <w:lang w:val="ka-GE"/>
        </w:rPr>
        <w:t>ფსიქო-სოციალური რეაბილიტაცია:</w:t>
      </w:r>
    </w:p>
    <w:p w14:paraId="2C056805" w14:textId="77777777" w:rsidR="00E57A83" w:rsidRPr="000317EF" w:rsidRDefault="00E57A83" w:rsidP="00654233">
      <w:pPr>
        <w:spacing w:line="240" w:lineRule="auto"/>
        <w:ind w:left="-142"/>
        <w:contextualSpacing/>
        <w:jc w:val="both"/>
        <w:rPr>
          <w:rFonts w:ascii="Sylfaen" w:hAnsi="Sylfaen" w:cs="Sylfaen"/>
          <w:lang w:val="ka-GE"/>
        </w:rPr>
      </w:pPr>
    </w:p>
    <w:p w14:paraId="66745A4F" w14:textId="77777777" w:rsidR="00E57A83" w:rsidRPr="004E2B7C" w:rsidRDefault="00E57A83" w:rsidP="00654233">
      <w:pPr>
        <w:spacing w:line="240" w:lineRule="auto"/>
        <w:ind w:left="-142"/>
        <w:jc w:val="both"/>
        <w:rPr>
          <w:rFonts w:ascii="Sylfaen" w:hAnsi="Sylfaen" w:cs="Sylfaen"/>
          <w:lang w:val="ka-GE"/>
        </w:rPr>
      </w:pPr>
      <w:r w:rsidRPr="000317EF">
        <w:rPr>
          <w:rFonts w:ascii="Sylfaen" w:hAnsi="Sylfaen" w:cs="Sylfaen"/>
          <w:lang w:val="ka-GE"/>
        </w:rPr>
        <w:t xml:space="preserve">ბავშვის ინდივიდუალური შეფასების ფორმაში ფსიქოლოგი და სოციალური მუშაკი წარმოადგენენ ინფორმაციას ბავშვის </w:t>
      </w:r>
      <w:r w:rsidR="004E2B7C">
        <w:rPr>
          <w:rFonts w:ascii="Sylfaen" w:hAnsi="Sylfaen" w:cs="Sylfaen"/>
          <w:lang w:val="ka-GE"/>
        </w:rPr>
        <w:t xml:space="preserve">მდგომარეობის შესახებ, მის ფსიქო-ემოციურ პორტრეტს, </w:t>
      </w:r>
      <w:r w:rsidR="0017595E">
        <w:rPr>
          <w:rFonts w:ascii="Sylfaen" w:hAnsi="Sylfaen" w:cs="Sylfaen"/>
          <w:lang w:val="ka-GE"/>
        </w:rPr>
        <w:t xml:space="preserve">ოჯახის და გარემოს შეფასებას, ასევე </w:t>
      </w:r>
      <w:r w:rsidR="004E2B7C">
        <w:rPr>
          <w:rFonts w:ascii="Sylfaen" w:hAnsi="Sylfaen" w:cs="Sylfaen"/>
          <w:lang w:val="ka-GE"/>
        </w:rPr>
        <w:t>მზაობას</w:t>
      </w:r>
      <w:r w:rsidRPr="000317EF">
        <w:rPr>
          <w:rFonts w:ascii="Sylfaen" w:hAnsi="Sylfaen" w:cs="Sylfaen"/>
          <w:lang w:val="ka-GE"/>
        </w:rPr>
        <w:t xml:space="preserve">, ჩართული იყოს საგამოძიებო პროცედურებში. ასევე აღნიშნული შეფასების ფორმა მოიცავს ინფორმაციას, თუ რა ტიპის მხარდაჭერა შეიძლება სჭირდებოდეს ძალადობის მსხვერპლ ბავშვს </w:t>
      </w:r>
      <w:r w:rsidR="004E2B7C">
        <w:rPr>
          <w:rFonts w:ascii="Sylfaen" w:hAnsi="Sylfaen" w:cs="Sylfaen"/>
          <w:lang w:val="ka-GE"/>
        </w:rPr>
        <w:t>რეაბილიტაციის პროცესში ან საგამოძიებო მოქმედებების მიმდინარეობის</w:t>
      </w:r>
      <w:r w:rsidRPr="000317EF">
        <w:rPr>
          <w:rFonts w:ascii="Sylfaen" w:hAnsi="Sylfaen" w:cs="Sylfaen"/>
          <w:lang w:val="ka-GE"/>
        </w:rPr>
        <w:t xml:space="preserve"> დროს. ბავშვის მომზადებას დიდი მნიშვნელობა ენიჭება და შეფასების დოკუმნეტის </w:t>
      </w:r>
      <w:r w:rsidRPr="000317EF">
        <w:rPr>
          <w:rFonts w:ascii="Sylfaen" w:hAnsi="Sylfaen" w:cs="Sylfaen"/>
          <w:lang w:val="ka-GE"/>
        </w:rPr>
        <w:lastRenderedPageBreak/>
        <w:t xml:space="preserve">შექმნისთანავე სპეციალისტები იწყებენ ამაზე </w:t>
      </w:r>
      <w:r w:rsidRPr="004E2B7C">
        <w:rPr>
          <w:rFonts w:ascii="Sylfaen" w:hAnsi="Sylfaen" w:cs="Sylfaen"/>
          <w:lang w:val="ka-GE"/>
        </w:rPr>
        <w:t xml:space="preserve">მუშაობას. </w:t>
      </w:r>
      <w:r w:rsidR="004E2B7C">
        <w:rPr>
          <w:rFonts w:ascii="Sylfaen" w:hAnsi="Sylfaen" w:cs="Sylfaen"/>
          <w:lang w:val="ka-GE"/>
        </w:rPr>
        <w:t xml:space="preserve">ცენტრის </w:t>
      </w:r>
      <w:r w:rsidR="004E2B7C" w:rsidRPr="004E2B7C">
        <w:rPr>
          <w:rFonts w:ascii="Sylfaen" w:hAnsi="Sylfaen" w:cs="Sylfaen"/>
          <w:lang w:val="ka-GE"/>
        </w:rPr>
        <w:t>ფსიქო-სოციალური რეაბილიტაცია მოიცავს:</w:t>
      </w:r>
    </w:p>
    <w:p w14:paraId="18B98861" w14:textId="77777777" w:rsidR="000A16DB" w:rsidRPr="004E2B7C" w:rsidRDefault="000A16DB" w:rsidP="00654233">
      <w:pPr>
        <w:numPr>
          <w:ilvl w:val="0"/>
          <w:numId w:val="33"/>
        </w:numPr>
        <w:spacing w:after="0" w:line="240" w:lineRule="auto"/>
        <w:contextualSpacing/>
        <w:jc w:val="both"/>
        <w:rPr>
          <w:rFonts w:ascii="Sylfaen" w:hAnsi="Sylfaen"/>
          <w:lang w:val="ka-GE"/>
        </w:rPr>
      </w:pPr>
      <w:r w:rsidRPr="004E2B7C">
        <w:rPr>
          <w:rFonts w:ascii="Sylfaen" w:hAnsi="Sylfaen"/>
          <w:lang w:val="ka-GE"/>
        </w:rPr>
        <w:t xml:space="preserve">ფსიქოლოგიურ კონსულტაციას, დახმარებას  და/ან რეაბილიტაციას; </w:t>
      </w:r>
    </w:p>
    <w:p w14:paraId="20B1B87F" w14:textId="77777777" w:rsidR="000A16DB" w:rsidRPr="004E2B7C" w:rsidRDefault="000A16DB" w:rsidP="00654233">
      <w:pPr>
        <w:numPr>
          <w:ilvl w:val="0"/>
          <w:numId w:val="33"/>
        </w:numPr>
        <w:spacing w:after="0" w:line="240" w:lineRule="auto"/>
        <w:contextualSpacing/>
        <w:jc w:val="both"/>
        <w:rPr>
          <w:rFonts w:ascii="Sylfaen" w:hAnsi="Sylfaen"/>
          <w:lang w:val="ka-GE"/>
        </w:rPr>
      </w:pPr>
      <w:r w:rsidRPr="004E2B7C">
        <w:rPr>
          <w:rFonts w:ascii="Sylfaen" w:hAnsi="Sylfaen"/>
          <w:lang w:val="ka-GE"/>
        </w:rPr>
        <w:t xml:space="preserve">კრიზისულ ინტერვენციას; </w:t>
      </w:r>
    </w:p>
    <w:p w14:paraId="5CFFB002" w14:textId="4902877B" w:rsidR="000A16DB" w:rsidRPr="004E2B7C" w:rsidRDefault="000A16DB" w:rsidP="00654233">
      <w:pPr>
        <w:numPr>
          <w:ilvl w:val="0"/>
          <w:numId w:val="33"/>
        </w:numPr>
        <w:spacing w:after="0" w:line="240" w:lineRule="auto"/>
        <w:contextualSpacing/>
        <w:jc w:val="both"/>
        <w:rPr>
          <w:rFonts w:ascii="Sylfaen" w:hAnsi="Sylfaen"/>
          <w:lang w:val="ka-GE"/>
        </w:rPr>
      </w:pPr>
      <w:r w:rsidRPr="004E2B7C">
        <w:rPr>
          <w:rFonts w:ascii="Sylfaen" w:hAnsi="Sylfaen"/>
          <w:lang w:val="ka-GE"/>
        </w:rPr>
        <w:t>ემოცი</w:t>
      </w:r>
      <w:del w:id="58" w:author="Maia Gedevanishvili" w:date="2019-08-29T11:13:00Z">
        <w:r w:rsidRPr="004E2B7C" w:rsidDel="00E342F1">
          <w:rPr>
            <w:rFonts w:ascii="Sylfaen" w:hAnsi="Sylfaen"/>
            <w:lang w:val="ka-GE"/>
          </w:rPr>
          <w:delText>ონალ</w:delText>
        </w:r>
      </w:del>
      <w:r w:rsidRPr="004E2B7C">
        <w:rPr>
          <w:rFonts w:ascii="Sylfaen" w:hAnsi="Sylfaen"/>
          <w:lang w:val="ka-GE"/>
        </w:rPr>
        <w:t xml:space="preserve">ურ და ფსიქოლოგიურ მხარდაჭერას; </w:t>
      </w:r>
    </w:p>
    <w:p w14:paraId="58102EB1" w14:textId="77777777" w:rsidR="000A16DB" w:rsidRPr="004E2B7C" w:rsidRDefault="000A16DB" w:rsidP="00654233">
      <w:pPr>
        <w:numPr>
          <w:ilvl w:val="0"/>
          <w:numId w:val="33"/>
        </w:numPr>
        <w:spacing w:after="0" w:line="240" w:lineRule="auto"/>
        <w:contextualSpacing/>
        <w:jc w:val="both"/>
        <w:rPr>
          <w:rFonts w:ascii="Sylfaen" w:hAnsi="Sylfaen"/>
          <w:lang w:val="ka-GE"/>
        </w:rPr>
      </w:pPr>
      <w:r w:rsidRPr="004E2B7C">
        <w:rPr>
          <w:rFonts w:ascii="Sylfaen" w:hAnsi="Sylfaen"/>
          <w:lang w:val="ka-GE"/>
        </w:rPr>
        <w:t xml:space="preserve">ფსიქოგანათლებას; </w:t>
      </w:r>
    </w:p>
    <w:p w14:paraId="7FDC20B3" w14:textId="77777777" w:rsidR="000A16DB" w:rsidRPr="004E2B7C" w:rsidRDefault="000A16DB" w:rsidP="00654233">
      <w:pPr>
        <w:numPr>
          <w:ilvl w:val="0"/>
          <w:numId w:val="33"/>
        </w:numPr>
        <w:spacing w:after="0" w:line="240" w:lineRule="auto"/>
        <w:contextualSpacing/>
        <w:jc w:val="both"/>
        <w:rPr>
          <w:rFonts w:ascii="Sylfaen" w:hAnsi="Sylfaen"/>
          <w:lang w:val="ka-GE"/>
        </w:rPr>
      </w:pPr>
      <w:r w:rsidRPr="004E2B7C">
        <w:rPr>
          <w:rFonts w:ascii="Sylfaen" w:hAnsi="Sylfaen"/>
          <w:lang w:val="ka-GE"/>
        </w:rPr>
        <w:t>ბენეფიციართან ინდივიდუალურ და ჯგუფურ მუშაობა</w:t>
      </w:r>
      <w:r w:rsidR="00233E3F" w:rsidRPr="004E2B7C">
        <w:rPr>
          <w:rFonts w:ascii="Sylfaen" w:hAnsi="Sylfaen"/>
          <w:lang w:val="ka-GE"/>
        </w:rPr>
        <w:t>ს</w:t>
      </w:r>
      <w:r w:rsidRPr="004E2B7C">
        <w:rPr>
          <w:rFonts w:ascii="Sylfaen" w:hAnsi="Sylfaen"/>
          <w:lang w:val="ka-GE"/>
        </w:rPr>
        <w:t xml:space="preserve">; </w:t>
      </w:r>
    </w:p>
    <w:p w14:paraId="3ADF8284" w14:textId="77777777" w:rsidR="000A16DB" w:rsidRPr="004E2B7C" w:rsidRDefault="000A16DB" w:rsidP="00654233">
      <w:pPr>
        <w:numPr>
          <w:ilvl w:val="0"/>
          <w:numId w:val="33"/>
        </w:numPr>
        <w:spacing w:after="0" w:line="240" w:lineRule="auto"/>
        <w:contextualSpacing/>
        <w:jc w:val="both"/>
        <w:rPr>
          <w:rFonts w:ascii="Sylfaen" w:hAnsi="Sylfaen"/>
          <w:lang w:val="ka-GE"/>
        </w:rPr>
      </w:pPr>
      <w:r w:rsidRPr="004E2B7C">
        <w:rPr>
          <w:rFonts w:ascii="Sylfaen" w:hAnsi="Sylfaen"/>
          <w:lang w:val="ka-GE"/>
        </w:rPr>
        <w:t>ოჯახსა და საზოგადოებაში ინტეგრაციის ხელშეწყობას;</w:t>
      </w:r>
    </w:p>
    <w:p w14:paraId="2B9ED5CD" w14:textId="77777777" w:rsidR="000A16DB" w:rsidRPr="004E2B7C" w:rsidRDefault="000A16DB" w:rsidP="00654233">
      <w:pPr>
        <w:numPr>
          <w:ilvl w:val="0"/>
          <w:numId w:val="33"/>
        </w:numPr>
        <w:spacing w:after="0" w:line="240" w:lineRule="auto"/>
        <w:contextualSpacing/>
        <w:jc w:val="both"/>
        <w:rPr>
          <w:rFonts w:ascii="Sylfaen" w:hAnsi="Sylfaen"/>
          <w:lang w:val="ka-GE"/>
        </w:rPr>
      </w:pPr>
      <w:r w:rsidRPr="004E2B7C">
        <w:rPr>
          <w:rFonts w:ascii="Sylfaen" w:hAnsi="Sylfaen"/>
          <w:lang w:val="ka-GE"/>
        </w:rPr>
        <w:t xml:space="preserve">სხვა ღონისძიებას, </w:t>
      </w:r>
      <w:commentRangeStart w:id="59"/>
      <w:r w:rsidRPr="004E2B7C">
        <w:rPr>
          <w:rFonts w:ascii="Sylfaen" w:hAnsi="Sylfaen"/>
          <w:lang w:val="ka-GE"/>
        </w:rPr>
        <w:t>რაც გამოვლინდება ბენეფიციარის ფსიქოლოგიურ–სოციალური რეაბილიტაციის/დახმარების საჭიროებიდან.</w:t>
      </w:r>
    </w:p>
    <w:commentRangeEnd w:id="59"/>
    <w:p w14:paraId="077CD6C5" w14:textId="77777777" w:rsidR="000A16DB" w:rsidRPr="004E2B7C" w:rsidRDefault="004B417D" w:rsidP="00654233">
      <w:pPr>
        <w:spacing w:line="240" w:lineRule="auto"/>
        <w:ind w:left="-142"/>
        <w:jc w:val="both"/>
        <w:rPr>
          <w:rFonts w:ascii="Sylfaen" w:hAnsi="Sylfaen" w:cs="Sylfaen"/>
          <w:b/>
          <w:lang w:val="ka-GE"/>
        </w:rPr>
      </w:pPr>
      <w:r>
        <w:rPr>
          <w:rStyle w:val="CommentReference"/>
        </w:rPr>
        <w:commentReference w:id="59"/>
      </w:r>
    </w:p>
    <w:p w14:paraId="5B47E702" w14:textId="77777777" w:rsidR="000A16DB" w:rsidRPr="004E2B7C" w:rsidRDefault="000A16DB" w:rsidP="00654233">
      <w:pPr>
        <w:spacing w:line="240" w:lineRule="auto"/>
        <w:ind w:left="-142"/>
        <w:jc w:val="both"/>
        <w:rPr>
          <w:rFonts w:ascii="Sylfaen" w:hAnsi="Sylfaen" w:cs="Sylfaen"/>
          <w:b/>
          <w:lang w:val="ka-GE"/>
        </w:rPr>
      </w:pPr>
      <w:r w:rsidRPr="004E2B7C">
        <w:rPr>
          <w:rFonts w:ascii="Sylfaen" w:hAnsi="Sylfaen" w:cs="Sylfaen"/>
          <w:b/>
          <w:lang w:val="ka-GE"/>
        </w:rPr>
        <w:t>გამოძიება:</w:t>
      </w:r>
    </w:p>
    <w:p w14:paraId="70760E57" w14:textId="77777777" w:rsidR="00B60085" w:rsidRPr="004E2B7C" w:rsidRDefault="00D8243F" w:rsidP="00654233">
      <w:pPr>
        <w:spacing w:line="240" w:lineRule="auto"/>
        <w:ind w:left="-142"/>
        <w:contextualSpacing/>
        <w:jc w:val="both"/>
        <w:rPr>
          <w:rFonts w:ascii="Sylfaen" w:hAnsi="Sylfaen" w:cs="Sylfaen"/>
          <w:b/>
          <w:lang w:val="ka-GE"/>
        </w:rPr>
      </w:pPr>
      <w:r>
        <w:rPr>
          <w:rFonts w:ascii="Sylfaen" w:hAnsi="Sylfaen" w:cs="Sylfaen"/>
          <w:b/>
          <w:lang w:val="ka-GE"/>
        </w:rPr>
        <w:t>გამოკითხვა/დაკითხვა</w:t>
      </w:r>
      <w:r w:rsidR="00E31116" w:rsidRPr="004E2B7C">
        <w:rPr>
          <w:rFonts w:ascii="Sylfaen" w:hAnsi="Sylfaen" w:cs="Sylfaen"/>
          <w:b/>
          <w:lang w:val="ka-GE"/>
        </w:rPr>
        <w:t>:</w:t>
      </w:r>
    </w:p>
    <w:p w14:paraId="7C111EE8" w14:textId="77777777" w:rsidR="00E31116" w:rsidRPr="004E2B7C" w:rsidRDefault="00E31116" w:rsidP="00654233">
      <w:pPr>
        <w:spacing w:line="240" w:lineRule="auto"/>
        <w:ind w:left="-142"/>
        <w:contextualSpacing/>
        <w:jc w:val="both"/>
        <w:rPr>
          <w:rFonts w:ascii="Sylfaen" w:hAnsi="Sylfaen" w:cs="Sylfaen"/>
          <w:b/>
          <w:lang w:val="ka-GE"/>
        </w:rPr>
      </w:pPr>
    </w:p>
    <w:p w14:paraId="37DB9B80" w14:textId="77777777" w:rsidR="00B60085" w:rsidRPr="004E2B7C" w:rsidRDefault="00D8243F" w:rsidP="00654233">
      <w:pPr>
        <w:spacing w:line="240" w:lineRule="auto"/>
        <w:ind w:left="-142"/>
        <w:contextualSpacing/>
        <w:jc w:val="both"/>
        <w:rPr>
          <w:rFonts w:ascii="Sylfaen" w:hAnsi="Sylfaen" w:cs="Sylfaen"/>
          <w:lang w:val="ka-GE"/>
        </w:rPr>
      </w:pPr>
      <w:r>
        <w:rPr>
          <w:rFonts w:ascii="Sylfaen" w:hAnsi="Sylfaen" w:cs="Sylfaen"/>
          <w:lang w:val="ka-GE"/>
        </w:rPr>
        <w:t>გამოკითხვა/დაკითხვა</w:t>
      </w:r>
      <w:r w:rsidR="000A16DB" w:rsidRPr="004E2B7C">
        <w:rPr>
          <w:rFonts w:ascii="Sylfaen" w:hAnsi="Sylfaen" w:cs="Sylfaen"/>
          <w:lang w:val="ka-GE"/>
        </w:rPr>
        <w:t xml:space="preserve"> ტარდება </w:t>
      </w:r>
      <w:r w:rsidR="00512787" w:rsidRPr="004E2B7C">
        <w:rPr>
          <w:rFonts w:ascii="Sylfaen" w:hAnsi="Sylfaen" w:cs="Sylfaen"/>
          <w:lang w:val="ka-GE"/>
        </w:rPr>
        <w:t>სპეციალიზირებული ინტერვიუერის მიერ</w:t>
      </w:r>
      <w:r w:rsidR="000A16DB" w:rsidRPr="004E2B7C">
        <w:rPr>
          <w:rFonts w:ascii="Sylfaen" w:hAnsi="Sylfaen" w:cs="Sylfaen"/>
          <w:lang w:val="ka-GE"/>
        </w:rPr>
        <w:t>.</w:t>
      </w:r>
    </w:p>
    <w:p w14:paraId="7EE942A8" w14:textId="77777777" w:rsidR="00B60085" w:rsidRPr="004E2B7C" w:rsidRDefault="00D8243F" w:rsidP="00654233">
      <w:pPr>
        <w:spacing w:line="240" w:lineRule="auto"/>
        <w:ind w:left="-142"/>
        <w:contextualSpacing/>
        <w:jc w:val="both"/>
        <w:rPr>
          <w:rFonts w:ascii="Sylfaen" w:hAnsi="Sylfaen" w:cs="Sylfaen"/>
          <w:lang w:val="ka-GE"/>
        </w:rPr>
      </w:pPr>
      <w:r>
        <w:rPr>
          <w:rFonts w:ascii="Sylfaen" w:hAnsi="Sylfaen" w:cs="Sylfaen"/>
          <w:lang w:val="ka-GE"/>
        </w:rPr>
        <w:t>გამოკითხვა/დაკითხვისთვის</w:t>
      </w:r>
      <w:r w:rsidR="000A16DB" w:rsidRPr="004E2B7C">
        <w:rPr>
          <w:rFonts w:ascii="Sylfaen" w:hAnsi="Sylfaen" w:cs="Sylfaen"/>
          <w:lang w:val="ka-GE"/>
        </w:rPr>
        <w:t xml:space="preserve"> მომზადება გულისხმობს ბავშვის ფსიქოლოგიური მდგომარეობის შესაბამისი მეთოდოლოგიის შერჩევას.</w:t>
      </w:r>
    </w:p>
    <w:p w14:paraId="55AF19F8" w14:textId="77777777" w:rsidR="00B60085" w:rsidRPr="004E2B7C" w:rsidRDefault="00D8243F" w:rsidP="00654233">
      <w:pPr>
        <w:spacing w:line="240" w:lineRule="auto"/>
        <w:ind w:left="-142"/>
        <w:contextualSpacing/>
        <w:jc w:val="both"/>
        <w:rPr>
          <w:rFonts w:ascii="Sylfaen" w:hAnsi="Sylfaen" w:cs="Sylfaen"/>
          <w:lang w:val="ka-GE"/>
        </w:rPr>
      </w:pPr>
      <w:r>
        <w:rPr>
          <w:rFonts w:ascii="Sylfaen" w:hAnsi="Sylfaen" w:cs="Sylfaen"/>
          <w:lang w:val="ka-GE"/>
        </w:rPr>
        <w:t>გამოკითხვა/დაკითხვის</w:t>
      </w:r>
      <w:r w:rsidR="000A16DB" w:rsidRPr="004E2B7C">
        <w:rPr>
          <w:rFonts w:ascii="Sylfaen" w:hAnsi="Sylfaen" w:cs="Sylfaen"/>
          <w:lang w:val="ka-GE"/>
        </w:rPr>
        <w:t xml:space="preserve"> დრო განისაზღვრება ბავშვის დღის რუტინის გათვალისწინებით, იმისთვის რომ უზრუნველყოფილი იყოს მაქსიმალური ყურადღება. ინტერვიუს ჩატარების პერიოდი და ხანგრძლივობა დამოკიდებულია ბავშვის განვითარების ასაკზე.</w:t>
      </w:r>
    </w:p>
    <w:p w14:paraId="39843183" w14:textId="77777777" w:rsidR="000A16DB" w:rsidRPr="004E2B7C" w:rsidRDefault="000A16DB" w:rsidP="00654233">
      <w:pPr>
        <w:spacing w:line="240" w:lineRule="auto"/>
        <w:ind w:left="-142"/>
        <w:contextualSpacing/>
        <w:jc w:val="both"/>
        <w:rPr>
          <w:rFonts w:ascii="Sylfaen" w:hAnsi="Sylfaen" w:cs="Sylfaen"/>
          <w:lang w:val="ka-GE"/>
        </w:rPr>
      </w:pPr>
      <w:r w:rsidRPr="004E2B7C">
        <w:rPr>
          <w:rFonts w:ascii="Sylfaen" w:hAnsi="Sylfaen" w:cs="Sylfaen"/>
          <w:lang w:val="ka-GE"/>
        </w:rPr>
        <w:t xml:space="preserve">ბავშვთან ინტერვიუ ტარდება სპეციალურ ოთახში, სადაც შექმნილია ბავშვისათვის მეგობრული გარემო და </w:t>
      </w:r>
      <w:r w:rsidR="00D8243F">
        <w:rPr>
          <w:rFonts w:ascii="Sylfaen" w:hAnsi="Sylfaen" w:cs="Sylfaen"/>
          <w:lang w:val="ka-GE"/>
        </w:rPr>
        <w:t>გამოკითხვა/დაკითხვას</w:t>
      </w:r>
      <w:r w:rsidRPr="004E2B7C">
        <w:rPr>
          <w:rFonts w:ascii="Sylfaen" w:hAnsi="Sylfaen" w:cs="Sylfaen"/>
          <w:lang w:val="ka-GE"/>
        </w:rPr>
        <w:t xml:space="preserve"> უძღვება სპეციალურად </w:t>
      </w:r>
      <w:proofErr w:type="spellStart"/>
      <w:r w:rsidRPr="004E2B7C">
        <w:rPr>
          <w:rFonts w:ascii="Sylfaen" w:hAnsi="Sylfaen" w:cs="Sylfaen"/>
          <w:lang w:val="ka-GE"/>
        </w:rPr>
        <w:t>გადამზადებული</w:t>
      </w:r>
      <w:proofErr w:type="spellEnd"/>
      <w:r w:rsidRPr="004E2B7C">
        <w:rPr>
          <w:rFonts w:ascii="Sylfaen" w:hAnsi="Sylfaen" w:cs="Sylfaen"/>
          <w:lang w:val="ka-GE"/>
        </w:rPr>
        <w:t xml:space="preserve"> </w:t>
      </w:r>
      <w:commentRangeStart w:id="60"/>
      <w:r w:rsidRPr="004E2B7C">
        <w:rPr>
          <w:rFonts w:ascii="Sylfaen" w:hAnsi="Sylfaen" w:cs="Sylfaen"/>
          <w:lang w:val="ka-GE"/>
        </w:rPr>
        <w:t>სპეციალისტი.</w:t>
      </w:r>
      <w:commentRangeEnd w:id="60"/>
      <w:r w:rsidR="00E342F1">
        <w:rPr>
          <w:rStyle w:val="CommentReference"/>
        </w:rPr>
        <w:commentReference w:id="60"/>
      </w:r>
    </w:p>
    <w:p w14:paraId="1F6C3014" w14:textId="77777777" w:rsidR="00B60085" w:rsidRPr="004E2B7C" w:rsidRDefault="00B60085" w:rsidP="00654233">
      <w:pPr>
        <w:spacing w:line="240" w:lineRule="auto"/>
        <w:ind w:left="-142"/>
        <w:contextualSpacing/>
        <w:jc w:val="both"/>
        <w:rPr>
          <w:rFonts w:ascii="Sylfaen" w:hAnsi="Sylfaen" w:cs="Sylfaen"/>
          <w:b/>
          <w:lang w:val="ka-GE"/>
        </w:rPr>
      </w:pPr>
    </w:p>
    <w:p w14:paraId="147D3FAB" w14:textId="77777777" w:rsidR="00B60085" w:rsidRDefault="000A16DB" w:rsidP="00654233">
      <w:pPr>
        <w:spacing w:line="240" w:lineRule="auto"/>
        <w:ind w:left="-142"/>
        <w:contextualSpacing/>
        <w:jc w:val="both"/>
        <w:rPr>
          <w:rFonts w:ascii="Sylfaen" w:hAnsi="Sylfaen" w:cs="Sylfaen"/>
          <w:b/>
          <w:lang w:val="ka-GE"/>
        </w:rPr>
      </w:pPr>
      <w:r w:rsidRPr="004E2B7C">
        <w:rPr>
          <w:rFonts w:ascii="Sylfaen" w:hAnsi="Sylfaen" w:cs="Sylfaen"/>
          <w:b/>
          <w:lang w:val="ka-GE"/>
        </w:rPr>
        <w:t>სასამართლო სამედიცინო ექსპერტიზა:</w:t>
      </w:r>
    </w:p>
    <w:p w14:paraId="240032C7" w14:textId="77777777" w:rsidR="004E2B7C" w:rsidRPr="004E2B7C" w:rsidRDefault="004E2B7C" w:rsidP="00654233">
      <w:pPr>
        <w:spacing w:line="240" w:lineRule="auto"/>
        <w:ind w:left="-142"/>
        <w:contextualSpacing/>
        <w:jc w:val="both"/>
        <w:rPr>
          <w:rFonts w:ascii="Sylfaen" w:hAnsi="Sylfaen" w:cs="Sylfaen"/>
          <w:b/>
          <w:lang w:val="ka-GE"/>
        </w:rPr>
      </w:pPr>
    </w:p>
    <w:p w14:paraId="36A8C3DA" w14:textId="77777777" w:rsidR="000A16DB" w:rsidRPr="004E2B7C" w:rsidRDefault="000A16DB" w:rsidP="00654233">
      <w:pPr>
        <w:spacing w:line="240" w:lineRule="auto"/>
        <w:ind w:left="-142"/>
        <w:contextualSpacing/>
        <w:jc w:val="both"/>
        <w:rPr>
          <w:rFonts w:ascii="Sylfaen" w:hAnsi="Sylfaen" w:cs="Sylfaen"/>
          <w:lang w:val="ka-GE"/>
        </w:rPr>
      </w:pPr>
      <w:r w:rsidRPr="004E2B7C">
        <w:rPr>
          <w:rFonts w:ascii="Sylfaen" w:hAnsi="Sylfaen" w:cs="Sylfaen"/>
          <w:lang w:val="ka-GE"/>
        </w:rPr>
        <w:t>მნიშვნელოვანია, რომ სასამართლო სამედიცინო ექსპერტიზა</w:t>
      </w:r>
      <w:r w:rsidR="00551C00" w:rsidRPr="004E2B7C">
        <w:rPr>
          <w:rFonts w:ascii="Sylfaen" w:hAnsi="Sylfaen" w:cs="Sylfaen"/>
          <w:lang w:val="ka-GE"/>
        </w:rPr>
        <w:t>ც</w:t>
      </w:r>
      <w:r w:rsidRPr="004E2B7C">
        <w:rPr>
          <w:rFonts w:ascii="Sylfaen" w:hAnsi="Sylfaen" w:cs="Sylfaen"/>
          <w:lang w:val="ka-GE"/>
        </w:rPr>
        <w:t xml:space="preserve"> ტარდებოდეს ბავშვებისათვის კეთილსაიმედო გარემოში</w:t>
      </w:r>
      <w:r w:rsidR="00551C00" w:rsidRPr="004E2B7C">
        <w:rPr>
          <w:rFonts w:ascii="Sylfaen" w:hAnsi="Sylfaen" w:cs="Sylfaen"/>
          <w:lang w:val="ka-GE"/>
        </w:rPr>
        <w:t xml:space="preserve"> </w:t>
      </w:r>
      <w:r w:rsidRPr="004E2B7C">
        <w:rPr>
          <w:rFonts w:ascii="Sylfaen" w:hAnsi="Sylfaen" w:cs="Sylfaen"/>
          <w:lang w:val="ka-GE"/>
        </w:rPr>
        <w:t>სპეციალურად გადამზადებული სპეციალისტების მიერ, რომლებიც ამავდროულად, საჭიროებიდან გამომდინარე</w:t>
      </w:r>
      <w:r w:rsidR="00551C00" w:rsidRPr="004E2B7C">
        <w:rPr>
          <w:rFonts w:ascii="Sylfaen" w:hAnsi="Sylfaen" w:cs="Sylfaen"/>
          <w:lang w:val="ka-GE"/>
        </w:rPr>
        <w:t>,</w:t>
      </w:r>
      <w:r w:rsidRPr="004E2B7C">
        <w:rPr>
          <w:rFonts w:ascii="Sylfaen" w:hAnsi="Sylfaen" w:cs="Sylfaen"/>
          <w:lang w:val="ka-GE"/>
        </w:rPr>
        <w:t xml:space="preserve"> შეიძლება იყვნენ ინტერსექტორული ჯგუფის მონაწილეები. შესაბამისად</w:t>
      </w:r>
      <w:r w:rsidR="00551C00" w:rsidRPr="004E2B7C">
        <w:rPr>
          <w:rFonts w:ascii="Sylfaen" w:hAnsi="Sylfaen" w:cs="Sylfaen"/>
          <w:lang w:val="ka-GE"/>
        </w:rPr>
        <w:t>,</w:t>
      </w:r>
      <w:r w:rsidRPr="004E2B7C">
        <w:rPr>
          <w:rFonts w:ascii="Sylfaen" w:hAnsi="Sylfaen" w:cs="Sylfaen"/>
          <w:lang w:val="ka-GE"/>
        </w:rPr>
        <w:t xml:space="preserve"> ცენტრში ძალადობის მსხვერპლ ბავშვს ჩაუტარდება ექსპერტიზა, სამედიცინო შემოწმება, დადგინდება სხეულის დაზიანების ხასიათი და სიმძიმე, მოხდება შესაბამისი </w:t>
      </w:r>
      <w:commentRangeStart w:id="61"/>
      <w:r w:rsidRPr="004E2B7C">
        <w:rPr>
          <w:rFonts w:ascii="Sylfaen" w:hAnsi="Sylfaen" w:cs="Sylfaen"/>
          <w:lang w:val="ka-GE"/>
        </w:rPr>
        <w:t xml:space="preserve">მტკიცებულებების შეგროვება. </w:t>
      </w:r>
      <w:commentRangeEnd w:id="61"/>
      <w:r w:rsidR="00E342F1">
        <w:rPr>
          <w:rStyle w:val="CommentReference"/>
        </w:rPr>
        <w:commentReference w:id="61"/>
      </w:r>
    </w:p>
    <w:p w14:paraId="036E4795" w14:textId="77777777" w:rsidR="00B60085" w:rsidRPr="004E2B7C" w:rsidRDefault="00B60085" w:rsidP="00654233">
      <w:pPr>
        <w:spacing w:after="0" w:line="240" w:lineRule="auto"/>
        <w:ind w:left="-142"/>
        <w:jc w:val="both"/>
        <w:rPr>
          <w:rFonts w:ascii="Sylfaen" w:hAnsi="Sylfaen" w:cs="Sylfaen"/>
          <w:b/>
          <w:lang w:val="ka-GE"/>
        </w:rPr>
      </w:pPr>
    </w:p>
    <w:p w14:paraId="38BCDA40" w14:textId="77777777" w:rsidR="00B60085" w:rsidRDefault="000A16DB" w:rsidP="00654233">
      <w:pPr>
        <w:spacing w:after="0" w:line="240" w:lineRule="auto"/>
        <w:ind w:left="-142"/>
        <w:jc w:val="both"/>
        <w:rPr>
          <w:rFonts w:ascii="Sylfaen" w:hAnsi="Sylfaen" w:cs="Sylfaen"/>
          <w:b/>
          <w:lang w:val="ka-GE"/>
        </w:rPr>
      </w:pPr>
      <w:r w:rsidRPr="004E2B7C">
        <w:rPr>
          <w:rFonts w:ascii="Sylfaen" w:hAnsi="Sylfaen" w:cs="Sylfaen"/>
          <w:b/>
          <w:lang w:val="ka-GE"/>
        </w:rPr>
        <w:t>იურიდიული დახმარება</w:t>
      </w:r>
      <w:r w:rsidR="00B60085" w:rsidRPr="004E2B7C">
        <w:rPr>
          <w:rFonts w:ascii="Sylfaen" w:hAnsi="Sylfaen" w:cs="Sylfaen"/>
          <w:b/>
          <w:lang w:val="ka-GE"/>
        </w:rPr>
        <w:t>:</w:t>
      </w:r>
    </w:p>
    <w:p w14:paraId="400D88CA" w14:textId="77777777" w:rsidR="004E2B7C" w:rsidRPr="004E2B7C" w:rsidRDefault="004E2B7C" w:rsidP="00654233">
      <w:pPr>
        <w:spacing w:after="0" w:line="240" w:lineRule="auto"/>
        <w:ind w:left="-142"/>
        <w:jc w:val="both"/>
        <w:rPr>
          <w:rFonts w:ascii="Sylfaen" w:hAnsi="Sylfaen" w:cs="Sylfaen"/>
          <w:b/>
          <w:lang w:val="ka-GE"/>
        </w:rPr>
      </w:pPr>
    </w:p>
    <w:p w14:paraId="6245886B" w14:textId="77777777" w:rsidR="00B60085" w:rsidRPr="004E2B7C" w:rsidRDefault="000A16DB" w:rsidP="00654233">
      <w:pPr>
        <w:spacing w:after="0" w:line="240" w:lineRule="auto"/>
        <w:ind w:left="-142"/>
        <w:jc w:val="both"/>
        <w:rPr>
          <w:rFonts w:ascii="Sylfaen" w:hAnsi="Sylfaen" w:cs="Sylfaen"/>
          <w:lang w:val="ka-GE"/>
        </w:rPr>
      </w:pPr>
      <w:r w:rsidRPr="004E2B7C">
        <w:rPr>
          <w:rFonts w:ascii="Sylfaen" w:hAnsi="Sylfaen" w:cs="Sylfaen"/>
          <w:lang w:val="ka-GE"/>
        </w:rPr>
        <w:t>ცენტრი ამავდროულად მოემსახურება ბავშვებს და მათ მხარდამჭერებს იურიდიული კონსულტაციის გაწევისა და სასამართლო წარმომადგენლობის უზრუნველყოფის კუთხით. ცენტრში მომუშავე იურისტები</w:t>
      </w:r>
      <w:r w:rsidR="00551C00" w:rsidRPr="004E2B7C">
        <w:rPr>
          <w:rFonts w:ascii="Sylfaen" w:hAnsi="Sylfaen" w:cs="Sylfaen"/>
          <w:lang w:val="ka-GE"/>
        </w:rPr>
        <w:t>,</w:t>
      </w:r>
      <w:r w:rsidRPr="004E2B7C">
        <w:rPr>
          <w:rFonts w:ascii="Sylfaen" w:hAnsi="Sylfaen" w:cs="Sylfaen"/>
          <w:lang w:val="ka-GE"/>
        </w:rPr>
        <w:t xml:space="preserve"> ბავშვის საუკეთესო ინტერეს</w:t>
      </w:r>
      <w:r w:rsidR="00C22211" w:rsidRPr="004E2B7C">
        <w:rPr>
          <w:rFonts w:ascii="Sylfaen" w:hAnsi="Sylfaen" w:cs="Sylfaen"/>
          <w:lang w:val="ka-GE"/>
        </w:rPr>
        <w:t>ე</w:t>
      </w:r>
      <w:r w:rsidRPr="004E2B7C">
        <w:rPr>
          <w:rFonts w:ascii="Sylfaen" w:hAnsi="Sylfaen" w:cs="Sylfaen"/>
          <w:lang w:val="ka-GE"/>
        </w:rPr>
        <w:t>ბის გათვალისწინებით</w:t>
      </w:r>
      <w:r w:rsidR="00551C00" w:rsidRPr="004E2B7C">
        <w:rPr>
          <w:rFonts w:ascii="Sylfaen" w:hAnsi="Sylfaen" w:cs="Sylfaen"/>
          <w:lang w:val="ka-GE"/>
        </w:rPr>
        <w:t>,</w:t>
      </w:r>
      <w:r w:rsidRPr="004E2B7C">
        <w:rPr>
          <w:rFonts w:ascii="Sylfaen" w:hAnsi="Sylfaen" w:cs="Sylfaen"/>
          <w:lang w:val="ka-GE"/>
        </w:rPr>
        <w:t xml:space="preserve"> მოახდენენ ინტერვენციას და სრულად იქნებიან ჩართული ყველა შემთხვევის მართვის გეგმის შემუშავებასა და განხორციელებაში. ისინი ცენტრის ბენეფიციარებს გაუწევენ: </w:t>
      </w:r>
    </w:p>
    <w:p w14:paraId="208F6550" w14:textId="77777777" w:rsidR="00654233" w:rsidRDefault="000A16DB" w:rsidP="00654233">
      <w:pPr>
        <w:numPr>
          <w:ilvl w:val="0"/>
          <w:numId w:val="25"/>
        </w:numPr>
        <w:spacing w:after="0" w:line="240" w:lineRule="auto"/>
        <w:ind w:left="-142" w:firstLine="0"/>
        <w:jc w:val="both"/>
        <w:rPr>
          <w:rFonts w:ascii="Sylfaen" w:hAnsi="Sylfaen" w:cs="Sylfaen"/>
          <w:lang w:val="ka-GE"/>
        </w:rPr>
      </w:pPr>
      <w:r w:rsidRPr="004E2B7C">
        <w:rPr>
          <w:rFonts w:ascii="Sylfaen" w:hAnsi="Sylfaen" w:cs="Sylfaen"/>
          <w:lang w:val="ka-GE"/>
        </w:rPr>
        <w:t>სამართლებრივ კონსულტაციას;</w:t>
      </w:r>
    </w:p>
    <w:p w14:paraId="382E6BE1" w14:textId="77777777" w:rsidR="00654233" w:rsidRDefault="000A16DB" w:rsidP="00654233">
      <w:pPr>
        <w:numPr>
          <w:ilvl w:val="0"/>
          <w:numId w:val="25"/>
        </w:numPr>
        <w:spacing w:after="0" w:line="240" w:lineRule="auto"/>
        <w:ind w:left="-142" w:firstLine="0"/>
        <w:jc w:val="both"/>
        <w:rPr>
          <w:rFonts w:ascii="Sylfaen" w:hAnsi="Sylfaen" w:cs="Sylfaen"/>
          <w:lang w:val="ka-GE"/>
        </w:rPr>
      </w:pPr>
      <w:r w:rsidRPr="00654233">
        <w:rPr>
          <w:rFonts w:ascii="Sylfaen" w:hAnsi="Sylfaen" w:cs="Sylfaen"/>
          <w:lang w:val="ka-GE"/>
        </w:rPr>
        <w:t xml:space="preserve">საჭიროების შემთხვევაში,  </w:t>
      </w:r>
      <w:r w:rsidR="005616CC" w:rsidRPr="00654233">
        <w:rPr>
          <w:rFonts w:ascii="Sylfaen" w:hAnsi="Sylfaen" w:cs="Sylfaen"/>
          <w:lang w:val="ka-GE"/>
        </w:rPr>
        <w:t>სხვადასხვა სამართლებრივი დოკუმენტის მომზადებას;</w:t>
      </w:r>
    </w:p>
    <w:p w14:paraId="67ED6AF5" w14:textId="77777777" w:rsidR="000A16DB" w:rsidRPr="00654233" w:rsidRDefault="000A16DB" w:rsidP="00654233">
      <w:pPr>
        <w:numPr>
          <w:ilvl w:val="0"/>
          <w:numId w:val="25"/>
        </w:numPr>
        <w:spacing w:after="0" w:line="240" w:lineRule="auto"/>
        <w:ind w:left="-142" w:firstLine="0"/>
        <w:jc w:val="both"/>
        <w:rPr>
          <w:rFonts w:ascii="Sylfaen" w:hAnsi="Sylfaen" w:cs="Sylfaen"/>
          <w:lang w:val="ka-GE"/>
        </w:rPr>
      </w:pPr>
      <w:r w:rsidRPr="00654233">
        <w:rPr>
          <w:rFonts w:ascii="Sylfaen" w:hAnsi="Sylfaen" w:cs="Sylfaen"/>
          <w:lang w:val="ka-GE"/>
        </w:rPr>
        <w:t>სასამართლო/სამართალდამცავ</w:t>
      </w:r>
      <w:r w:rsidR="00654233">
        <w:rPr>
          <w:rFonts w:ascii="Sylfaen" w:hAnsi="Sylfaen" w:cs="Sylfaen"/>
          <w:lang w:val="ka-GE"/>
        </w:rPr>
        <w:t xml:space="preserve"> </w:t>
      </w:r>
      <w:r w:rsidRPr="00654233">
        <w:rPr>
          <w:rFonts w:ascii="Sylfaen" w:hAnsi="Sylfaen" w:cs="Sylfaen"/>
          <w:lang w:val="ka-GE"/>
        </w:rPr>
        <w:t>ორგანოებში</w:t>
      </w:r>
      <w:r w:rsidR="00654233">
        <w:rPr>
          <w:rFonts w:ascii="Sylfaen" w:hAnsi="Sylfaen" w:cs="Sylfaen"/>
          <w:lang w:val="ka-GE"/>
        </w:rPr>
        <w:t xml:space="preserve"> </w:t>
      </w:r>
      <w:r w:rsidRPr="00654233">
        <w:rPr>
          <w:rFonts w:ascii="Sylfaen" w:hAnsi="Sylfaen" w:cs="Sylfaen"/>
          <w:lang w:val="ka-GE"/>
        </w:rPr>
        <w:t>წარმომადგენლობას/ადვოკატირებას</w:t>
      </w:r>
      <w:r w:rsidR="005616CC" w:rsidRPr="00654233">
        <w:rPr>
          <w:rFonts w:ascii="Sylfaen" w:hAnsi="Sylfaen" w:cs="Sylfaen"/>
          <w:lang w:val="ka-GE"/>
        </w:rPr>
        <w:t>.</w:t>
      </w:r>
      <w:r w:rsidRPr="00654233">
        <w:rPr>
          <w:rFonts w:ascii="Sylfaen" w:hAnsi="Sylfaen" w:cs="Sylfaen"/>
          <w:lang w:val="ka-GE"/>
        </w:rPr>
        <w:t xml:space="preserve"> </w:t>
      </w:r>
    </w:p>
    <w:p w14:paraId="1A2D1924" w14:textId="77777777" w:rsidR="00B60085" w:rsidRDefault="00B60085" w:rsidP="00654233">
      <w:pPr>
        <w:spacing w:after="0" w:line="240" w:lineRule="auto"/>
        <w:ind w:left="-142"/>
        <w:rPr>
          <w:rFonts w:ascii="Sylfaen" w:hAnsi="Sylfaen" w:cs="Sylfaen"/>
          <w:b/>
          <w:lang w:val="ka-GE"/>
        </w:rPr>
      </w:pPr>
    </w:p>
    <w:p w14:paraId="4F2A2F47" w14:textId="77777777" w:rsidR="00654233" w:rsidRPr="004E2B7C" w:rsidRDefault="00654233" w:rsidP="00654233">
      <w:pPr>
        <w:spacing w:after="0" w:line="240" w:lineRule="auto"/>
        <w:ind w:left="-142"/>
        <w:rPr>
          <w:rFonts w:ascii="Sylfaen" w:hAnsi="Sylfaen" w:cs="Sylfaen"/>
          <w:b/>
          <w:lang w:val="ka-GE"/>
        </w:rPr>
      </w:pPr>
    </w:p>
    <w:p w14:paraId="20648F49" w14:textId="77777777" w:rsidR="00B60085" w:rsidRPr="004E2B7C" w:rsidRDefault="00B60085" w:rsidP="00654233">
      <w:pPr>
        <w:spacing w:after="0" w:line="240" w:lineRule="auto"/>
        <w:ind w:left="-142"/>
        <w:rPr>
          <w:rFonts w:ascii="Sylfaen" w:hAnsi="Sylfaen" w:cs="Sylfaen"/>
          <w:b/>
          <w:lang w:val="ka-GE"/>
        </w:rPr>
      </w:pPr>
    </w:p>
    <w:p w14:paraId="4CD9AADA" w14:textId="77777777" w:rsidR="00B60085" w:rsidRDefault="000A16DB" w:rsidP="00654233">
      <w:pPr>
        <w:spacing w:after="0" w:line="240" w:lineRule="auto"/>
        <w:ind w:left="-142"/>
        <w:rPr>
          <w:rFonts w:ascii="Sylfaen" w:hAnsi="Sylfaen" w:cs="Sylfaen"/>
          <w:b/>
          <w:lang w:val="ka-GE"/>
        </w:rPr>
      </w:pPr>
      <w:r w:rsidRPr="004E2B7C">
        <w:rPr>
          <w:rFonts w:ascii="Sylfaen" w:hAnsi="Sylfaen" w:cs="Sylfaen"/>
          <w:b/>
          <w:lang w:val="ka-GE"/>
        </w:rPr>
        <w:t xml:space="preserve">ოჯახის </w:t>
      </w:r>
      <w:r w:rsidR="00F67B6F">
        <w:rPr>
          <w:rFonts w:ascii="Sylfaen" w:hAnsi="Sylfaen" w:cs="Sylfaen"/>
          <w:b/>
          <w:lang w:val="ka-GE"/>
        </w:rPr>
        <w:t xml:space="preserve">კონტულტირება და </w:t>
      </w:r>
      <w:r w:rsidRPr="004E2B7C">
        <w:rPr>
          <w:rFonts w:ascii="Sylfaen" w:hAnsi="Sylfaen" w:cs="Sylfaen"/>
          <w:b/>
          <w:lang w:val="ka-GE"/>
        </w:rPr>
        <w:t>მხარდაჭერა</w:t>
      </w:r>
      <w:r w:rsidR="00F67B6F">
        <w:rPr>
          <w:rFonts w:ascii="Sylfaen" w:hAnsi="Sylfaen" w:cs="Sylfaen"/>
          <w:b/>
          <w:lang w:val="ka-GE"/>
        </w:rPr>
        <w:t>:</w:t>
      </w:r>
    </w:p>
    <w:p w14:paraId="557C4409" w14:textId="77777777" w:rsidR="00654233" w:rsidRPr="004E2B7C" w:rsidRDefault="00654233" w:rsidP="00654233">
      <w:pPr>
        <w:spacing w:after="0" w:line="240" w:lineRule="auto"/>
        <w:ind w:left="-142"/>
        <w:rPr>
          <w:rFonts w:ascii="Sylfaen" w:hAnsi="Sylfaen" w:cs="Sylfaen"/>
          <w:b/>
          <w:lang w:val="ka-GE"/>
        </w:rPr>
      </w:pPr>
    </w:p>
    <w:p w14:paraId="1B4AFB1E" w14:textId="77777777" w:rsidR="000A16DB" w:rsidRPr="004E2B7C" w:rsidRDefault="000A16DB" w:rsidP="00654233">
      <w:pPr>
        <w:spacing w:line="240" w:lineRule="auto"/>
        <w:ind w:left="-142"/>
        <w:rPr>
          <w:rFonts w:ascii="Sylfaen" w:hAnsi="Sylfaen" w:cs="Sylfaen"/>
          <w:lang w:val="ka-GE"/>
        </w:rPr>
      </w:pPr>
      <w:r w:rsidRPr="004E2B7C">
        <w:rPr>
          <w:rFonts w:ascii="Sylfaen" w:hAnsi="Sylfaen" w:cs="Sylfaen"/>
          <w:lang w:val="ka-GE"/>
        </w:rPr>
        <w:t xml:space="preserve">ცენტრს აქვს სპეციალური ოჯახის გაძლიერების პროგრამები, რათა მოხდეს პოზიტიური მშობლობის პრინციპებზე დაყრდნობით </w:t>
      </w:r>
      <w:commentRangeStart w:id="62"/>
      <w:proofErr w:type="spellStart"/>
      <w:r w:rsidRPr="004E2B7C">
        <w:rPr>
          <w:rFonts w:ascii="Sylfaen" w:hAnsi="Sylfaen" w:cs="Sylfaen"/>
          <w:lang w:val="ka-GE"/>
        </w:rPr>
        <w:t>არამოძალადე</w:t>
      </w:r>
      <w:proofErr w:type="spellEnd"/>
      <w:r w:rsidRPr="004E2B7C">
        <w:rPr>
          <w:rFonts w:ascii="Sylfaen" w:hAnsi="Sylfaen" w:cs="Sylfaen"/>
          <w:lang w:val="ka-GE"/>
        </w:rPr>
        <w:t xml:space="preserve"> მშობლების </w:t>
      </w:r>
      <w:commentRangeEnd w:id="62"/>
      <w:r w:rsidR="00E342F1">
        <w:rPr>
          <w:rStyle w:val="CommentReference"/>
        </w:rPr>
        <w:commentReference w:id="62"/>
      </w:r>
      <w:r w:rsidR="00F67B6F">
        <w:rPr>
          <w:rFonts w:ascii="Sylfaen" w:hAnsi="Sylfaen" w:cs="Sylfaen"/>
          <w:lang w:val="ka-GE"/>
        </w:rPr>
        <w:t>კონსულტირება</w:t>
      </w:r>
      <w:r w:rsidRPr="004E2B7C">
        <w:rPr>
          <w:rFonts w:ascii="Sylfaen" w:hAnsi="Sylfaen" w:cs="Sylfaen"/>
          <w:lang w:val="ka-GE"/>
        </w:rPr>
        <w:t xml:space="preserve"> და მათი ხელშეწყობა. </w:t>
      </w:r>
    </w:p>
    <w:p w14:paraId="26906C51" w14:textId="77777777" w:rsidR="00A70E1C" w:rsidRPr="004E2B7C" w:rsidRDefault="00A70E1C" w:rsidP="00654233">
      <w:pPr>
        <w:spacing w:after="0" w:line="240" w:lineRule="auto"/>
        <w:ind w:left="-142"/>
        <w:jc w:val="both"/>
        <w:rPr>
          <w:rFonts w:ascii="Sylfaen" w:hAnsi="Sylfaen" w:cs="AcadNusx"/>
          <w:b/>
          <w:bCs/>
          <w:lang w:val="ka-GE"/>
        </w:rPr>
      </w:pPr>
    </w:p>
    <w:p w14:paraId="0D981EAB" w14:textId="77777777" w:rsidR="00B60085" w:rsidRDefault="00AA3D81" w:rsidP="00654233">
      <w:pPr>
        <w:spacing w:after="0" w:line="240" w:lineRule="auto"/>
        <w:ind w:left="-142"/>
        <w:jc w:val="both"/>
        <w:rPr>
          <w:rFonts w:ascii="Sylfaen" w:hAnsi="Sylfaen" w:cs="AcadNusx"/>
          <w:b/>
          <w:bCs/>
          <w:lang w:val="ka-GE"/>
        </w:rPr>
      </w:pPr>
      <w:r w:rsidRPr="004E2B7C">
        <w:rPr>
          <w:rFonts w:ascii="Sylfaen" w:hAnsi="Sylfaen" w:cs="AcadNusx"/>
          <w:b/>
          <w:bCs/>
          <w:lang w:val="ka-GE"/>
        </w:rPr>
        <w:t>პერსონალის პროფესიული უნარების გაძლიერება/განვითარება</w:t>
      </w:r>
      <w:r w:rsidR="00E31116">
        <w:rPr>
          <w:rFonts w:ascii="Sylfaen" w:hAnsi="Sylfaen" w:cs="AcadNusx"/>
          <w:b/>
          <w:bCs/>
          <w:lang w:val="ka-GE"/>
        </w:rPr>
        <w:t>:</w:t>
      </w:r>
    </w:p>
    <w:p w14:paraId="1FDD454A" w14:textId="77777777" w:rsidR="00E31116" w:rsidRPr="004E2B7C" w:rsidRDefault="00E31116" w:rsidP="00654233">
      <w:pPr>
        <w:spacing w:after="0" w:line="240" w:lineRule="auto"/>
        <w:ind w:left="-142"/>
        <w:jc w:val="both"/>
        <w:rPr>
          <w:rFonts w:ascii="Sylfaen" w:hAnsi="Sylfaen" w:cs="AcadNusx"/>
          <w:b/>
          <w:bCs/>
          <w:lang w:val="ka-GE"/>
        </w:rPr>
      </w:pPr>
    </w:p>
    <w:p w14:paraId="06B7E015" w14:textId="77777777" w:rsidR="00B60085" w:rsidRPr="004E2B7C" w:rsidRDefault="000C59E8" w:rsidP="00654233">
      <w:pPr>
        <w:spacing w:after="0" w:line="240" w:lineRule="auto"/>
        <w:ind w:left="-142"/>
        <w:jc w:val="both"/>
        <w:rPr>
          <w:rFonts w:ascii="Sylfaen" w:hAnsi="Sylfaen" w:cs="AcadNusx"/>
          <w:bCs/>
          <w:lang w:val="ka-GE"/>
        </w:rPr>
      </w:pPr>
      <w:r w:rsidRPr="004E2B7C">
        <w:rPr>
          <w:rFonts w:ascii="Sylfaen" w:hAnsi="Sylfaen" w:cs="AcadNusx"/>
          <w:bCs/>
          <w:lang w:val="ka-GE"/>
        </w:rPr>
        <w:t>იმისთვის, რომ მომსახურებამ შექმნას ბავშვზე მორგებული, დაცული, კომფორტული</w:t>
      </w:r>
      <w:r w:rsidR="005A5542" w:rsidRPr="004E2B7C">
        <w:rPr>
          <w:rFonts w:ascii="Sylfaen" w:hAnsi="Sylfaen" w:cs="AcadNusx"/>
          <w:bCs/>
          <w:lang w:val="ka-GE"/>
        </w:rPr>
        <w:t>,</w:t>
      </w:r>
      <w:r w:rsidRPr="004E2B7C">
        <w:rPr>
          <w:rFonts w:ascii="Sylfaen" w:hAnsi="Sylfaen" w:cs="AcadNusx"/>
          <w:bCs/>
          <w:lang w:val="ka-GE"/>
        </w:rPr>
        <w:t xml:space="preserve"> შედეგზე </w:t>
      </w:r>
      <w:r w:rsidR="005A5542" w:rsidRPr="004E2B7C">
        <w:rPr>
          <w:rFonts w:ascii="Sylfaen" w:hAnsi="Sylfaen" w:cs="AcadNusx"/>
          <w:bCs/>
          <w:lang w:val="ka-GE"/>
        </w:rPr>
        <w:t xml:space="preserve">და რეაბილიტაციაზე </w:t>
      </w:r>
      <w:r w:rsidRPr="004E2B7C">
        <w:rPr>
          <w:rFonts w:ascii="Sylfaen" w:hAnsi="Sylfaen" w:cs="AcadNusx"/>
          <w:bCs/>
          <w:lang w:val="ka-GE"/>
        </w:rPr>
        <w:t>ორიენტირებული</w:t>
      </w:r>
      <w:r w:rsidR="005A5542" w:rsidRPr="004E2B7C">
        <w:rPr>
          <w:rFonts w:ascii="Sylfaen" w:hAnsi="Sylfaen" w:cs="AcadNusx"/>
          <w:bCs/>
          <w:lang w:val="ka-GE"/>
        </w:rPr>
        <w:t>, მხარდამჭერი</w:t>
      </w:r>
      <w:r w:rsidRPr="004E2B7C">
        <w:rPr>
          <w:rFonts w:ascii="Sylfaen" w:hAnsi="Sylfaen" w:cs="AcadNusx"/>
          <w:bCs/>
          <w:lang w:val="ka-GE"/>
        </w:rPr>
        <w:t xml:space="preserve"> გარემო</w:t>
      </w:r>
      <w:r w:rsidR="00551C00" w:rsidRPr="004E2B7C">
        <w:rPr>
          <w:rFonts w:ascii="Sylfaen" w:hAnsi="Sylfaen" w:cs="AcadNusx"/>
          <w:bCs/>
          <w:lang w:val="ka-GE"/>
        </w:rPr>
        <w:t>,</w:t>
      </w:r>
      <w:r w:rsidR="005A5542" w:rsidRPr="004E2B7C">
        <w:rPr>
          <w:rFonts w:ascii="Sylfaen" w:hAnsi="Sylfaen" w:cs="AcadNusx"/>
          <w:bCs/>
          <w:lang w:val="ka-GE"/>
        </w:rPr>
        <w:t xml:space="preserve"> საჭიროა თანამშრომლების ინტენსიური მომზადება, როგორც საწყის ეტაპზე, ასევე საქმიანობის პროცესში მუდმივი მხარდაჭერა და კვალიფიკაციის გაუმჯობესება. </w:t>
      </w:r>
      <w:r w:rsidR="008739BB" w:rsidRPr="004E2B7C">
        <w:rPr>
          <w:rFonts w:ascii="Sylfaen" w:hAnsi="Sylfaen" w:cs="AcadNusx"/>
          <w:bCs/>
          <w:lang w:val="ka-GE"/>
        </w:rPr>
        <w:t>მომსახურების გუნდი და ჩართული სააგენტოები გადამზადებას გადიან არა მხოლოდ თავისი პროფესიული ექსპერტიზის ამაღლებაში, არამედ ერთობლივად გადიან მომზადებას გამჭოლ კომპეტენციებში.</w:t>
      </w:r>
    </w:p>
    <w:p w14:paraId="571C41F2" w14:textId="77777777" w:rsidR="00C22211" w:rsidRPr="004E2B7C" w:rsidRDefault="00C22211" w:rsidP="00654233">
      <w:pPr>
        <w:spacing w:after="0" w:line="240" w:lineRule="auto"/>
        <w:ind w:left="-142"/>
        <w:jc w:val="both"/>
        <w:rPr>
          <w:rFonts w:ascii="Sylfaen" w:hAnsi="Sylfaen" w:cs="AcadNusx"/>
          <w:bCs/>
          <w:lang w:val="ka-GE"/>
        </w:rPr>
      </w:pPr>
    </w:p>
    <w:p w14:paraId="721AC338" w14:textId="77777777" w:rsidR="005A5542" w:rsidRPr="004E2B7C" w:rsidRDefault="008739BB" w:rsidP="00654233">
      <w:pPr>
        <w:spacing w:after="0" w:line="240" w:lineRule="auto"/>
        <w:ind w:left="-142"/>
        <w:jc w:val="both"/>
        <w:rPr>
          <w:rFonts w:ascii="Sylfaen" w:hAnsi="Sylfaen" w:cs="AcadNusx"/>
          <w:bCs/>
          <w:lang w:val="ka-GE"/>
        </w:rPr>
      </w:pPr>
      <w:r w:rsidRPr="004E2B7C">
        <w:rPr>
          <w:rFonts w:ascii="Sylfaen" w:hAnsi="Sylfaen" w:cs="AcadNusx"/>
          <w:bCs/>
          <w:lang w:val="ka-GE"/>
        </w:rPr>
        <w:t xml:space="preserve">თითოეული თანამშრომლისთვის ხელმისაწვდომია სუპერვიზიის, კონსულტირების და </w:t>
      </w:r>
      <w:r w:rsidR="006619B6" w:rsidRPr="004E2B7C">
        <w:rPr>
          <w:rFonts w:ascii="Sylfaen" w:hAnsi="Sylfaen" w:cs="AcadNusx"/>
          <w:bCs/>
          <w:lang w:val="ka-GE"/>
        </w:rPr>
        <w:t>მიმართულები</w:t>
      </w:r>
      <w:r w:rsidRPr="004E2B7C">
        <w:rPr>
          <w:rFonts w:ascii="Sylfaen" w:hAnsi="Sylfaen" w:cs="AcadNusx"/>
          <w:bCs/>
          <w:lang w:val="ka-GE"/>
        </w:rPr>
        <w:t xml:space="preserve">ს მიმცემი მხარდაჭერა, როგორც ინდივიდუალურ შემთხვევებთან მიმართებაში, ასევე პროფესიული და პიროვნული ემოციური დაძაბულობის შემთხვევებში, ასევე ეთიკური დილემების </w:t>
      </w:r>
      <w:r w:rsidR="00FC16D2" w:rsidRPr="004E2B7C">
        <w:rPr>
          <w:rFonts w:ascii="Sylfaen" w:hAnsi="Sylfaen" w:cs="AcadNusx"/>
          <w:bCs/>
          <w:lang w:val="ka-GE"/>
        </w:rPr>
        <w:t xml:space="preserve">გადაწყვეტის </w:t>
      </w:r>
      <w:r w:rsidRPr="004E2B7C">
        <w:rPr>
          <w:rFonts w:ascii="Sylfaen" w:hAnsi="Sylfaen" w:cs="AcadNusx"/>
          <w:bCs/>
          <w:lang w:val="ka-GE"/>
        </w:rPr>
        <w:t>დროს</w:t>
      </w:r>
      <w:r w:rsidR="00B11CC0" w:rsidRPr="004E2B7C">
        <w:rPr>
          <w:rFonts w:ascii="Sylfaen" w:hAnsi="Sylfaen" w:cs="AcadNusx"/>
          <w:bCs/>
          <w:lang w:val="ka-GE"/>
        </w:rPr>
        <w:t>.</w:t>
      </w:r>
      <w:r w:rsidR="00FC16D2" w:rsidRPr="004E2B7C">
        <w:rPr>
          <w:rFonts w:ascii="Sylfaen" w:hAnsi="Sylfaen" w:cs="AcadNusx"/>
          <w:bCs/>
          <w:lang w:val="ka-GE"/>
        </w:rPr>
        <w:t xml:space="preserve"> </w:t>
      </w:r>
    </w:p>
    <w:p w14:paraId="07C0212D" w14:textId="77777777" w:rsidR="00B11CC0" w:rsidRPr="004E2B7C" w:rsidRDefault="00B11CC0" w:rsidP="00654233">
      <w:pPr>
        <w:spacing w:after="0" w:line="240" w:lineRule="auto"/>
        <w:ind w:left="-142"/>
        <w:jc w:val="both"/>
        <w:rPr>
          <w:rFonts w:ascii="Sylfaen" w:hAnsi="Sylfaen" w:cs="AcadNusx"/>
          <w:bCs/>
          <w:lang w:val="ka-GE"/>
        </w:rPr>
      </w:pPr>
    </w:p>
    <w:p w14:paraId="70C56920" w14:textId="77777777" w:rsidR="00B60085" w:rsidRDefault="00AA3D81" w:rsidP="00654233">
      <w:pPr>
        <w:spacing w:after="0" w:line="240" w:lineRule="auto"/>
        <w:ind w:left="-142"/>
        <w:jc w:val="both"/>
        <w:rPr>
          <w:rFonts w:ascii="Sylfaen" w:hAnsi="Sylfaen" w:cs="AcadNusx"/>
          <w:b/>
          <w:lang w:val="ka-GE"/>
        </w:rPr>
      </w:pPr>
      <w:r w:rsidRPr="004E2B7C">
        <w:rPr>
          <w:rFonts w:ascii="Sylfaen" w:hAnsi="Sylfaen" w:cs="AcadNusx"/>
          <w:b/>
          <w:lang w:val="ka-GE"/>
        </w:rPr>
        <w:t>ანგარიშგება და მონიტორინგი</w:t>
      </w:r>
      <w:r w:rsidR="00E31116">
        <w:rPr>
          <w:rFonts w:ascii="Sylfaen" w:hAnsi="Sylfaen" w:cs="AcadNusx"/>
          <w:b/>
          <w:lang w:val="ka-GE"/>
        </w:rPr>
        <w:t>:</w:t>
      </w:r>
    </w:p>
    <w:p w14:paraId="605EF027" w14:textId="77777777" w:rsidR="00E31116" w:rsidRPr="004E2B7C" w:rsidRDefault="00E31116" w:rsidP="00654233">
      <w:pPr>
        <w:spacing w:after="0" w:line="240" w:lineRule="auto"/>
        <w:ind w:left="-142"/>
        <w:jc w:val="both"/>
        <w:rPr>
          <w:rFonts w:ascii="Sylfaen" w:hAnsi="Sylfaen" w:cs="AcadNusx"/>
          <w:b/>
          <w:lang w:val="ka-GE"/>
        </w:rPr>
      </w:pPr>
    </w:p>
    <w:p w14:paraId="352FE801" w14:textId="77777777" w:rsidR="00B60085" w:rsidRPr="004E2B7C" w:rsidRDefault="00AA3D81" w:rsidP="00654233">
      <w:pPr>
        <w:spacing w:after="0" w:line="240" w:lineRule="auto"/>
        <w:ind w:left="-142"/>
        <w:jc w:val="both"/>
        <w:rPr>
          <w:rFonts w:ascii="Sylfaen" w:hAnsi="Sylfaen" w:cs="AcadNusx"/>
          <w:lang w:val="ka-GE"/>
        </w:rPr>
      </w:pPr>
      <w:r w:rsidRPr="004E2B7C">
        <w:rPr>
          <w:rFonts w:ascii="Sylfaen" w:hAnsi="Sylfaen" w:cs="AcadNusx"/>
          <w:lang w:val="ka-GE"/>
        </w:rPr>
        <w:t xml:space="preserve">მომსახურების თანამშრომლები ანგარიშვალდებულნი არიან ცენტრის </w:t>
      </w:r>
      <w:r w:rsidR="005616CC" w:rsidRPr="004E2B7C">
        <w:rPr>
          <w:rFonts w:ascii="Sylfaen" w:hAnsi="Sylfaen" w:cs="AcadNusx"/>
          <w:lang w:val="ka-GE"/>
        </w:rPr>
        <w:t xml:space="preserve">ხელმძღვანელის </w:t>
      </w:r>
      <w:r w:rsidRPr="004E2B7C">
        <w:rPr>
          <w:rFonts w:ascii="Sylfaen" w:hAnsi="Sylfaen" w:cs="AcadNusx"/>
          <w:lang w:val="ka-GE"/>
        </w:rPr>
        <w:t>წინაშე.</w:t>
      </w:r>
    </w:p>
    <w:p w14:paraId="09E42E0E" w14:textId="77777777" w:rsidR="00AA3D81" w:rsidRPr="004E2B7C" w:rsidRDefault="00AA3D81" w:rsidP="00654233">
      <w:pPr>
        <w:spacing w:after="0" w:line="240" w:lineRule="auto"/>
        <w:ind w:left="-142"/>
        <w:jc w:val="both"/>
        <w:rPr>
          <w:rFonts w:ascii="Sylfaen" w:hAnsi="Sylfaen" w:cs="AcadNusx"/>
          <w:lang w:val="ka-GE"/>
        </w:rPr>
      </w:pPr>
      <w:r w:rsidRPr="004E2B7C">
        <w:rPr>
          <w:rFonts w:ascii="Sylfaen" w:hAnsi="Sylfaen" w:cs="AcadNusx"/>
          <w:lang w:val="ka-GE"/>
        </w:rPr>
        <w:t xml:space="preserve">მომსახურების თანამშრომლები სისტემატიურად ცვლიან ინფორმაციას </w:t>
      </w:r>
      <w:r w:rsidR="005616CC" w:rsidRPr="004E2B7C">
        <w:rPr>
          <w:rFonts w:ascii="Sylfaen" w:hAnsi="Sylfaen" w:cs="AcadNusx"/>
          <w:lang w:val="ka-GE"/>
        </w:rPr>
        <w:t xml:space="preserve">ცენტრის ხელმძღვანელის </w:t>
      </w:r>
      <w:r w:rsidRPr="004E2B7C">
        <w:rPr>
          <w:rFonts w:ascii="Sylfaen" w:hAnsi="Sylfaen" w:cs="AcadNusx"/>
          <w:lang w:val="ka-GE"/>
        </w:rPr>
        <w:t xml:space="preserve">წინაშე. </w:t>
      </w:r>
      <w:r w:rsidR="005616CC" w:rsidRPr="004E2B7C">
        <w:rPr>
          <w:rFonts w:ascii="Sylfaen" w:hAnsi="Sylfaen" w:cs="AcadNusx"/>
          <w:lang w:val="ka-GE"/>
        </w:rPr>
        <w:t xml:space="preserve">ცენტრის ხელმძღვანელი </w:t>
      </w:r>
      <w:r w:rsidRPr="004E2B7C">
        <w:rPr>
          <w:rFonts w:ascii="Sylfaen" w:hAnsi="Sylfaen" w:cs="AcadNusx"/>
          <w:lang w:val="ka-GE"/>
        </w:rPr>
        <w:t xml:space="preserve">ზრუნავს ხარისხის მონიტორინგზე და </w:t>
      </w:r>
      <w:r w:rsidR="00DA6988" w:rsidRPr="004E2B7C">
        <w:rPr>
          <w:rFonts w:ascii="Sylfaen" w:hAnsi="Sylfaen" w:cs="AcadNusx"/>
          <w:lang w:val="ka-GE"/>
        </w:rPr>
        <w:t>გამოავლენს</w:t>
      </w:r>
      <w:r w:rsidRPr="004E2B7C">
        <w:rPr>
          <w:rFonts w:ascii="Sylfaen" w:hAnsi="Sylfaen" w:cs="AcadNusx"/>
          <w:lang w:val="ka-GE"/>
        </w:rPr>
        <w:t xml:space="preserve"> </w:t>
      </w:r>
      <w:r w:rsidR="00DA6988" w:rsidRPr="004E2B7C">
        <w:rPr>
          <w:rFonts w:ascii="Sylfaen" w:hAnsi="Sylfaen" w:cs="AcadNusx"/>
          <w:lang w:val="ka-GE"/>
        </w:rPr>
        <w:t xml:space="preserve">თანამშრომლების პროფესიული ზრდის </w:t>
      </w:r>
      <w:r w:rsidRPr="004E2B7C">
        <w:rPr>
          <w:rFonts w:ascii="Sylfaen" w:hAnsi="Sylfaen" w:cs="AcadNusx"/>
          <w:lang w:val="ka-GE"/>
        </w:rPr>
        <w:t xml:space="preserve">საჭიროებებს, ორგანიზებას უკეთებს ყოველ კვირეულ შეხვედრებს და ახდენს შეხვედრის ფასილიტაციას, ყოველი შეხვედრის შემდეგ არსებობს შეხვედრის ჩანაწერი. </w:t>
      </w:r>
    </w:p>
    <w:p w14:paraId="11C791B3" w14:textId="77777777" w:rsidR="00E31116" w:rsidRPr="004E2B7C" w:rsidRDefault="00E31116" w:rsidP="00654233">
      <w:pPr>
        <w:spacing w:after="0" w:line="240" w:lineRule="auto"/>
        <w:ind w:left="-142"/>
        <w:jc w:val="both"/>
        <w:rPr>
          <w:rFonts w:ascii="Sylfaen" w:hAnsi="Sylfaen" w:cs="AcadNusx"/>
          <w:lang w:val="ka-GE"/>
        </w:rPr>
      </w:pPr>
    </w:p>
    <w:p w14:paraId="302D45DD" w14:textId="77777777" w:rsidR="007D762F" w:rsidRPr="004E2B7C" w:rsidRDefault="007D762F" w:rsidP="00654233">
      <w:pPr>
        <w:spacing w:after="0" w:line="240" w:lineRule="auto"/>
        <w:ind w:left="-142"/>
        <w:jc w:val="both"/>
        <w:rPr>
          <w:rFonts w:ascii="Sylfaen" w:hAnsi="Sylfaen" w:cs="AcadNusx"/>
          <w:b/>
          <w:lang w:val="ka-GE"/>
        </w:rPr>
      </w:pPr>
      <w:r w:rsidRPr="004E2B7C">
        <w:rPr>
          <w:rFonts w:ascii="Sylfaen" w:hAnsi="Sylfaen" w:cs="AcadNusx"/>
          <w:b/>
          <w:lang w:val="ka-GE"/>
        </w:rPr>
        <w:t>მომსახურების პილოტირება</w:t>
      </w:r>
      <w:r w:rsidR="00E31116">
        <w:rPr>
          <w:rFonts w:ascii="Sylfaen" w:hAnsi="Sylfaen" w:cs="AcadNusx"/>
          <w:b/>
          <w:lang w:val="ka-GE"/>
        </w:rPr>
        <w:t>:</w:t>
      </w:r>
    </w:p>
    <w:p w14:paraId="53DDEDD9" w14:textId="77777777" w:rsidR="005616CC" w:rsidRPr="004E2B7C" w:rsidRDefault="005616CC" w:rsidP="00654233">
      <w:pPr>
        <w:spacing w:after="0" w:line="240" w:lineRule="auto"/>
        <w:ind w:left="-142"/>
        <w:jc w:val="both"/>
        <w:rPr>
          <w:rFonts w:ascii="Sylfaen" w:hAnsi="Sylfaen" w:cs="AcadNusx"/>
          <w:b/>
          <w:lang w:val="ka-GE"/>
        </w:rPr>
      </w:pPr>
    </w:p>
    <w:p w14:paraId="03FA9160" w14:textId="23F0110B" w:rsidR="007D762F" w:rsidRPr="004E2B7C" w:rsidRDefault="007D762F" w:rsidP="00654233">
      <w:pPr>
        <w:spacing w:after="0" w:line="240" w:lineRule="auto"/>
        <w:ind w:left="-142"/>
        <w:jc w:val="both"/>
        <w:rPr>
          <w:rFonts w:ascii="Sylfaen" w:hAnsi="Sylfaen" w:cs="AcadNusx"/>
          <w:lang w:val="ka-GE"/>
        </w:rPr>
      </w:pPr>
      <w:r w:rsidRPr="004E2B7C">
        <w:rPr>
          <w:rFonts w:ascii="Sylfaen" w:hAnsi="Sylfaen" w:cs="AcadNusx"/>
          <w:lang w:val="ka-GE"/>
        </w:rPr>
        <w:t xml:space="preserve">მომსახურების </w:t>
      </w:r>
      <w:r w:rsidR="003107B3" w:rsidRPr="004E2B7C">
        <w:rPr>
          <w:rFonts w:ascii="Sylfaen" w:hAnsi="Sylfaen" w:cs="AcadNusx"/>
          <w:lang w:val="ka-GE"/>
        </w:rPr>
        <w:t xml:space="preserve">დიზაინის და </w:t>
      </w:r>
      <w:r w:rsidRPr="004E2B7C">
        <w:rPr>
          <w:rFonts w:ascii="Sylfaen" w:hAnsi="Sylfaen" w:cs="AcadNusx"/>
          <w:lang w:val="ka-GE"/>
        </w:rPr>
        <w:t xml:space="preserve">პილოტირების პროცესში იარსებებს </w:t>
      </w:r>
      <w:r w:rsidR="003107B3" w:rsidRPr="004E2B7C">
        <w:rPr>
          <w:rFonts w:ascii="Sylfaen" w:hAnsi="Sylfaen" w:cs="AcadNusx"/>
          <w:lang w:val="ka-GE"/>
        </w:rPr>
        <w:t>სამუშაო ჯგუფი, რომელიც იმუშა</w:t>
      </w:r>
      <w:del w:id="63" w:author="Maia Gedevanishvili" w:date="2019-08-29T11:24:00Z">
        <w:r w:rsidR="003107B3" w:rsidRPr="004E2B7C" w:rsidDel="003E7321">
          <w:rPr>
            <w:rFonts w:ascii="Sylfaen" w:hAnsi="Sylfaen" w:cs="AcadNusx"/>
            <w:lang w:val="ka-GE"/>
          </w:rPr>
          <w:delText>ო</w:delText>
        </w:r>
      </w:del>
      <w:ins w:id="64" w:author="Maia Gedevanishvili" w:date="2019-08-29T11:24:00Z">
        <w:r w:rsidR="003E7321">
          <w:rPr>
            <w:rFonts w:ascii="Sylfaen" w:hAnsi="Sylfaen" w:cs="AcadNusx"/>
            <w:lang w:val="ka-GE"/>
          </w:rPr>
          <w:t>ვე</w:t>
        </w:r>
      </w:ins>
      <w:r w:rsidR="003107B3" w:rsidRPr="004E2B7C">
        <w:rPr>
          <w:rFonts w:ascii="Sylfaen" w:hAnsi="Sylfaen" w:cs="AcadNusx"/>
          <w:lang w:val="ka-GE"/>
        </w:rPr>
        <w:t xml:space="preserve">ბს მომსახურების </w:t>
      </w:r>
      <w:r w:rsidR="00687B06">
        <w:rPr>
          <w:rFonts w:ascii="Sylfaen" w:hAnsi="Sylfaen" w:cs="AcadNusx"/>
          <w:lang w:val="ka-GE"/>
        </w:rPr>
        <w:t xml:space="preserve">ბენეფიციარების პროფილის განსაზღვრაზე, მომსახურების სხვადასხვა </w:t>
      </w:r>
      <w:r w:rsidR="003107B3" w:rsidRPr="004E2B7C">
        <w:rPr>
          <w:rFonts w:ascii="Sylfaen" w:hAnsi="Sylfaen" w:cs="AcadNusx"/>
          <w:lang w:val="ka-GE"/>
        </w:rPr>
        <w:t>მახასიათებ</w:t>
      </w:r>
      <w:r w:rsidR="00687B06">
        <w:rPr>
          <w:rFonts w:ascii="Sylfaen" w:hAnsi="Sylfaen" w:cs="AcadNusx"/>
          <w:lang w:val="ka-GE"/>
        </w:rPr>
        <w:t>ელის</w:t>
      </w:r>
      <w:r w:rsidR="003107B3" w:rsidRPr="004E2B7C">
        <w:rPr>
          <w:rFonts w:ascii="Sylfaen" w:hAnsi="Sylfaen" w:cs="AcadNusx"/>
          <w:lang w:val="ka-GE"/>
        </w:rPr>
        <w:t xml:space="preserve">, </w:t>
      </w:r>
      <w:r w:rsidR="00687B06">
        <w:rPr>
          <w:rFonts w:ascii="Sylfaen" w:hAnsi="Sylfaen" w:cs="AcadNusx"/>
          <w:lang w:val="ka-GE"/>
        </w:rPr>
        <w:t xml:space="preserve">მისი </w:t>
      </w:r>
      <w:r w:rsidR="003107B3" w:rsidRPr="004E2B7C">
        <w:rPr>
          <w:rFonts w:ascii="Sylfaen" w:hAnsi="Sylfaen" w:cs="AcadNusx"/>
          <w:lang w:val="ka-GE"/>
        </w:rPr>
        <w:t xml:space="preserve">ფუნქციორების გამართვაზე და გზამკვლევი დოკუმენტების შექმნაზე. სამუშაო ჯგუფი, პილოტირების პროცესში, მიიღებს ინფორმაციას მომსახურების ფუნქციონირებაზე, წარმოქმნილ გამოწვევებზე და მიღწევებზე და  შესაბამის ცვლილებებს  </w:t>
      </w:r>
      <w:commentRangeStart w:id="65"/>
      <w:r w:rsidR="003107B3" w:rsidRPr="004E2B7C">
        <w:rPr>
          <w:rFonts w:ascii="Sylfaen" w:hAnsi="Sylfaen" w:cs="AcadNusx"/>
          <w:lang w:val="ka-GE"/>
        </w:rPr>
        <w:t>შეიტანს არსებულ დოკუმენტებში.</w:t>
      </w:r>
    </w:p>
    <w:commentRangeEnd w:id="65"/>
    <w:p w14:paraId="3EA7C6CC" w14:textId="77777777" w:rsidR="00AA3D81" w:rsidRPr="004E2B7C" w:rsidRDefault="003E7321" w:rsidP="00654233">
      <w:pPr>
        <w:spacing w:after="0" w:line="240" w:lineRule="auto"/>
        <w:ind w:left="-142"/>
        <w:jc w:val="both"/>
        <w:rPr>
          <w:rFonts w:ascii="Sylfaen" w:hAnsi="Sylfaen" w:cs="AcadNusx"/>
          <w:b/>
          <w:lang w:val="ka-GE"/>
        </w:rPr>
      </w:pPr>
      <w:r>
        <w:rPr>
          <w:rStyle w:val="CommentReference"/>
        </w:rPr>
        <w:commentReference w:id="65"/>
      </w:r>
    </w:p>
    <w:p w14:paraId="45825F6B" w14:textId="77777777" w:rsidR="000A16DB" w:rsidRDefault="001A6FCB" w:rsidP="00654233">
      <w:pPr>
        <w:spacing w:line="240" w:lineRule="auto"/>
        <w:ind w:left="-142"/>
        <w:jc w:val="both"/>
        <w:rPr>
          <w:rFonts w:ascii="Sylfaen" w:hAnsi="Sylfaen"/>
          <w:b/>
          <w:lang w:val="ka-GE"/>
        </w:rPr>
      </w:pPr>
      <w:r w:rsidRPr="004E2B7C">
        <w:rPr>
          <w:rFonts w:ascii="Sylfaen" w:hAnsi="Sylfaen"/>
          <w:b/>
          <w:lang w:val="ka-GE"/>
        </w:rPr>
        <w:t>მომსახურების მდგრადობა და დაფინანსების მექანიზმი</w:t>
      </w:r>
    </w:p>
    <w:p w14:paraId="35936782" w14:textId="77777777" w:rsidR="004E2B7C" w:rsidRDefault="004E2B7C" w:rsidP="00654233">
      <w:pPr>
        <w:spacing w:line="240" w:lineRule="auto"/>
        <w:ind w:left="-142"/>
        <w:jc w:val="both"/>
        <w:rPr>
          <w:rFonts w:ascii="Sylfaen" w:hAnsi="Sylfaen"/>
          <w:lang w:val="ka-GE"/>
        </w:rPr>
      </w:pPr>
      <w:r>
        <w:rPr>
          <w:rFonts w:ascii="Sylfaen" w:hAnsi="Sylfaen"/>
          <w:lang w:val="ka-GE"/>
        </w:rPr>
        <w:t>მომსახურება შეიქმნება სსიპ“ადამიანით ვაჭრობის (ტრეფიკინგის) მსხვერპლთა</w:t>
      </w:r>
      <w:r w:rsidR="004C6E12">
        <w:rPr>
          <w:rFonts w:ascii="Sylfaen" w:hAnsi="Sylfaen"/>
          <w:lang w:val="ka-GE"/>
        </w:rPr>
        <w:t>, დაზარალებულთა</w:t>
      </w:r>
      <w:r>
        <w:rPr>
          <w:rFonts w:ascii="Sylfaen" w:hAnsi="Sylfaen"/>
          <w:lang w:val="ka-GE"/>
        </w:rPr>
        <w:t xml:space="preserve"> დაცვიასა და დახმარების სახელმწიფო ფონდის</w:t>
      </w:r>
      <w:r w:rsidR="00EF2DF9">
        <w:rPr>
          <w:rFonts w:ascii="Sylfaen" w:hAnsi="Sylfaen"/>
          <w:lang w:val="ka-GE"/>
        </w:rPr>
        <w:t xml:space="preserve">“ </w:t>
      </w:r>
      <w:r>
        <w:rPr>
          <w:rFonts w:ascii="Sylfaen" w:hAnsi="Sylfaen"/>
          <w:lang w:val="ka-GE"/>
        </w:rPr>
        <w:t xml:space="preserve">ბაზაზე, </w:t>
      </w:r>
      <w:r w:rsidR="004C6E12" w:rsidRPr="004C6E12">
        <w:rPr>
          <w:rFonts w:ascii="Sylfaen" w:hAnsi="Sylfaen"/>
          <w:lang w:val="ka-GE"/>
        </w:rPr>
        <w:t>გაეროს ბავშვთა ფონდის მხარდაჭერით</w:t>
      </w:r>
      <w:r w:rsidR="004C6E12">
        <w:rPr>
          <w:rFonts w:ascii="Sylfaen" w:hAnsi="Sylfaen"/>
          <w:lang w:val="ka-GE"/>
        </w:rPr>
        <w:t xml:space="preserve">, რომელიც უზრუნველყოფს ცენტრების შექმნას და ერთ წლიან მხარდაჭერას. ერთი წლის შემდეგ სახელმწიფო ფონდი იღებს ვალდებულებას უზრუნველყოს ცენტრების მუშაობა თბილისსა და ქუთაისში, მათ შორის </w:t>
      </w:r>
      <w:r w:rsidR="004C6E12">
        <w:rPr>
          <w:rFonts w:ascii="Sylfaen" w:hAnsi="Sylfaen"/>
          <w:lang w:val="ka-GE"/>
        </w:rPr>
        <w:lastRenderedPageBreak/>
        <w:t xml:space="preserve">უზრუნველყოს ცენტრში დასაქმებული პირების ანაზღაურება, ამასთან სხვა დაინტერესებული უწყებები უზრუნველყოფენ მათი უწყების წარმომადგენლების ანაზღაურებას, რომლებიც იქნებიან ჩართული მულტიდისციპლინარული თუ ინტერსექტორული ჯგუფის მუშაობაში. </w:t>
      </w:r>
    </w:p>
    <w:p w14:paraId="72F6C5AF" w14:textId="77777777" w:rsidR="001A6FCB" w:rsidRDefault="001A6FCB" w:rsidP="00654233">
      <w:pPr>
        <w:spacing w:line="240" w:lineRule="auto"/>
        <w:ind w:left="-142"/>
        <w:jc w:val="both"/>
        <w:rPr>
          <w:rFonts w:ascii="Sylfaen" w:hAnsi="Sylfaen"/>
          <w:b/>
          <w:lang w:val="ka-GE"/>
        </w:rPr>
      </w:pPr>
      <w:r w:rsidRPr="004E2B7C">
        <w:rPr>
          <w:rFonts w:ascii="Sylfaen" w:hAnsi="Sylfaen"/>
          <w:b/>
          <w:lang w:val="ka-GE"/>
        </w:rPr>
        <w:t>ხარისიხის გარე მონიტორინგი</w:t>
      </w:r>
    </w:p>
    <w:p w14:paraId="000AB427" w14:textId="77777777" w:rsidR="004C6E12" w:rsidRDefault="004C6E12" w:rsidP="00654233">
      <w:pPr>
        <w:spacing w:line="240" w:lineRule="auto"/>
        <w:ind w:left="-142"/>
        <w:jc w:val="both"/>
        <w:rPr>
          <w:rFonts w:ascii="Sylfaen" w:hAnsi="Sylfaen"/>
          <w:lang w:val="ka-GE"/>
        </w:rPr>
      </w:pPr>
      <w:r>
        <w:rPr>
          <w:rFonts w:ascii="Sylfaen" w:hAnsi="Sylfaen"/>
          <w:lang w:val="ka-GE"/>
        </w:rPr>
        <w:t xml:space="preserve">პილოტირების პროცესში შემუშავებული იქნება გარე </w:t>
      </w:r>
      <w:proofErr w:type="spellStart"/>
      <w:r>
        <w:rPr>
          <w:rFonts w:ascii="Sylfaen" w:hAnsi="Sylfaen"/>
          <w:lang w:val="ka-GE"/>
        </w:rPr>
        <w:t>სუპერვიზიისა</w:t>
      </w:r>
      <w:proofErr w:type="spellEnd"/>
      <w:r>
        <w:rPr>
          <w:rFonts w:ascii="Sylfaen" w:hAnsi="Sylfaen"/>
          <w:lang w:val="ka-GE"/>
        </w:rPr>
        <w:t xml:space="preserve"> და </w:t>
      </w:r>
      <w:commentRangeStart w:id="66"/>
      <w:r>
        <w:rPr>
          <w:rFonts w:ascii="Sylfaen" w:hAnsi="Sylfaen"/>
          <w:lang w:val="ka-GE"/>
        </w:rPr>
        <w:t xml:space="preserve">მონიტორინგის </w:t>
      </w:r>
      <w:commentRangeEnd w:id="66"/>
      <w:r w:rsidR="003E7321">
        <w:rPr>
          <w:rStyle w:val="CommentReference"/>
        </w:rPr>
        <w:commentReference w:id="66"/>
      </w:r>
      <w:r>
        <w:rPr>
          <w:rFonts w:ascii="Sylfaen" w:hAnsi="Sylfaen"/>
          <w:lang w:val="ka-GE"/>
        </w:rPr>
        <w:t>მექანიზმი, რომელიც გააძლიერებს და მხარდაჭერას გაუწევს ცენტრის ფუნქციო</w:t>
      </w:r>
      <w:del w:id="67" w:author="Maia Gedevanishvili" w:date="2019-08-29T11:26:00Z">
        <w:r w:rsidDel="003E7321">
          <w:rPr>
            <w:rFonts w:ascii="Sylfaen" w:hAnsi="Sylfaen"/>
            <w:lang w:val="ka-GE"/>
          </w:rPr>
          <w:delText>0</w:delText>
        </w:r>
      </w:del>
      <w:r>
        <w:rPr>
          <w:rFonts w:ascii="Sylfaen" w:hAnsi="Sylfaen"/>
          <w:lang w:val="ka-GE"/>
        </w:rPr>
        <w:t xml:space="preserve">ნირებას. </w:t>
      </w:r>
    </w:p>
    <w:p w14:paraId="35ADED19" w14:textId="77777777" w:rsidR="00D16D5E" w:rsidRDefault="00D16D5E" w:rsidP="00654233">
      <w:pPr>
        <w:spacing w:line="240" w:lineRule="auto"/>
        <w:ind w:left="-284"/>
        <w:jc w:val="both"/>
        <w:rPr>
          <w:rFonts w:ascii="Sylfaen" w:hAnsi="Sylfaen"/>
          <w:lang w:val="ka-GE"/>
        </w:rPr>
      </w:pPr>
    </w:p>
    <w:p w14:paraId="6C6DA302" w14:textId="77777777" w:rsidR="00654233" w:rsidRDefault="00654233" w:rsidP="00654233">
      <w:pPr>
        <w:spacing w:line="240" w:lineRule="auto"/>
        <w:ind w:left="-284"/>
        <w:jc w:val="both"/>
        <w:rPr>
          <w:rFonts w:ascii="Sylfaen" w:hAnsi="Sylfaen"/>
          <w:lang w:val="ka-GE"/>
        </w:rPr>
      </w:pPr>
    </w:p>
    <w:p w14:paraId="451383C7" w14:textId="77777777" w:rsidR="00654233" w:rsidRPr="00654233" w:rsidRDefault="00654233" w:rsidP="00654233">
      <w:pPr>
        <w:spacing w:line="240" w:lineRule="auto"/>
        <w:ind w:left="-284"/>
        <w:jc w:val="both"/>
        <w:rPr>
          <w:rFonts w:ascii="Sylfaen" w:hAnsi="Sylfaen"/>
          <w:b/>
          <w:i/>
          <w:lang w:val="ka-GE"/>
        </w:rPr>
      </w:pPr>
      <w:r w:rsidRPr="00654233">
        <w:rPr>
          <w:rFonts w:ascii="Sylfaen" w:hAnsi="Sylfaen"/>
          <w:b/>
          <w:i/>
          <w:lang w:val="ka-GE"/>
        </w:rPr>
        <w:t xml:space="preserve">სხვადასხვა საკითხები, რომლებიც წარმოდგენილი იქნა უწყებების მიერ კომენტარების სახით და საჭიროებს განხილვას: </w:t>
      </w:r>
    </w:p>
    <w:p w14:paraId="18B35378" w14:textId="77777777" w:rsidR="00FB08C6" w:rsidRPr="00654233" w:rsidRDefault="00FB08C6" w:rsidP="00352AD0">
      <w:pPr>
        <w:pStyle w:val="CommentText"/>
        <w:rPr>
          <w:rFonts w:ascii="Sylfaen" w:hAnsi="Sylfaen"/>
          <w:color w:val="FF0000"/>
          <w:sz w:val="22"/>
          <w:szCs w:val="22"/>
          <w:lang w:val="ka-GE"/>
        </w:rPr>
      </w:pPr>
    </w:p>
    <w:p w14:paraId="3295E4D5" w14:textId="77777777" w:rsidR="00FB08C6" w:rsidRPr="00654233" w:rsidRDefault="00FB08C6" w:rsidP="00654233">
      <w:pPr>
        <w:pStyle w:val="CommentText"/>
        <w:numPr>
          <w:ilvl w:val="0"/>
          <w:numId w:val="34"/>
        </w:numPr>
        <w:ind w:left="709"/>
        <w:rPr>
          <w:rFonts w:ascii="Sylfaen" w:hAnsi="Sylfaen"/>
          <w:color w:val="FF0000"/>
          <w:sz w:val="22"/>
          <w:szCs w:val="22"/>
          <w:lang w:val="ka-GE"/>
        </w:rPr>
      </w:pPr>
      <w:r w:rsidRPr="0012452C">
        <w:rPr>
          <w:rFonts w:ascii="Sylfaen" w:hAnsi="Sylfaen"/>
          <w:sz w:val="22"/>
          <w:szCs w:val="22"/>
          <w:lang w:val="ka-GE"/>
        </w:rPr>
        <w:t xml:space="preserve">მულტიდისციპლინური გუნდის შემადგენლობა და ფუნქციები არის მკაფიოდ დასაფიქსირებელი. </w:t>
      </w:r>
      <w:r w:rsidRPr="00654233">
        <w:rPr>
          <w:rFonts w:ascii="Sylfaen" w:hAnsi="Sylfaen"/>
          <w:color w:val="FF0000"/>
          <w:sz w:val="22"/>
          <w:szCs w:val="22"/>
          <w:lang w:val="ka-GE"/>
        </w:rPr>
        <w:t xml:space="preserve">(ლ.ს.-ისლანდიის ბარნაჰუზში მომუშავე ძირითადი პროფესიონალები არიან ფსიქოლოგები - კლინიკური ფსიქოლოგები (! ეს მნიშვნელოვანია), რომლებიც წარმართავენ ინტერვიუირების/გამოკითხვის პროცესს (1 ფსიქოლოგი) და ფსიქოლოგიურ რეაბილიტაციას. ის ვინც გამოკითხვაში იღებს მონაწილეობას, აღარ არის ჩართული სარეაბილიტაციო პროცესებში და პირიქით - თუ ცენტრმა რეაბილიტაციით დაიწყო (ეს ხდება და ჩვენთანაც მოხდება) და წამოიჭრა დამატებითი გამოკითხვის საჭიროება, გამოკითხვა ატარებს სხვა, თერაპიაში არჩართული ფსიქოლოგი. ამ მიდგომის გაზიარება ვემხრობი მათი და ჩვენი გამოცდილების გათვალისწინებით.   სხვა სპეციალიტები, რომლებიც ისლანდიის ცენტრში არიან და უნდა იყვნენ ჩვენთანაც     არიან - შემთხვევის კოორდინატორი (არ არის სოციალური მუშაკი/ან სოციალური მუშაკის განათლების      მქონე პირი - არია ადამიანი, რომელმაც კარგად იცის ბავშვის დაცვის საჭიროებები/პროცესები და იგი ძირითადად ჩართულია კოორდინირებული თანამშრომლობის უზრუნველყოფის მართვაში. ) </w:t>
      </w:r>
    </w:p>
    <w:p w14:paraId="3B7888BC" w14:textId="77777777" w:rsidR="00F3497A" w:rsidRDefault="00D16D5E" w:rsidP="00654233">
      <w:pPr>
        <w:numPr>
          <w:ilvl w:val="0"/>
          <w:numId w:val="34"/>
        </w:numPr>
        <w:spacing w:line="240" w:lineRule="auto"/>
        <w:ind w:left="709"/>
        <w:jc w:val="both"/>
        <w:rPr>
          <w:rFonts w:ascii="Sylfaen" w:hAnsi="Sylfaen"/>
          <w:lang w:val="ka-GE"/>
        </w:rPr>
      </w:pPr>
      <w:r>
        <w:rPr>
          <w:rFonts w:ascii="Sylfaen" w:hAnsi="Sylfaen"/>
          <w:lang w:val="ka-GE"/>
        </w:rPr>
        <w:t>ვინ ჩაატარებს ინტევიუს.</w:t>
      </w:r>
    </w:p>
    <w:p w14:paraId="1A226778" w14:textId="77777777" w:rsidR="00F3497A" w:rsidRPr="00654233" w:rsidRDefault="00F3497A" w:rsidP="00654233">
      <w:pPr>
        <w:numPr>
          <w:ilvl w:val="0"/>
          <w:numId w:val="34"/>
        </w:numPr>
        <w:spacing w:line="240" w:lineRule="auto"/>
        <w:ind w:left="709"/>
        <w:jc w:val="both"/>
        <w:rPr>
          <w:rFonts w:ascii="Sylfaen" w:hAnsi="Sylfaen"/>
          <w:lang w:val="ka-GE"/>
        </w:rPr>
      </w:pPr>
      <w:r w:rsidRPr="00654233">
        <w:rPr>
          <w:rFonts w:ascii="Sylfaen" w:hAnsi="Sylfaen"/>
          <w:lang w:val="ka-GE"/>
        </w:rPr>
        <w:t xml:space="preserve">ცენტრის იურისტის საკითხი </w:t>
      </w:r>
      <w:r w:rsidRPr="00654233">
        <w:rPr>
          <w:rFonts w:ascii="Sylfaen" w:hAnsi="Sylfaen"/>
          <w:color w:val="FF0000"/>
          <w:lang w:val="ka-GE"/>
        </w:rPr>
        <w:t xml:space="preserve">(თ.კ. გავესაუბროთ იურიდიული დახმარების სამსახურს და ვიკითხოთ თუ შეძლებენ სს საქმეების გარდა სხვა მომსახურების გაწევას, მაგ. ქონებრივი, მემკვიდრეობითი, კომპენსაცია, სხვადასხვა საბუთების, იურიდიული დოკუმენტების მომზადება. ვიკითხოთ ასევე </w:t>
      </w:r>
      <w:r w:rsidRPr="00654233">
        <w:rPr>
          <w:rFonts w:ascii="Sylfaen" w:hAnsi="Sylfaen"/>
          <w:color w:val="FF0000"/>
        </w:rPr>
        <w:t xml:space="preserve">PHF </w:t>
      </w:r>
      <w:r w:rsidRPr="00654233">
        <w:rPr>
          <w:rFonts w:ascii="Sylfaen" w:hAnsi="Sylfaen"/>
          <w:color w:val="FF0000"/>
          <w:lang w:val="ka-GE"/>
        </w:rPr>
        <w:t>თან რა მომსახურებები შეიძლება დასჭირდეთ).</w:t>
      </w:r>
    </w:p>
    <w:p w14:paraId="34E831E6" w14:textId="77777777" w:rsidR="00F3497A" w:rsidRDefault="00F3497A" w:rsidP="00654233">
      <w:pPr>
        <w:numPr>
          <w:ilvl w:val="0"/>
          <w:numId w:val="34"/>
        </w:numPr>
        <w:spacing w:line="240" w:lineRule="auto"/>
        <w:ind w:left="709"/>
        <w:jc w:val="both"/>
        <w:rPr>
          <w:rFonts w:ascii="Sylfaen" w:hAnsi="Sylfaen"/>
          <w:color w:val="FF0000"/>
          <w:lang w:val="ka-GE"/>
        </w:rPr>
      </w:pPr>
      <w:r>
        <w:rPr>
          <w:rFonts w:ascii="Sylfaen" w:hAnsi="Sylfaen"/>
          <w:lang w:val="ka-GE"/>
        </w:rPr>
        <w:t xml:space="preserve">ადვოკატების საკითხი (დაზარალებულის, ასევე ბრალდებულის) </w:t>
      </w:r>
      <w:r w:rsidRPr="00654233">
        <w:rPr>
          <w:rFonts w:ascii="Sylfaen" w:hAnsi="Sylfaen"/>
          <w:color w:val="FF0000"/>
          <w:lang w:val="ka-GE"/>
        </w:rPr>
        <w:t>(თ.კ. ბრალდებულის ადვოკატს, რაღაც ეტაპზე მოუწევს ჩართვა.  ეს საპროცესო კოდექსით არის გათვალისწინებული. რაღაც ეტაპზე მოგვიწევს გათვალისწინება, თუმცა, ბრალდებულის ადვოკატი ვერ და არ იქნება მულტი და ინტერდისციპლინარული გუნდის წევრი)</w:t>
      </w:r>
    </w:p>
    <w:p w14:paraId="4ACF0D16" w14:textId="77777777" w:rsidR="00FB08C6" w:rsidRPr="00654233" w:rsidRDefault="00FB08C6" w:rsidP="00654233">
      <w:pPr>
        <w:numPr>
          <w:ilvl w:val="0"/>
          <w:numId w:val="34"/>
        </w:numPr>
        <w:spacing w:line="240" w:lineRule="auto"/>
        <w:ind w:left="709"/>
        <w:jc w:val="both"/>
        <w:rPr>
          <w:rFonts w:ascii="Sylfaen" w:hAnsi="Sylfaen"/>
          <w:color w:val="FF0000"/>
          <w:lang w:val="ka-GE"/>
        </w:rPr>
      </w:pPr>
      <w:r w:rsidRPr="00654233">
        <w:rPr>
          <w:rFonts w:ascii="Sylfaen" w:hAnsi="Sylfaen"/>
          <w:color w:val="FF0000"/>
          <w:lang w:val="ka-GE"/>
        </w:rPr>
        <w:t xml:space="preserve">ლ.ს სადმე, უნდა იყოს დეკლარირებული (და შესასრულებელი იმპლემენტაციის დროს) - ბავშვთან </w:t>
      </w:r>
      <w:r w:rsidRPr="00654233">
        <w:rPr>
          <w:rFonts w:ascii="Sylfaen" w:hAnsi="Sylfaen"/>
          <w:b/>
          <w:color w:val="FF0000"/>
          <w:lang w:val="ka-GE"/>
        </w:rPr>
        <w:t xml:space="preserve">კომუნიკაცია მხოლოდ ერთ ადამიანს, ან ძალიან მინიმალურ რაოდენობას უნდა ჰქონდეს - </w:t>
      </w:r>
      <w:r w:rsidRPr="00654233">
        <w:rPr>
          <w:rFonts w:ascii="Sylfaen" w:hAnsi="Sylfaen"/>
          <w:color w:val="FF0000"/>
          <w:lang w:val="ka-GE"/>
        </w:rPr>
        <w:t xml:space="preserve">ესეც პრინციპის ნაწილია, </w:t>
      </w:r>
      <w:r w:rsidRPr="00654233">
        <w:rPr>
          <w:rFonts w:ascii="Sylfaen" w:hAnsi="Sylfaen"/>
          <w:color w:val="FF0000"/>
          <w:lang w:val="ka-GE"/>
        </w:rPr>
        <w:lastRenderedPageBreak/>
        <w:t>ვფიქრობ</w:t>
      </w:r>
      <w:r>
        <w:rPr>
          <w:rFonts w:ascii="Sylfaen" w:hAnsi="Sylfaen"/>
          <w:lang w:val="ka-GE"/>
        </w:rPr>
        <w:t xml:space="preserve"> - დაკითხვა/გამოკითხვასთან მიმართებაში შეიძლება ამ პრინციპის გათვალისიწნება?</w:t>
      </w:r>
    </w:p>
    <w:p w14:paraId="0435D83E" w14:textId="77777777" w:rsidR="00FB08C6" w:rsidRPr="00654233" w:rsidRDefault="00FB08C6" w:rsidP="00654233">
      <w:pPr>
        <w:numPr>
          <w:ilvl w:val="0"/>
          <w:numId w:val="34"/>
        </w:numPr>
        <w:spacing w:line="240" w:lineRule="auto"/>
        <w:ind w:left="709"/>
        <w:jc w:val="both"/>
        <w:rPr>
          <w:rFonts w:ascii="Sylfaen" w:hAnsi="Sylfaen"/>
          <w:color w:val="FF0000"/>
          <w:lang w:val="ka-GE"/>
        </w:rPr>
      </w:pPr>
      <w:r>
        <w:rPr>
          <w:rFonts w:ascii="Sylfaen" w:hAnsi="Sylfaen"/>
          <w:lang w:val="ka-GE"/>
        </w:rPr>
        <w:t>ბენეფიციარების ასაკობრივი დაყოფა?</w:t>
      </w:r>
    </w:p>
    <w:p w14:paraId="20B56E6F" w14:textId="77777777" w:rsidR="00FB08C6" w:rsidRDefault="00FB08C6" w:rsidP="00654233">
      <w:pPr>
        <w:numPr>
          <w:ilvl w:val="0"/>
          <w:numId w:val="34"/>
        </w:numPr>
        <w:spacing w:line="240" w:lineRule="auto"/>
        <w:ind w:left="709"/>
        <w:jc w:val="both"/>
        <w:rPr>
          <w:rFonts w:ascii="Sylfaen" w:hAnsi="Sylfaen"/>
          <w:color w:val="FF0000"/>
          <w:lang w:val="ka-GE"/>
        </w:rPr>
      </w:pPr>
      <w:r>
        <w:rPr>
          <w:rFonts w:ascii="Sylfaen" w:hAnsi="Sylfaen"/>
          <w:lang w:val="ka-GE"/>
        </w:rPr>
        <w:t>კლინიკასთან ხელშეკრულების საკითხი (</w:t>
      </w:r>
      <w:r>
        <w:rPr>
          <w:rFonts w:ascii="Sylfaen" w:hAnsi="Sylfaen"/>
          <w:color w:val="FF0000"/>
          <w:lang w:val="ka-GE"/>
        </w:rPr>
        <w:t>თ.კ - სამედიცინო მომსახურება შეიძლება ჩაემატოს ცალკე და იქ გაიწეროს სამედიცინო მომსახურების გაწევის ზოგადი პრინციპი).</w:t>
      </w:r>
    </w:p>
    <w:p w14:paraId="6B5A5CBB" w14:textId="77777777" w:rsidR="00FB08C6" w:rsidRPr="00654233" w:rsidRDefault="009A03B0" w:rsidP="00654233">
      <w:pPr>
        <w:numPr>
          <w:ilvl w:val="0"/>
          <w:numId w:val="34"/>
        </w:numPr>
        <w:spacing w:line="240" w:lineRule="auto"/>
        <w:ind w:left="709"/>
        <w:jc w:val="both"/>
        <w:rPr>
          <w:rFonts w:ascii="Sylfaen" w:hAnsi="Sylfaen"/>
          <w:lang w:val="ka-GE"/>
        </w:rPr>
      </w:pPr>
      <w:r w:rsidRPr="00654233">
        <w:rPr>
          <w:rFonts w:ascii="Sylfaen" w:hAnsi="Sylfaen"/>
          <w:lang w:val="ka-GE"/>
        </w:rPr>
        <w:t>ექსპერტიზის ნაწილი თავიდან ბოლომდე გასავლელია სამხარაულთან.</w:t>
      </w:r>
    </w:p>
    <w:p w14:paraId="04A46BEC" w14:textId="77777777" w:rsidR="009A03B0" w:rsidRDefault="009A03B0" w:rsidP="00654233">
      <w:pPr>
        <w:numPr>
          <w:ilvl w:val="0"/>
          <w:numId w:val="34"/>
        </w:numPr>
        <w:spacing w:line="240" w:lineRule="auto"/>
        <w:ind w:left="709"/>
        <w:jc w:val="both"/>
        <w:rPr>
          <w:rFonts w:ascii="Sylfaen" w:hAnsi="Sylfaen"/>
          <w:lang w:val="ka-GE"/>
        </w:rPr>
      </w:pPr>
      <w:r w:rsidRPr="00654233">
        <w:rPr>
          <w:rFonts w:ascii="Sylfaen" w:hAnsi="Sylfaen"/>
          <w:lang w:val="ka-GE"/>
        </w:rPr>
        <w:t xml:space="preserve">ინტერვიუს დაარქივება და შენახვა - ეს საკითხი ეხება შსს და გავივლით </w:t>
      </w:r>
      <w:commentRangeStart w:id="68"/>
      <w:proofErr w:type="spellStart"/>
      <w:r w:rsidRPr="00654233">
        <w:rPr>
          <w:rFonts w:ascii="Sylfaen" w:hAnsi="Sylfaen"/>
          <w:lang w:val="ka-GE"/>
        </w:rPr>
        <w:t>პრაქტიკოსებთან</w:t>
      </w:r>
      <w:proofErr w:type="spellEnd"/>
      <w:r w:rsidRPr="00654233">
        <w:rPr>
          <w:rFonts w:ascii="Sylfaen" w:hAnsi="Sylfaen"/>
          <w:lang w:val="ka-GE"/>
        </w:rPr>
        <w:t>.</w:t>
      </w:r>
      <w:commentRangeEnd w:id="68"/>
      <w:r w:rsidR="003E7321">
        <w:rPr>
          <w:rStyle w:val="CommentReference"/>
        </w:rPr>
        <w:commentReference w:id="68"/>
      </w:r>
    </w:p>
    <w:p w14:paraId="32CCE51F" w14:textId="77777777" w:rsidR="00352AD0" w:rsidRDefault="00352AD0" w:rsidP="00654233">
      <w:pPr>
        <w:numPr>
          <w:ilvl w:val="0"/>
          <w:numId w:val="34"/>
        </w:numPr>
        <w:spacing w:line="240" w:lineRule="auto"/>
        <w:ind w:left="709"/>
        <w:jc w:val="both"/>
        <w:rPr>
          <w:rFonts w:ascii="Sylfaen" w:hAnsi="Sylfaen"/>
          <w:lang w:val="ka-GE"/>
        </w:rPr>
      </w:pPr>
      <w:r>
        <w:rPr>
          <w:rFonts w:ascii="Sylfaen" w:hAnsi="Sylfaen"/>
          <w:lang w:val="ka-GE"/>
        </w:rPr>
        <w:t>იურისტთან დაკავშირებით საკითხი გასავლელია იურიდიული დახმარების სამსახურთან, თუმცა მულტიდისციპლინური გუნდის წევრი ვერ იქბება იურისტი.</w:t>
      </w:r>
    </w:p>
    <w:p w14:paraId="797EAC6D" w14:textId="77777777" w:rsidR="009A03B0" w:rsidRDefault="0000284D" w:rsidP="00654233">
      <w:pPr>
        <w:numPr>
          <w:ilvl w:val="0"/>
          <w:numId w:val="34"/>
        </w:numPr>
        <w:spacing w:line="240" w:lineRule="auto"/>
        <w:ind w:left="709"/>
        <w:jc w:val="both"/>
        <w:rPr>
          <w:rFonts w:ascii="Sylfaen" w:hAnsi="Sylfaen"/>
          <w:lang w:val="ka-GE"/>
        </w:rPr>
      </w:pPr>
      <w:r>
        <w:rPr>
          <w:rFonts w:ascii="Sylfaen" w:hAnsi="Sylfaen"/>
          <w:lang w:val="ka-GE"/>
        </w:rPr>
        <w:t xml:space="preserve">რეფერირების ნაწილი </w:t>
      </w:r>
      <w:r w:rsidR="00352AD0">
        <w:rPr>
          <w:rFonts w:ascii="Sylfaen" w:hAnsi="Sylfaen"/>
          <w:lang w:val="ka-GE"/>
        </w:rPr>
        <w:t xml:space="preserve">არის მოსაფიქრებელი; თ.კ. (ცენტრი არ იწყებს იმის დადგენას, ძალადობის ფაქტი სახეზეა თუ არა. ამის საჭიროება შეიძლება გაჩნდეს როცა თვითმომართვაა სახეზე, თუმცა, ამ დროს ცენტრი ხელმძღვანელობს რეფერალის პროცედურებით და რთავს შესაბამის უწყებებს). </w:t>
      </w:r>
    </w:p>
    <w:p w14:paraId="0BA9CD75" w14:textId="77777777" w:rsidR="00352AD0" w:rsidRPr="00352AD0" w:rsidRDefault="00352AD0" w:rsidP="00654233">
      <w:pPr>
        <w:numPr>
          <w:ilvl w:val="0"/>
          <w:numId w:val="34"/>
        </w:numPr>
        <w:spacing w:line="240" w:lineRule="auto"/>
        <w:ind w:left="709"/>
        <w:jc w:val="both"/>
        <w:rPr>
          <w:rFonts w:ascii="Sylfaen" w:hAnsi="Sylfaen"/>
          <w:lang w:val="ka-GE"/>
        </w:rPr>
      </w:pPr>
      <w:r>
        <w:rPr>
          <w:rFonts w:ascii="Sylfaen" w:hAnsi="Sylfaen"/>
          <w:lang w:val="ka-GE"/>
        </w:rPr>
        <w:t>სუპერვიზიის საკითხი გადასაწყვეტი;</w:t>
      </w:r>
    </w:p>
    <w:p w14:paraId="0C3BBEB9" w14:textId="77777777" w:rsidR="00D16D5E" w:rsidRPr="004C6E12" w:rsidRDefault="00D16D5E" w:rsidP="00654233">
      <w:pPr>
        <w:spacing w:line="240" w:lineRule="auto"/>
        <w:ind w:left="720"/>
        <w:jc w:val="both"/>
        <w:rPr>
          <w:rFonts w:ascii="Sylfaen" w:hAnsi="Sylfaen"/>
          <w:lang w:val="ka-GE"/>
        </w:rPr>
      </w:pPr>
    </w:p>
    <w:p w14:paraId="6B10820A" w14:textId="77777777" w:rsidR="00975758" w:rsidRPr="004E2B7C" w:rsidRDefault="00975758" w:rsidP="005A306D">
      <w:pPr>
        <w:spacing w:line="240" w:lineRule="auto"/>
        <w:jc w:val="both"/>
        <w:rPr>
          <w:rFonts w:ascii="Sylfaen" w:hAnsi="Sylfaen"/>
          <w:b/>
          <w:lang w:val="ka-GE"/>
        </w:rPr>
      </w:pPr>
    </w:p>
    <w:p w14:paraId="7359BABB" w14:textId="77777777" w:rsidR="000A16DB" w:rsidRPr="004E2B7C" w:rsidRDefault="000A16DB" w:rsidP="00E31116">
      <w:pPr>
        <w:spacing w:line="240" w:lineRule="auto"/>
        <w:jc w:val="both"/>
        <w:rPr>
          <w:rFonts w:ascii="Sylfaen" w:hAnsi="Sylfaen"/>
          <w:lang w:val="ka-GE"/>
        </w:rPr>
      </w:pPr>
    </w:p>
    <w:p w14:paraId="545D96F0" w14:textId="77777777" w:rsidR="000A16DB" w:rsidRPr="004E2B7C" w:rsidRDefault="000A16DB" w:rsidP="004E2B7C">
      <w:pPr>
        <w:spacing w:line="240" w:lineRule="auto"/>
        <w:jc w:val="both"/>
        <w:rPr>
          <w:rFonts w:ascii="Sylfaen" w:hAnsi="Sylfaen"/>
          <w:lang w:val="ka-GE"/>
        </w:rPr>
      </w:pPr>
    </w:p>
    <w:sectPr w:rsidR="000A16DB" w:rsidRPr="004E2B7C" w:rsidSect="003064FF">
      <w:pgSz w:w="11906" w:h="16838" w:code="9"/>
      <w:pgMar w:top="1134" w:right="1701" w:bottom="1134" w:left="156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Maia Gedevanishvili" w:date="2019-08-29T10:44:00Z" w:initials="MG">
    <w:p w14:paraId="795C18F9" w14:textId="77777777" w:rsidR="00164F13" w:rsidRPr="00164F13" w:rsidRDefault="00164F13">
      <w:pPr>
        <w:pStyle w:val="CommentText"/>
        <w:rPr>
          <w:lang w:val="ka-GE"/>
        </w:rPr>
      </w:pPr>
      <w:r>
        <w:rPr>
          <w:rStyle w:val="CommentReference"/>
        </w:rPr>
        <w:annotationRef/>
      </w:r>
      <w:r>
        <w:rPr>
          <w:lang w:val="ka-GE"/>
        </w:rPr>
        <w:t>რა იგულისხმება ბავშვის მონაწილეობაში?</w:t>
      </w:r>
    </w:p>
  </w:comment>
  <w:comment w:id="29" w:author="Maia Gedevanishvili" w:date="2019-08-29T10:45:00Z" w:initials="MG">
    <w:p w14:paraId="5D36F2EE" w14:textId="003D1469" w:rsidR="00164F13" w:rsidRPr="00164F13" w:rsidRDefault="00164F13">
      <w:pPr>
        <w:pStyle w:val="CommentText"/>
        <w:rPr>
          <w:lang w:val="ka-GE"/>
        </w:rPr>
      </w:pPr>
      <w:r>
        <w:rPr>
          <w:rStyle w:val="CommentReference"/>
        </w:rPr>
        <w:annotationRef/>
      </w:r>
      <w:r>
        <w:rPr>
          <w:lang w:val="ka-GE"/>
        </w:rPr>
        <w:t xml:space="preserve">ხომ არ დავასახელოთ/ </w:t>
      </w:r>
      <w:r w:rsidR="003E7321">
        <w:rPr>
          <w:lang w:val="ka-GE"/>
        </w:rPr>
        <w:t>„</w:t>
      </w:r>
      <w:r>
        <w:rPr>
          <w:lang w:val="ka-GE"/>
        </w:rPr>
        <w:t>ბავშვის სახლი</w:t>
      </w:r>
      <w:r w:rsidR="003E7321">
        <w:rPr>
          <w:lang w:val="ka-GE"/>
        </w:rPr>
        <w:t>“</w:t>
      </w:r>
      <w:r>
        <w:rPr>
          <w:lang w:val="ka-GE"/>
        </w:rPr>
        <w:t xml:space="preserve"> ან სხვა სათაური</w:t>
      </w:r>
    </w:p>
  </w:comment>
  <w:comment w:id="41" w:author="Maia Gedevanishvili" w:date="2019-08-29T10:48:00Z" w:initials="MG">
    <w:p w14:paraId="201272A6" w14:textId="77777777" w:rsidR="00164F13" w:rsidRPr="00164F13" w:rsidRDefault="00164F13">
      <w:pPr>
        <w:pStyle w:val="CommentText"/>
        <w:rPr>
          <w:lang w:val="ka-GE"/>
        </w:rPr>
      </w:pPr>
      <w:r>
        <w:rPr>
          <w:rStyle w:val="CommentReference"/>
        </w:rPr>
        <w:annotationRef/>
      </w:r>
      <w:r>
        <w:rPr>
          <w:lang w:val="ka-GE"/>
        </w:rPr>
        <w:t>ვფიქრობ, მსხვერპლის დაცვა ხომ არ ჩავამატოთ?</w:t>
      </w:r>
    </w:p>
  </w:comment>
  <w:comment w:id="45" w:author="Maia Gedevanishvili" w:date="2019-08-29T10:50:00Z" w:initials="MG">
    <w:p w14:paraId="7EC50A24" w14:textId="77777777" w:rsidR="00164F13" w:rsidRPr="00164F13" w:rsidRDefault="00164F13">
      <w:pPr>
        <w:pStyle w:val="CommentText"/>
        <w:rPr>
          <w:lang w:val="ka-GE"/>
        </w:rPr>
      </w:pPr>
      <w:r>
        <w:rPr>
          <w:rStyle w:val="CommentReference"/>
        </w:rPr>
        <w:annotationRef/>
      </w:r>
      <w:r>
        <w:rPr>
          <w:lang w:val="ka-GE"/>
        </w:rPr>
        <w:t>მშობელთან თერაპიული ჩარევა საჭიროების შემთხვევაში?</w:t>
      </w:r>
    </w:p>
  </w:comment>
  <w:comment w:id="46" w:author="Maia Gedevanishvili" w:date="2019-08-29T10:50:00Z" w:initials="MG">
    <w:p w14:paraId="6822FDFD" w14:textId="77777777" w:rsidR="00164F13" w:rsidRPr="00164F13" w:rsidRDefault="00164F13">
      <w:pPr>
        <w:pStyle w:val="CommentText"/>
        <w:rPr>
          <w:lang w:val="ka-GE"/>
        </w:rPr>
      </w:pPr>
      <w:r>
        <w:rPr>
          <w:rStyle w:val="CommentReference"/>
        </w:rPr>
        <w:annotationRef/>
      </w:r>
      <w:r>
        <w:rPr>
          <w:lang w:val="ka-GE"/>
        </w:rPr>
        <w:t>ეს პუნქტი უფრო გასაგები რომ გავხადოთ</w:t>
      </w:r>
    </w:p>
  </w:comment>
  <w:comment w:id="47" w:author="Maia Gedevanishvili" w:date="2019-08-29T10:53:00Z" w:initials="MG">
    <w:p w14:paraId="0832BADC" w14:textId="51DFAE09" w:rsidR="001C65C2" w:rsidRPr="001C65C2" w:rsidRDefault="001C65C2">
      <w:pPr>
        <w:pStyle w:val="CommentText"/>
        <w:rPr>
          <w:lang w:val="ka-GE"/>
        </w:rPr>
      </w:pPr>
      <w:r>
        <w:rPr>
          <w:rStyle w:val="CommentReference"/>
        </w:rPr>
        <w:annotationRef/>
      </w:r>
      <w:r>
        <w:rPr>
          <w:lang w:val="ka-GE"/>
        </w:rPr>
        <w:t>ერთი წინადადებით რომ განვმარტოთ ძირითადი განსხვავება ამ ორ ჯგუფს შორის - ფუნქციებში</w:t>
      </w:r>
    </w:p>
  </w:comment>
  <w:comment w:id="49" w:author="Maia Gedevanishvili" w:date="2019-08-29T10:51:00Z" w:initials="MG">
    <w:p w14:paraId="2176B6F1" w14:textId="4244BF76" w:rsidR="00164F13" w:rsidRPr="00164F13" w:rsidRDefault="00164F13">
      <w:pPr>
        <w:pStyle w:val="CommentText"/>
        <w:rPr>
          <w:lang w:val="ka-GE"/>
        </w:rPr>
      </w:pPr>
      <w:r>
        <w:rPr>
          <w:rStyle w:val="CommentReference"/>
        </w:rPr>
        <w:annotationRef/>
      </w:r>
      <w:r>
        <w:rPr>
          <w:lang w:val="ka-GE"/>
        </w:rPr>
        <w:t>პედიატრი ყველა შემთხვევაში უნდა აღინიშნოს</w:t>
      </w:r>
    </w:p>
  </w:comment>
  <w:comment w:id="51" w:author="Maia Gedevanishvili" w:date="2019-08-29T10:55:00Z" w:initials="MG">
    <w:p w14:paraId="4785587E" w14:textId="168088CB" w:rsidR="001C65C2" w:rsidRPr="001C65C2" w:rsidRDefault="001C65C2">
      <w:pPr>
        <w:pStyle w:val="CommentText"/>
        <w:rPr>
          <w:lang w:val="ka-GE"/>
        </w:rPr>
      </w:pPr>
      <w:r>
        <w:rPr>
          <w:rStyle w:val="CommentReference"/>
        </w:rPr>
        <w:annotationRef/>
      </w:r>
      <w:r>
        <w:rPr>
          <w:lang w:val="ka-GE"/>
        </w:rPr>
        <w:t>პროფესიონალური ხომ არ აჯობებს? ობიექტურობას გულისხმობს და უფრო ფართოა</w:t>
      </w:r>
    </w:p>
  </w:comment>
  <w:comment w:id="55" w:author="Maia Gedevanishvili" w:date="2019-08-29T10:56:00Z" w:initials="MG">
    <w:p w14:paraId="5C0C81E7" w14:textId="562443D0" w:rsidR="001C65C2" w:rsidRPr="001C65C2" w:rsidRDefault="001C65C2">
      <w:pPr>
        <w:pStyle w:val="CommentText"/>
        <w:rPr>
          <w:lang w:val="ka-GE"/>
        </w:rPr>
      </w:pPr>
      <w:r>
        <w:rPr>
          <w:rStyle w:val="CommentReference"/>
        </w:rPr>
        <w:annotationRef/>
      </w:r>
      <w:r>
        <w:rPr>
          <w:lang w:val="ka-GE"/>
        </w:rPr>
        <w:t>ჩართული სპეციალისტები</w:t>
      </w:r>
      <w:r w:rsidR="003E7321">
        <w:rPr>
          <w:lang w:val="ka-GE"/>
        </w:rPr>
        <w:t xml:space="preserve"> ჯობია, ჩემი აზრით</w:t>
      </w:r>
    </w:p>
  </w:comment>
  <w:comment w:id="56" w:author="Maia Gedevanishvili" w:date="2019-08-29T11:02:00Z" w:initials="MG">
    <w:p w14:paraId="6D0EBC0F" w14:textId="59E8C425" w:rsidR="001C65C2" w:rsidRPr="001C65C2" w:rsidRDefault="001C65C2">
      <w:pPr>
        <w:pStyle w:val="CommentText"/>
        <w:rPr>
          <w:lang w:val="ka-GE"/>
        </w:rPr>
      </w:pPr>
      <w:r>
        <w:rPr>
          <w:rStyle w:val="CommentReference"/>
        </w:rPr>
        <w:annotationRef/>
      </w:r>
      <w:r>
        <w:rPr>
          <w:lang w:val="ka-GE"/>
        </w:rPr>
        <w:t>ეს მერე ცალკე  დამატებით დოკუმენტებში გაიწერება ცხადია</w:t>
      </w:r>
    </w:p>
  </w:comment>
  <w:comment w:id="57" w:author="Maia Gedevanishvili" w:date="2019-08-29T11:03:00Z" w:initials="MG">
    <w:p w14:paraId="13AB5137" w14:textId="5B87FEC6" w:rsidR="004B417D" w:rsidRPr="004B417D" w:rsidRDefault="004B417D">
      <w:pPr>
        <w:pStyle w:val="CommentText"/>
        <w:rPr>
          <w:lang w:val="ka-GE"/>
        </w:rPr>
      </w:pPr>
      <w:r>
        <w:rPr>
          <w:rStyle w:val="CommentReference"/>
        </w:rPr>
        <w:annotationRef/>
      </w:r>
      <w:r>
        <w:rPr>
          <w:lang w:val="ka-GE"/>
        </w:rPr>
        <w:t xml:space="preserve">უფრო ხომ არ დავაკონკრეტოთ -  ნებისმიერი ფიზიკური პირისგან - სრულწლოვანი და არასრულწლოვანი მოქალაქისგან </w:t>
      </w:r>
      <w:proofErr w:type="spellStart"/>
      <w:r>
        <w:rPr>
          <w:lang w:val="ka-GE"/>
        </w:rPr>
        <w:t>თვითმომართვის</w:t>
      </w:r>
      <w:proofErr w:type="spellEnd"/>
      <w:r>
        <w:rPr>
          <w:lang w:val="ka-GE"/>
        </w:rPr>
        <w:t xml:space="preserve"> საშუალებით,  სახელმწიფო და  კერძო  სტრუქტურებისგან და არასამთავრობო ორგანიზაციებისგან, </w:t>
      </w:r>
      <w:r w:rsidRPr="004B417D">
        <w:rPr>
          <w:highlight w:val="yellow"/>
          <w:lang w:val="ka-GE"/>
        </w:rPr>
        <w:t>ასევე ქვეყნის გარედან</w:t>
      </w:r>
      <w:r>
        <w:rPr>
          <w:lang w:val="ka-GE"/>
        </w:rPr>
        <w:t>. და რა ფორმის შეტყობინებაა შესაძლებელი - ნებისმიერი</w:t>
      </w:r>
    </w:p>
  </w:comment>
  <w:comment w:id="59" w:author="Maia Gedevanishvili" w:date="2019-08-29T11:11:00Z" w:initials="MG">
    <w:p w14:paraId="0B45CA80" w14:textId="011443F1" w:rsidR="004B417D" w:rsidRPr="004B417D" w:rsidRDefault="004B417D">
      <w:pPr>
        <w:pStyle w:val="CommentText"/>
        <w:rPr>
          <w:lang w:val="ka-GE"/>
        </w:rPr>
      </w:pPr>
      <w:r>
        <w:rPr>
          <w:rStyle w:val="CommentReference"/>
        </w:rPr>
        <w:annotationRef/>
      </w:r>
      <w:r w:rsidR="00E342F1">
        <w:rPr>
          <w:lang w:val="ka-GE"/>
        </w:rPr>
        <w:t xml:space="preserve">აქაც </w:t>
      </w:r>
      <w:r>
        <w:rPr>
          <w:lang w:val="ka-GE"/>
        </w:rPr>
        <w:t>ცალკე პუნქტად ხომ არ აღვნიშნოთ მშობელთან მუშაობა. ეს ყველა შემთხვევაში აუცილებელია და იმიტომ</w:t>
      </w:r>
    </w:p>
  </w:comment>
  <w:comment w:id="60" w:author="Maia Gedevanishvili" w:date="2019-08-29T11:14:00Z" w:initials="MG">
    <w:p w14:paraId="017F2841" w14:textId="644A4546" w:rsidR="00E342F1" w:rsidRPr="00E342F1" w:rsidRDefault="00E342F1">
      <w:pPr>
        <w:pStyle w:val="CommentText"/>
        <w:rPr>
          <w:rFonts w:asciiTheme="minorHAnsi" w:hAnsiTheme="minorHAnsi"/>
          <w:lang w:val="ka-GE"/>
        </w:rPr>
      </w:pPr>
      <w:r>
        <w:rPr>
          <w:rStyle w:val="CommentReference"/>
        </w:rPr>
        <w:annotationRef/>
      </w:r>
      <w:r>
        <w:rPr>
          <w:lang w:val="ka-GE"/>
        </w:rPr>
        <w:t>რომელიც მუშაობს წინასწარ დადგენილი (</w:t>
      </w:r>
      <w:proofErr w:type="spellStart"/>
      <w:r>
        <w:rPr>
          <w:lang w:val="ka-GE"/>
        </w:rPr>
        <w:t>მულტიგუნდის</w:t>
      </w:r>
      <w:proofErr w:type="spellEnd"/>
      <w:r>
        <w:rPr>
          <w:lang w:val="ka-GE"/>
        </w:rPr>
        <w:t xml:space="preserve"> მიერ შეთანხმებული და </w:t>
      </w:r>
      <w:proofErr w:type="spellStart"/>
      <w:r>
        <w:rPr>
          <w:lang w:val="ka-GE"/>
        </w:rPr>
        <w:t>ინტერსექტორული</w:t>
      </w:r>
      <w:proofErr w:type="spellEnd"/>
      <w:r>
        <w:rPr>
          <w:lang w:val="ka-GE"/>
        </w:rPr>
        <w:t xml:space="preserve"> ჯგუფის მიერ გაზიარებული) მეთოდოლოგიით (კერძოდ, ვგულისხმობ  გამოკითხვა/დაკითხვის ოქმს,  </w:t>
      </w:r>
      <w:r>
        <w:rPr>
          <w:rFonts w:ascii="Arial" w:hAnsi="Arial" w:cs="Arial"/>
          <w:color w:val="212121"/>
          <w:shd w:val="clear" w:color="auto" w:fill="FFFFFF"/>
        </w:rPr>
        <w:t xml:space="preserve">NICHD </w:t>
      </w:r>
      <w:proofErr w:type="spellStart"/>
      <w:r>
        <w:rPr>
          <w:rFonts w:ascii="Sylfaen" w:hAnsi="Sylfaen" w:cs="Sylfaen"/>
          <w:color w:val="212121"/>
          <w:shd w:val="clear" w:color="auto" w:fill="FFFFFF"/>
        </w:rPr>
        <w:t>პროტოკოლს</w:t>
      </w:r>
      <w:proofErr w:type="spellEnd"/>
      <w:r>
        <w:rPr>
          <w:rFonts w:asciiTheme="minorHAnsi" w:hAnsiTheme="minorHAnsi" w:cs="Arial"/>
          <w:color w:val="212121"/>
          <w:shd w:val="clear" w:color="auto" w:fill="FFFFFF"/>
          <w:lang w:val="ka-GE"/>
        </w:rPr>
        <w:t xml:space="preserve">). ესეც დამატებით </w:t>
      </w:r>
      <w:proofErr w:type="spellStart"/>
      <w:r>
        <w:rPr>
          <w:rFonts w:asciiTheme="minorHAnsi" w:hAnsiTheme="minorHAnsi" w:cs="Arial"/>
          <w:color w:val="212121"/>
          <w:shd w:val="clear" w:color="auto" w:fill="FFFFFF"/>
          <w:lang w:val="ka-GE"/>
        </w:rPr>
        <w:t>დოკუენტებში</w:t>
      </w:r>
      <w:proofErr w:type="spellEnd"/>
      <w:r>
        <w:rPr>
          <w:rFonts w:asciiTheme="minorHAnsi" w:hAnsiTheme="minorHAnsi" w:cs="Arial"/>
          <w:color w:val="212121"/>
          <w:shd w:val="clear" w:color="auto" w:fill="FFFFFF"/>
          <w:lang w:val="ka-GE"/>
        </w:rPr>
        <w:t xml:space="preserve"> იქნება გასაწერი</w:t>
      </w:r>
    </w:p>
  </w:comment>
  <w:comment w:id="61" w:author="Maia Gedevanishvili" w:date="2019-08-29T11:20:00Z" w:initials="MG">
    <w:p w14:paraId="10508AF7" w14:textId="1100730F" w:rsidR="00E342F1" w:rsidRPr="00E342F1" w:rsidRDefault="00E342F1">
      <w:pPr>
        <w:pStyle w:val="CommentText"/>
        <w:rPr>
          <w:lang w:val="ka-GE"/>
        </w:rPr>
      </w:pPr>
      <w:r>
        <w:rPr>
          <w:rStyle w:val="CommentReference"/>
        </w:rPr>
        <w:annotationRef/>
      </w:r>
      <w:r>
        <w:rPr>
          <w:lang w:val="ka-GE"/>
        </w:rPr>
        <w:t xml:space="preserve">აქ ხომ არ აღვნიშნოთ, რა შემთხვევებში თანამშრომლობს   ექსპერტიზის ადგილობრივი კაბინეტი  სამხარაულთან </w:t>
      </w:r>
    </w:p>
  </w:comment>
  <w:comment w:id="62" w:author="Maia Gedevanishvili" w:date="2019-08-29T11:23:00Z" w:initials="MG">
    <w:p w14:paraId="594AC17E" w14:textId="046FBCF9" w:rsidR="00E342F1" w:rsidRPr="00E342F1" w:rsidRDefault="00E342F1">
      <w:pPr>
        <w:pStyle w:val="CommentText"/>
        <w:rPr>
          <w:lang w:val="ka-GE"/>
        </w:rPr>
      </w:pPr>
      <w:r>
        <w:rPr>
          <w:rStyle w:val="CommentReference"/>
        </w:rPr>
        <w:annotationRef/>
      </w:r>
      <w:r>
        <w:rPr>
          <w:lang w:val="ka-GE"/>
        </w:rPr>
        <w:t>მოძ</w:t>
      </w:r>
      <w:r w:rsidR="003E7321">
        <w:rPr>
          <w:lang w:val="ka-GE"/>
        </w:rPr>
        <w:t>ა</w:t>
      </w:r>
      <w:r>
        <w:rPr>
          <w:lang w:val="ka-GE"/>
        </w:rPr>
        <w:t>ლადე მშობ</w:t>
      </w:r>
      <w:r w:rsidR="003E7321">
        <w:rPr>
          <w:lang w:val="ka-GE"/>
        </w:rPr>
        <w:t>ელ</w:t>
      </w:r>
      <w:r>
        <w:rPr>
          <w:lang w:val="ka-GE"/>
        </w:rPr>
        <w:t>თან თუ გვაქვს სამუშაო გათვალისწინებული?</w:t>
      </w:r>
    </w:p>
  </w:comment>
  <w:comment w:id="65" w:author="Maia Gedevanishvili" w:date="2019-08-29T11:25:00Z" w:initials="MG">
    <w:p w14:paraId="4BCAA7D1" w14:textId="3E26E77F" w:rsidR="003E7321" w:rsidRPr="003E7321" w:rsidRDefault="003E7321">
      <w:pPr>
        <w:pStyle w:val="CommentText"/>
        <w:rPr>
          <w:lang w:val="ka-GE"/>
        </w:rPr>
      </w:pPr>
      <w:r>
        <w:rPr>
          <w:rStyle w:val="CommentReference"/>
        </w:rPr>
        <w:annotationRef/>
      </w:r>
      <w:r>
        <w:rPr>
          <w:lang w:val="ka-GE"/>
        </w:rPr>
        <w:t>აქ ხომ არ აღვნიშნოთ, რომ სამუშაო ჯგუფი გეგმავს აგრეთვე პილოტირების დაწყებამდე ტრენინგს და სასწავლო ვიზიტს</w:t>
      </w:r>
    </w:p>
  </w:comment>
  <w:comment w:id="66" w:author="Maia Gedevanishvili" w:date="2019-08-29T11:26:00Z" w:initials="MG">
    <w:p w14:paraId="758BBA64" w14:textId="5A9EC290" w:rsidR="003E7321" w:rsidRPr="003E7321" w:rsidRDefault="003E7321">
      <w:pPr>
        <w:pStyle w:val="CommentText"/>
        <w:rPr>
          <w:lang w:val="ka-GE"/>
        </w:rPr>
      </w:pPr>
      <w:r>
        <w:rPr>
          <w:rStyle w:val="CommentReference"/>
        </w:rPr>
        <w:annotationRef/>
      </w:r>
      <w:r>
        <w:rPr>
          <w:lang w:val="ka-GE"/>
        </w:rPr>
        <w:t xml:space="preserve">აქ ხომ არ აღვნიშნოთ, ვისი  პასუხისმგებლობაა მონიტორინგი? მექანიზმი რომ დავასახელოთ (სახალხო დამცველი). </w:t>
      </w:r>
    </w:p>
  </w:comment>
  <w:comment w:id="68" w:author="Maia Gedevanishvili" w:date="2019-08-29T11:30:00Z" w:initials="MG">
    <w:p w14:paraId="179AEFB9" w14:textId="766664A9" w:rsidR="003E7321" w:rsidRPr="003E7321" w:rsidRDefault="003E7321">
      <w:pPr>
        <w:pStyle w:val="CommentText"/>
        <w:rPr>
          <w:lang w:val="ka-GE"/>
        </w:rPr>
      </w:pPr>
      <w:r>
        <w:rPr>
          <w:rStyle w:val="CommentReference"/>
        </w:rPr>
        <w:annotationRef/>
      </w:r>
      <w:r>
        <w:rPr>
          <w:lang w:val="ka-GE"/>
        </w:rPr>
        <w:t xml:space="preserve">პერსონალური მონაცემების კანონიც რომ აღინიშნოს - ამ კანონის შესაბამისად. </w:t>
      </w:r>
      <w:proofErr w:type="spellStart"/>
      <w:r>
        <w:rPr>
          <w:lang w:val="ka-GE"/>
        </w:rPr>
        <w:t>სახ.ინსპექტორთან</w:t>
      </w:r>
      <w:proofErr w:type="spellEnd"/>
      <w:r>
        <w:rPr>
          <w:lang w:val="ka-GE"/>
        </w:rPr>
        <w:t xml:space="preserve"> თანამშრომლობაც უნდ აღინიშნოს აქ ან სადმე ამ დოკუმენტში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5C18F9" w15:done="0"/>
  <w15:commentEx w15:paraId="5D36F2EE" w15:done="0"/>
  <w15:commentEx w15:paraId="201272A6" w15:done="0"/>
  <w15:commentEx w15:paraId="7EC50A24" w15:done="0"/>
  <w15:commentEx w15:paraId="6822FDFD" w15:done="0"/>
  <w15:commentEx w15:paraId="0832BADC" w15:done="0"/>
  <w15:commentEx w15:paraId="2176B6F1" w15:done="0"/>
  <w15:commentEx w15:paraId="4785587E" w15:done="0"/>
  <w15:commentEx w15:paraId="5C0C81E7" w15:done="0"/>
  <w15:commentEx w15:paraId="6D0EBC0F" w15:done="0"/>
  <w15:commentEx w15:paraId="13AB5137" w15:done="0"/>
  <w15:commentEx w15:paraId="0B45CA80" w15:done="0"/>
  <w15:commentEx w15:paraId="017F2841" w15:done="0"/>
  <w15:commentEx w15:paraId="10508AF7" w15:done="0"/>
  <w15:commentEx w15:paraId="594AC17E" w15:done="0"/>
  <w15:commentEx w15:paraId="4BCAA7D1" w15:done="0"/>
  <w15:commentEx w15:paraId="758BBA64" w15:done="0"/>
  <w15:commentEx w15:paraId="179AEF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11F04" w14:textId="77777777" w:rsidR="003F0AC6" w:rsidRDefault="003F0AC6" w:rsidP="00D36E33">
      <w:pPr>
        <w:spacing w:after="0" w:line="240" w:lineRule="auto"/>
      </w:pPr>
      <w:r>
        <w:separator/>
      </w:r>
    </w:p>
  </w:endnote>
  <w:endnote w:type="continuationSeparator" w:id="0">
    <w:p w14:paraId="367DA529" w14:textId="77777777" w:rsidR="003F0AC6" w:rsidRDefault="003F0AC6" w:rsidP="00D3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330B4" w14:textId="77777777" w:rsidR="003F0AC6" w:rsidRDefault="003F0AC6" w:rsidP="00D36E33">
      <w:pPr>
        <w:spacing w:after="0" w:line="240" w:lineRule="auto"/>
      </w:pPr>
      <w:r>
        <w:separator/>
      </w:r>
    </w:p>
  </w:footnote>
  <w:footnote w:type="continuationSeparator" w:id="0">
    <w:p w14:paraId="44B1FDED" w14:textId="77777777" w:rsidR="003F0AC6" w:rsidRDefault="003F0AC6" w:rsidP="00D36E33">
      <w:pPr>
        <w:spacing w:after="0" w:line="240" w:lineRule="auto"/>
      </w:pPr>
      <w:r>
        <w:continuationSeparator/>
      </w:r>
    </w:p>
  </w:footnote>
  <w:footnote w:id="1">
    <w:p w14:paraId="2CDD3E40" w14:textId="77777777" w:rsidR="00B02CD4" w:rsidRPr="005A306D" w:rsidRDefault="00B02CD4">
      <w:pPr>
        <w:pStyle w:val="FootnoteText"/>
        <w:rPr>
          <w:rFonts w:ascii="Sylfaen" w:hAnsi="Sylfaen"/>
          <w:lang w:val="ka-GE"/>
        </w:rPr>
      </w:pPr>
      <w:r>
        <w:rPr>
          <w:rStyle w:val="FootnoteReference"/>
        </w:rPr>
        <w:footnoteRef/>
      </w:r>
      <w:r>
        <w:t xml:space="preserve"> </w:t>
      </w:r>
      <w:r w:rsidRPr="00B02CD4">
        <w:t xml:space="preserve">Henry, Jim (1997). Following Disclosure, System Intervention Trauma to Child Sexual Abuse Victims. Journal of Interpersonal Violence 1997 12: 499; </w:t>
      </w:r>
      <w:proofErr w:type="spellStart"/>
      <w:r w:rsidRPr="00B02CD4">
        <w:t>Newgent</w:t>
      </w:r>
      <w:proofErr w:type="spellEnd"/>
      <w:r w:rsidRPr="00B02CD4">
        <w:t>, Rebecca A., Fender</w:t>
      </w:r>
    </w:p>
  </w:footnote>
  <w:footnote w:id="2">
    <w:p w14:paraId="3EA9EEFF" w14:textId="77777777" w:rsidR="00141C8B" w:rsidRPr="005A306D" w:rsidRDefault="00141C8B">
      <w:pPr>
        <w:pStyle w:val="FootnoteText"/>
        <w:rPr>
          <w:rFonts w:ascii="Sylfaen" w:hAnsi="Sylfaen"/>
          <w:lang w:val="ka-GE"/>
        </w:rPr>
      </w:pPr>
      <w:r>
        <w:rPr>
          <w:rStyle w:val="FootnoteReference"/>
        </w:rPr>
        <w:footnoteRef/>
      </w:r>
      <w:r>
        <w:t xml:space="preserve"> </w:t>
      </w:r>
      <w:r>
        <w:rPr>
          <w:rFonts w:cs="Calibri"/>
        </w:rPr>
        <w:t>A</w:t>
      </w:r>
      <w:r w:rsidRPr="00141C8B">
        <w:rPr>
          <w:rFonts w:cs="Calibri"/>
        </w:rPr>
        <w:t>rticle</w:t>
      </w:r>
      <w:r>
        <w:rPr>
          <w:rFonts w:cs="Calibri"/>
        </w:rPr>
        <w:t xml:space="preserve"> 19 UNCRC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6CA"/>
    <w:multiLevelType w:val="hybridMultilevel"/>
    <w:tmpl w:val="C8B8D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7B80"/>
    <w:multiLevelType w:val="hybridMultilevel"/>
    <w:tmpl w:val="433E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43736"/>
    <w:multiLevelType w:val="hybridMultilevel"/>
    <w:tmpl w:val="98C06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620C7"/>
    <w:multiLevelType w:val="hybridMultilevel"/>
    <w:tmpl w:val="8F7AAD30"/>
    <w:lvl w:ilvl="0" w:tplc="A82059C6">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4E565B"/>
    <w:multiLevelType w:val="hybridMultilevel"/>
    <w:tmpl w:val="E30858D4"/>
    <w:lvl w:ilvl="0" w:tplc="DEC6E86A">
      <w:start w:val="12"/>
      <w:numFmt w:val="decimal"/>
      <w:lvlText w:val="%1."/>
      <w:lvlJc w:val="left"/>
      <w:pPr>
        <w:ind w:left="735" w:hanging="37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9B87FCF"/>
    <w:multiLevelType w:val="hybridMultilevel"/>
    <w:tmpl w:val="2F24DE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2E2837"/>
    <w:multiLevelType w:val="hybridMultilevel"/>
    <w:tmpl w:val="3F6C669E"/>
    <w:lvl w:ilvl="0" w:tplc="A54A9BFA">
      <w:start w:val="7"/>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44461"/>
    <w:multiLevelType w:val="hybridMultilevel"/>
    <w:tmpl w:val="02B8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C6908"/>
    <w:multiLevelType w:val="hybridMultilevel"/>
    <w:tmpl w:val="6A5E1408"/>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15:restartNumberingAfterBreak="0">
    <w:nsid w:val="1C8669F0"/>
    <w:multiLevelType w:val="hybridMultilevel"/>
    <w:tmpl w:val="3B00DAFA"/>
    <w:lvl w:ilvl="0" w:tplc="27E62CC6">
      <w:start w:val="1"/>
      <w:numFmt w:val="bullet"/>
      <w:lvlText w:val=""/>
      <w:lvlJc w:val="left"/>
      <w:pPr>
        <w:tabs>
          <w:tab w:val="num" w:pos="720"/>
        </w:tabs>
        <w:ind w:left="720" w:hanging="360"/>
      </w:pPr>
      <w:rPr>
        <w:rFonts w:ascii="Wingdings" w:hAnsi="Wingdings" w:cs="Wingdings" w:hint="default"/>
      </w:rPr>
    </w:lvl>
    <w:lvl w:ilvl="1" w:tplc="04090001">
      <w:start w:val="1"/>
      <w:numFmt w:val="bullet"/>
      <w:lvlText w:val=""/>
      <w:lvlJc w:val="left"/>
      <w:pPr>
        <w:tabs>
          <w:tab w:val="num" w:pos="1260"/>
        </w:tabs>
        <w:ind w:left="1260" w:hanging="360"/>
      </w:pPr>
      <w:rPr>
        <w:rFonts w:ascii="Symbol" w:hAnsi="Symbol" w:cs="Symbol" w:hint="default"/>
      </w:rPr>
    </w:lvl>
    <w:lvl w:ilvl="2" w:tplc="0402001B">
      <w:start w:val="1"/>
      <w:numFmt w:val="lowerRoman"/>
      <w:lvlText w:val="%3."/>
      <w:lvlJc w:val="right"/>
      <w:pPr>
        <w:tabs>
          <w:tab w:val="num" w:pos="1980"/>
        </w:tabs>
        <w:ind w:left="1980" w:hanging="180"/>
      </w:pPr>
    </w:lvl>
    <w:lvl w:ilvl="3" w:tplc="43B273DA">
      <w:start w:val="6"/>
      <w:numFmt w:val="decimal"/>
      <w:lvlText w:val="%4."/>
      <w:lvlJc w:val="left"/>
      <w:pPr>
        <w:tabs>
          <w:tab w:val="num" w:pos="2700"/>
        </w:tabs>
        <w:ind w:left="2700" w:hanging="360"/>
      </w:pPr>
      <w:rPr>
        <w:rFonts w:hint="default"/>
      </w:rPr>
    </w:lvl>
    <w:lvl w:ilvl="4" w:tplc="04020019">
      <w:start w:val="1"/>
      <w:numFmt w:val="lowerLetter"/>
      <w:lvlText w:val="%5."/>
      <w:lvlJc w:val="left"/>
      <w:pPr>
        <w:tabs>
          <w:tab w:val="num" w:pos="3420"/>
        </w:tabs>
        <w:ind w:left="3420" w:hanging="360"/>
      </w:pPr>
    </w:lvl>
    <w:lvl w:ilvl="5" w:tplc="0402001B">
      <w:start w:val="1"/>
      <w:numFmt w:val="lowerRoman"/>
      <w:lvlText w:val="%6."/>
      <w:lvlJc w:val="right"/>
      <w:pPr>
        <w:tabs>
          <w:tab w:val="num" w:pos="4140"/>
        </w:tabs>
        <w:ind w:left="4140" w:hanging="180"/>
      </w:pPr>
    </w:lvl>
    <w:lvl w:ilvl="6" w:tplc="0402000F">
      <w:start w:val="1"/>
      <w:numFmt w:val="decimal"/>
      <w:lvlText w:val="%7."/>
      <w:lvlJc w:val="left"/>
      <w:pPr>
        <w:tabs>
          <w:tab w:val="num" w:pos="4860"/>
        </w:tabs>
        <w:ind w:left="4860" w:hanging="360"/>
      </w:pPr>
    </w:lvl>
    <w:lvl w:ilvl="7" w:tplc="04020019">
      <w:start w:val="1"/>
      <w:numFmt w:val="lowerLetter"/>
      <w:lvlText w:val="%8."/>
      <w:lvlJc w:val="left"/>
      <w:pPr>
        <w:tabs>
          <w:tab w:val="num" w:pos="5580"/>
        </w:tabs>
        <w:ind w:left="5580" w:hanging="360"/>
      </w:pPr>
    </w:lvl>
    <w:lvl w:ilvl="8" w:tplc="0402001B">
      <w:start w:val="1"/>
      <w:numFmt w:val="lowerRoman"/>
      <w:lvlText w:val="%9."/>
      <w:lvlJc w:val="right"/>
      <w:pPr>
        <w:tabs>
          <w:tab w:val="num" w:pos="6300"/>
        </w:tabs>
        <w:ind w:left="6300" w:hanging="180"/>
      </w:pPr>
    </w:lvl>
  </w:abstractNum>
  <w:abstractNum w:abstractNumId="10" w15:restartNumberingAfterBreak="0">
    <w:nsid w:val="21980653"/>
    <w:multiLevelType w:val="hybridMultilevel"/>
    <w:tmpl w:val="DD72EC1E"/>
    <w:lvl w:ilvl="0" w:tplc="0409000D">
      <w:start w:val="1"/>
      <w:numFmt w:val="bullet"/>
      <w:lvlText w:val=""/>
      <w:lvlJc w:val="left"/>
      <w:pPr>
        <w:ind w:left="720" w:hanging="360"/>
      </w:pPr>
      <w:rPr>
        <w:rFonts w:ascii="Wingdings" w:hAnsi="Wingdings" w:cs="Wingdings" w:hint="default"/>
      </w:rPr>
    </w:lvl>
    <w:lvl w:ilvl="1" w:tplc="FCB2C5D8">
      <w:start w:val="7"/>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BB00C0"/>
    <w:multiLevelType w:val="hybridMultilevel"/>
    <w:tmpl w:val="E3164F34"/>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27824F5E"/>
    <w:multiLevelType w:val="hybridMultilevel"/>
    <w:tmpl w:val="010A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A47B19"/>
    <w:multiLevelType w:val="hybridMultilevel"/>
    <w:tmpl w:val="DA5CB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00DE5"/>
    <w:multiLevelType w:val="hybridMultilevel"/>
    <w:tmpl w:val="E368A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130E9E"/>
    <w:multiLevelType w:val="hybridMultilevel"/>
    <w:tmpl w:val="C83A06A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15:restartNumberingAfterBreak="0">
    <w:nsid w:val="49784187"/>
    <w:multiLevelType w:val="hybridMultilevel"/>
    <w:tmpl w:val="EFB0C080"/>
    <w:lvl w:ilvl="0" w:tplc="2E943F5A">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97485"/>
    <w:multiLevelType w:val="hybridMultilevel"/>
    <w:tmpl w:val="C13A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D569F"/>
    <w:multiLevelType w:val="hybridMultilevel"/>
    <w:tmpl w:val="E7BEF63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E6C54"/>
    <w:multiLevelType w:val="hybridMultilevel"/>
    <w:tmpl w:val="38B0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E65FD"/>
    <w:multiLevelType w:val="hybridMultilevel"/>
    <w:tmpl w:val="BD341CF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167EA"/>
    <w:multiLevelType w:val="hybridMultilevel"/>
    <w:tmpl w:val="86AE2678"/>
    <w:lvl w:ilvl="0" w:tplc="489CD6CC">
      <w:start w:val="1"/>
      <w:numFmt w:val="decimal"/>
      <w:lvlText w:val="%1."/>
      <w:lvlJc w:val="left"/>
      <w:pPr>
        <w:ind w:left="1440" w:hanging="360"/>
      </w:pPr>
      <w:rPr>
        <w:rFonts w:ascii="Sylfaen" w:eastAsia="Calibri" w:hAnsi="Sylfae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841434"/>
    <w:multiLevelType w:val="hybridMultilevel"/>
    <w:tmpl w:val="D6646D08"/>
    <w:lvl w:ilvl="0" w:tplc="F18E66CA">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C27B1"/>
    <w:multiLevelType w:val="hybridMultilevel"/>
    <w:tmpl w:val="0FCC68B6"/>
    <w:lvl w:ilvl="0" w:tplc="8DEC06FE">
      <w:start w:val="1"/>
      <w:numFmt w:val="decimal"/>
      <w:lvlText w:val="%1."/>
      <w:lvlJc w:val="left"/>
      <w:pPr>
        <w:ind w:left="720" w:hanging="360"/>
      </w:pPr>
      <w:rPr>
        <w:rFonts w:ascii="Sylfaen" w:eastAsia="Calibr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654B5"/>
    <w:multiLevelType w:val="hybridMultilevel"/>
    <w:tmpl w:val="C958E3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EB442C7"/>
    <w:multiLevelType w:val="hybridMultilevel"/>
    <w:tmpl w:val="5166149E"/>
    <w:lvl w:ilvl="0" w:tplc="489CD6CC">
      <w:start w:val="1"/>
      <w:numFmt w:val="decimal"/>
      <w:lvlText w:val="%1."/>
      <w:lvlJc w:val="left"/>
      <w:pPr>
        <w:ind w:left="1080" w:hanging="360"/>
      </w:pPr>
      <w:rPr>
        <w:rFonts w:ascii="Sylfaen" w:eastAsia="Calibri" w:hAnsi="Sylfae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F724098"/>
    <w:multiLevelType w:val="hybridMultilevel"/>
    <w:tmpl w:val="8138BFA6"/>
    <w:lvl w:ilvl="0" w:tplc="639AA4A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FB94ED9"/>
    <w:multiLevelType w:val="hybridMultilevel"/>
    <w:tmpl w:val="3BD84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B929CC"/>
    <w:multiLevelType w:val="hybridMultilevel"/>
    <w:tmpl w:val="8674B6A6"/>
    <w:lvl w:ilvl="0" w:tplc="489CD6CC">
      <w:start w:val="1"/>
      <w:numFmt w:val="decimal"/>
      <w:lvlText w:val="%1."/>
      <w:lvlJc w:val="left"/>
      <w:pPr>
        <w:ind w:left="938" w:hanging="360"/>
      </w:pPr>
      <w:rPr>
        <w:rFonts w:ascii="Sylfaen" w:eastAsia="Calibri" w:hAnsi="Sylfaen" w:cs="Times New Roman"/>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15:restartNumberingAfterBreak="0">
    <w:nsid w:val="75DA7299"/>
    <w:multiLevelType w:val="hybridMultilevel"/>
    <w:tmpl w:val="2E724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0F39F2"/>
    <w:multiLevelType w:val="hybridMultilevel"/>
    <w:tmpl w:val="7A0C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F511761"/>
    <w:multiLevelType w:val="hybridMultilevel"/>
    <w:tmpl w:val="532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52156"/>
    <w:multiLevelType w:val="hybridMultilevel"/>
    <w:tmpl w:val="109ED7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F7E6AAB"/>
    <w:multiLevelType w:val="hybridMultilevel"/>
    <w:tmpl w:val="9A727446"/>
    <w:lvl w:ilvl="0" w:tplc="110AE7F2">
      <w:start w:val="1"/>
      <w:numFmt w:val="decimal"/>
      <w:lvlText w:val="%1."/>
      <w:lvlJc w:val="left"/>
      <w:pPr>
        <w:ind w:left="117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33"/>
  </w:num>
  <w:num w:numId="3">
    <w:abstractNumId w:val="10"/>
  </w:num>
  <w:num w:numId="4">
    <w:abstractNumId w:val="3"/>
  </w:num>
  <w:num w:numId="5">
    <w:abstractNumId w:val="9"/>
  </w:num>
  <w:num w:numId="6">
    <w:abstractNumId w:val="4"/>
  </w:num>
  <w:num w:numId="7">
    <w:abstractNumId w:val="11"/>
  </w:num>
  <w:num w:numId="8">
    <w:abstractNumId w:val="17"/>
  </w:num>
  <w:num w:numId="9">
    <w:abstractNumId w:val="1"/>
  </w:num>
  <w:num w:numId="10">
    <w:abstractNumId w:val="19"/>
  </w:num>
  <w:num w:numId="11">
    <w:abstractNumId w:val="12"/>
  </w:num>
  <w:num w:numId="12">
    <w:abstractNumId w:val="2"/>
  </w:num>
  <w:num w:numId="13">
    <w:abstractNumId w:val="5"/>
  </w:num>
  <w:num w:numId="14">
    <w:abstractNumId w:val="29"/>
  </w:num>
  <w:num w:numId="15">
    <w:abstractNumId w:val="14"/>
  </w:num>
  <w:num w:numId="16">
    <w:abstractNumId w:val="27"/>
  </w:num>
  <w:num w:numId="17">
    <w:abstractNumId w:val="6"/>
  </w:num>
  <w:num w:numId="18">
    <w:abstractNumId w:val="20"/>
  </w:num>
  <w:num w:numId="19">
    <w:abstractNumId w:val="31"/>
  </w:num>
  <w:num w:numId="20">
    <w:abstractNumId w:val="26"/>
  </w:num>
  <w:num w:numId="21">
    <w:abstractNumId w:val="25"/>
  </w:num>
  <w:num w:numId="22">
    <w:abstractNumId w:val="7"/>
  </w:num>
  <w:num w:numId="23">
    <w:abstractNumId w:val="16"/>
  </w:num>
  <w:num w:numId="24">
    <w:abstractNumId w:val="22"/>
  </w:num>
  <w:num w:numId="25">
    <w:abstractNumId w:val="23"/>
  </w:num>
  <w:num w:numId="26">
    <w:abstractNumId w:val="0"/>
  </w:num>
  <w:num w:numId="27">
    <w:abstractNumId w:val="18"/>
  </w:num>
  <w:num w:numId="28">
    <w:abstractNumId w:val="32"/>
  </w:num>
  <w:num w:numId="29">
    <w:abstractNumId w:val="24"/>
  </w:num>
  <w:num w:numId="30">
    <w:abstractNumId w:val="30"/>
  </w:num>
  <w:num w:numId="31">
    <w:abstractNumId w:val="28"/>
  </w:num>
  <w:num w:numId="32">
    <w:abstractNumId w:val="15"/>
  </w:num>
  <w:num w:numId="33">
    <w:abstractNumId w:val="8"/>
  </w:num>
  <w:num w:numId="3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 Gedevanishvili">
    <w15:presenceInfo w15:providerId="AD" w15:userId="S-1-5-21-1024173595-2336009059-4203541018-1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0N7A0NzOzNDMGspR0lIJTi4sz8/NACgwNawE0uPFeLQAAAA=="/>
  </w:docVars>
  <w:rsids>
    <w:rsidRoot w:val="00192EDB"/>
    <w:rsid w:val="0000284D"/>
    <w:rsid w:val="000062ED"/>
    <w:rsid w:val="00007959"/>
    <w:rsid w:val="0002456E"/>
    <w:rsid w:val="00040138"/>
    <w:rsid w:val="00054AE0"/>
    <w:rsid w:val="00064E3F"/>
    <w:rsid w:val="00065B74"/>
    <w:rsid w:val="000849DC"/>
    <w:rsid w:val="0008634D"/>
    <w:rsid w:val="00087B14"/>
    <w:rsid w:val="000946AF"/>
    <w:rsid w:val="00097C0C"/>
    <w:rsid w:val="00097ECA"/>
    <w:rsid w:val="000A16DB"/>
    <w:rsid w:val="000A6606"/>
    <w:rsid w:val="000B5161"/>
    <w:rsid w:val="000C59E8"/>
    <w:rsid w:val="000E2B48"/>
    <w:rsid w:val="000E4EE1"/>
    <w:rsid w:val="000E5447"/>
    <w:rsid w:val="000F3A4A"/>
    <w:rsid w:val="0010356A"/>
    <w:rsid w:val="00110CCB"/>
    <w:rsid w:val="00123242"/>
    <w:rsid w:val="001247DE"/>
    <w:rsid w:val="00132A7A"/>
    <w:rsid w:val="001413A6"/>
    <w:rsid w:val="00141C8B"/>
    <w:rsid w:val="00147B43"/>
    <w:rsid w:val="001532E5"/>
    <w:rsid w:val="0016245F"/>
    <w:rsid w:val="0016315A"/>
    <w:rsid w:val="00163709"/>
    <w:rsid w:val="00164F13"/>
    <w:rsid w:val="00166872"/>
    <w:rsid w:val="00174AAA"/>
    <w:rsid w:val="0017595E"/>
    <w:rsid w:val="001910BA"/>
    <w:rsid w:val="00192EDB"/>
    <w:rsid w:val="001A6FCB"/>
    <w:rsid w:val="001C65C2"/>
    <w:rsid w:val="001D5363"/>
    <w:rsid w:val="001D6892"/>
    <w:rsid w:val="001E4FBE"/>
    <w:rsid w:val="001F1698"/>
    <w:rsid w:val="0021137A"/>
    <w:rsid w:val="0021453C"/>
    <w:rsid w:val="00215A6B"/>
    <w:rsid w:val="00222926"/>
    <w:rsid w:val="002245F2"/>
    <w:rsid w:val="00225ED5"/>
    <w:rsid w:val="00227E17"/>
    <w:rsid w:val="00233E3F"/>
    <w:rsid w:val="00234166"/>
    <w:rsid w:val="00247462"/>
    <w:rsid w:val="00247DFF"/>
    <w:rsid w:val="0025224E"/>
    <w:rsid w:val="00267ECC"/>
    <w:rsid w:val="002714C1"/>
    <w:rsid w:val="00271A9D"/>
    <w:rsid w:val="00291A71"/>
    <w:rsid w:val="002949A6"/>
    <w:rsid w:val="00294E2A"/>
    <w:rsid w:val="002A410F"/>
    <w:rsid w:val="002D30B4"/>
    <w:rsid w:val="002F4686"/>
    <w:rsid w:val="002F4F75"/>
    <w:rsid w:val="00305661"/>
    <w:rsid w:val="003064FF"/>
    <w:rsid w:val="003107B3"/>
    <w:rsid w:val="00317BFB"/>
    <w:rsid w:val="00331822"/>
    <w:rsid w:val="003346BF"/>
    <w:rsid w:val="003525C5"/>
    <w:rsid w:val="00352AD0"/>
    <w:rsid w:val="00393524"/>
    <w:rsid w:val="00397320"/>
    <w:rsid w:val="003A47B2"/>
    <w:rsid w:val="003B5978"/>
    <w:rsid w:val="003D16DB"/>
    <w:rsid w:val="003D5D6A"/>
    <w:rsid w:val="003E22EB"/>
    <w:rsid w:val="003E2B99"/>
    <w:rsid w:val="003E7321"/>
    <w:rsid w:val="003F0AC6"/>
    <w:rsid w:val="003F1E55"/>
    <w:rsid w:val="003F42D1"/>
    <w:rsid w:val="003F6133"/>
    <w:rsid w:val="00410B4A"/>
    <w:rsid w:val="00411DBD"/>
    <w:rsid w:val="00414FB3"/>
    <w:rsid w:val="0042307F"/>
    <w:rsid w:val="00427C23"/>
    <w:rsid w:val="0043552A"/>
    <w:rsid w:val="0045093B"/>
    <w:rsid w:val="00454A01"/>
    <w:rsid w:val="00461DDC"/>
    <w:rsid w:val="00465B70"/>
    <w:rsid w:val="0047141C"/>
    <w:rsid w:val="00471655"/>
    <w:rsid w:val="00471821"/>
    <w:rsid w:val="00472B20"/>
    <w:rsid w:val="004816C0"/>
    <w:rsid w:val="0049303C"/>
    <w:rsid w:val="004A7AD1"/>
    <w:rsid w:val="004B417D"/>
    <w:rsid w:val="004C6E12"/>
    <w:rsid w:val="004D29EE"/>
    <w:rsid w:val="004E2B7C"/>
    <w:rsid w:val="004E4E81"/>
    <w:rsid w:val="004F41D7"/>
    <w:rsid w:val="004F6680"/>
    <w:rsid w:val="00506E9F"/>
    <w:rsid w:val="00512787"/>
    <w:rsid w:val="005153EB"/>
    <w:rsid w:val="00531564"/>
    <w:rsid w:val="00545A44"/>
    <w:rsid w:val="00547833"/>
    <w:rsid w:val="00551C00"/>
    <w:rsid w:val="0055420C"/>
    <w:rsid w:val="005616CC"/>
    <w:rsid w:val="00567E3E"/>
    <w:rsid w:val="00574936"/>
    <w:rsid w:val="00577E24"/>
    <w:rsid w:val="00585965"/>
    <w:rsid w:val="00586080"/>
    <w:rsid w:val="00592B45"/>
    <w:rsid w:val="005A13F1"/>
    <w:rsid w:val="005A306D"/>
    <w:rsid w:val="005A31F7"/>
    <w:rsid w:val="005A5542"/>
    <w:rsid w:val="005B5C55"/>
    <w:rsid w:val="005D4742"/>
    <w:rsid w:val="005E7C7F"/>
    <w:rsid w:val="005F3CEF"/>
    <w:rsid w:val="00601C16"/>
    <w:rsid w:val="00613405"/>
    <w:rsid w:val="0061684A"/>
    <w:rsid w:val="00633F49"/>
    <w:rsid w:val="00640BB5"/>
    <w:rsid w:val="00654233"/>
    <w:rsid w:val="006618CF"/>
    <w:rsid w:val="006619B6"/>
    <w:rsid w:val="00677682"/>
    <w:rsid w:val="00684CAB"/>
    <w:rsid w:val="00687B06"/>
    <w:rsid w:val="00695680"/>
    <w:rsid w:val="006E0004"/>
    <w:rsid w:val="006F7D55"/>
    <w:rsid w:val="007007F2"/>
    <w:rsid w:val="00702BED"/>
    <w:rsid w:val="00710FED"/>
    <w:rsid w:val="007214FB"/>
    <w:rsid w:val="00721A05"/>
    <w:rsid w:val="00730059"/>
    <w:rsid w:val="00733570"/>
    <w:rsid w:val="00734FE6"/>
    <w:rsid w:val="0074746A"/>
    <w:rsid w:val="00757E2B"/>
    <w:rsid w:val="007615F2"/>
    <w:rsid w:val="00761C79"/>
    <w:rsid w:val="0077644D"/>
    <w:rsid w:val="00790D09"/>
    <w:rsid w:val="00797C43"/>
    <w:rsid w:val="007D121B"/>
    <w:rsid w:val="007D3F2E"/>
    <w:rsid w:val="007D762F"/>
    <w:rsid w:val="007E225D"/>
    <w:rsid w:val="00825E3C"/>
    <w:rsid w:val="0082629D"/>
    <w:rsid w:val="008346EC"/>
    <w:rsid w:val="008444A6"/>
    <w:rsid w:val="008739BB"/>
    <w:rsid w:val="008761EB"/>
    <w:rsid w:val="0088552B"/>
    <w:rsid w:val="008A6ECA"/>
    <w:rsid w:val="008D2B02"/>
    <w:rsid w:val="008E28A4"/>
    <w:rsid w:val="00903A7E"/>
    <w:rsid w:val="009071B9"/>
    <w:rsid w:val="009271CA"/>
    <w:rsid w:val="00934A03"/>
    <w:rsid w:val="009364E5"/>
    <w:rsid w:val="00941C8F"/>
    <w:rsid w:val="009567E7"/>
    <w:rsid w:val="00961FA9"/>
    <w:rsid w:val="00975758"/>
    <w:rsid w:val="00987E74"/>
    <w:rsid w:val="00991E6B"/>
    <w:rsid w:val="009943AC"/>
    <w:rsid w:val="009A03B0"/>
    <w:rsid w:val="009B4134"/>
    <w:rsid w:val="009C7C18"/>
    <w:rsid w:val="009D6F9F"/>
    <w:rsid w:val="009E1667"/>
    <w:rsid w:val="009F172E"/>
    <w:rsid w:val="00A059DA"/>
    <w:rsid w:val="00A140B5"/>
    <w:rsid w:val="00A1655B"/>
    <w:rsid w:val="00A44DB6"/>
    <w:rsid w:val="00A45475"/>
    <w:rsid w:val="00A70E1C"/>
    <w:rsid w:val="00A77F0A"/>
    <w:rsid w:val="00AA3D81"/>
    <w:rsid w:val="00AB4A55"/>
    <w:rsid w:val="00AD25A1"/>
    <w:rsid w:val="00AF4CED"/>
    <w:rsid w:val="00B02CD4"/>
    <w:rsid w:val="00B03A29"/>
    <w:rsid w:val="00B1077C"/>
    <w:rsid w:val="00B11CC0"/>
    <w:rsid w:val="00B16A3D"/>
    <w:rsid w:val="00B1710E"/>
    <w:rsid w:val="00B27D1A"/>
    <w:rsid w:val="00B27DD7"/>
    <w:rsid w:val="00B33631"/>
    <w:rsid w:val="00B43B78"/>
    <w:rsid w:val="00B54620"/>
    <w:rsid w:val="00B60085"/>
    <w:rsid w:val="00B65C32"/>
    <w:rsid w:val="00B700C3"/>
    <w:rsid w:val="00B73544"/>
    <w:rsid w:val="00B808FE"/>
    <w:rsid w:val="00BA3235"/>
    <w:rsid w:val="00BB1490"/>
    <w:rsid w:val="00BB4346"/>
    <w:rsid w:val="00BD5078"/>
    <w:rsid w:val="00BE2003"/>
    <w:rsid w:val="00BF6013"/>
    <w:rsid w:val="00C0533D"/>
    <w:rsid w:val="00C062BC"/>
    <w:rsid w:val="00C17021"/>
    <w:rsid w:val="00C22211"/>
    <w:rsid w:val="00C231E2"/>
    <w:rsid w:val="00C303FC"/>
    <w:rsid w:val="00C53DE2"/>
    <w:rsid w:val="00C54775"/>
    <w:rsid w:val="00C62339"/>
    <w:rsid w:val="00C63E1D"/>
    <w:rsid w:val="00C72E02"/>
    <w:rsid w:val="00C957C7"/>
    <w:rsid w:val="00C95886"/>
    <w:rsid w:val="00CA6D95"/>
    <w:rsid w:val="00CB28A8"/>
    <w:rsid w:val="00CB38C6"/>
    <w:rsid w:val="00CC1D65"/>
    <w:rsid w:val="00CC5777"/>
    <w:rsid w:val="00CC6AB7"/>
    <w:rsid w:val="00CE6196"/>
    <w:rsid w:val="00D037D1"/>
    <w:rsid w:val="00D131B1"/>
    <w:rsid w:val="00D1682A"/>
    <w:rsid w:val="00D16D5E"/>
    <w:rsid w:val="00D22DB4"/>
    <w:rsid w:val="00D27461"/>
    <w:rsid w:val="00D36346"/>
    <w:rsid w:val="00D36E33"/>
    <w:rsid w:val="00D55FAC"/>
    <w:rsid w:val="00D6086A"/>
    <w:rsid w:val="00D611F1"/>
    <w:rsid w:val="00D66B77"/>
    <w:rsid w:val="00D806DE"/>
    <w:rsid w:val="00D8243F"/>
    <w:rsid w:val="00DA6988"/>
    <w:rsid w:val="00DA7F6E"/>
    <w:rsid w:val="00DB3698"/>
    <w:rsid w:val="00DC2A95"/>
    <w:rsid w:val="00DC2F42"/>
    <w:rsid w:val="00DC5D16"/>
    <w:rsid w:val="00DD1462"/>
    <w:rsid w:val="00DE3B5E"/>
    <w:rsid w:val="00DE44E8"/>
    <w:rsid w:val="00DE531F"/>
    <w:rsid w:val="00DF02D7"/>
    <w:rsid w:val="00DF48FE"/>
    <w:rsid w:val="00E13301"/>
    <w:rsid w:val="00E27CB6"/>
    <w:rsid w:val="00E31116"/>
    <w:rsid w:val="00E342F1"/>
    <w:rsid w:val="00E53C2A"/>
    <w:rsid w:val="00E57A83"/>
    <w:rsid w:val="00E6083B"/>
    <w:rsid w:val="00E608B1"/>
    <w:rsid w:val="00E65E6F"/>
    <w:rsid w:val="00E6637F"/>
    <w:rsid w:val="00E749FE"/>
    <w:rsid w:val="00EA152B"/>
    <w:rsid w:val="00EA5EB2"/>
    <w:rsid w:val="00EB713C"/>
    <w:rsid w:val="00EC0BF1"/>
    <w:rsid w:val="00EE259E"/>
    <w:rsid w:val="00EE35BD"/>
    <w:rsid w:val="00EF06FE"/>
    <w:rsid w:val="00EF2DF9"/>
    <w:rsid w:val="00F13413"/>
    <w:rsid w:val="00F25163"/>
    <w:rsid w:val="00F30397"/>
    <w:rsid w:val="00F3497A"/>
    <w:rsid w:val="00F43035"/>
    <w:rsid w:val="00F56623"/>
    <w:rsid w:val="00F67B6F"/>
    <w:rsid w:val="00F717CF"/>
    <w:rsid w:val="00F97FDC"/>
    <w:rsid w:val="00FB08C6"/>
    <w:rsid w:val="00FB6A84"/>
    <w:rsid w:val="00FC0123"/>
    <w:rsid w:val="00FC16D2"/>
    <w:rsid w:val="00FC30CC"/>
    <w:rsid w:val="00FD11A4"/>
    <w:rsid w:val="00FD36C1"/>
    <w:rsid w:val="00FD7CD2"/>
    <w:rsid w:val="00FE2956"/>
    <w:rsid w:val="00FE313D"/>
    <w:rsid w:val="00FE5F0D"/>
    <w:rsid w:val="00FE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3127"/>
  <w15:chartTrackingRefBased/>
  <w15:docId w15:val="{FEB01E00-ED68-4BBA-BF72-240AEA7C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606"/>
    <w:pPr>
      <w:spacing w:after="160" w:line="259" w:lineRule="auto"/>
    </w:pPr>
    <w:rPr>
      <w:sz w:val="22"/>
      <w:szCs w:val="22"/>
    </w:rPr>
  </w:style>
  <w:style w:type="paragraph" w:styleId="Heading3">
    <w:name w:val="heading 3"/>
    <w:basedOn w:val="Normal"/>
    <w:link w:val="Heading3Char"/>
    <w:uiPriority w:val="9"/>
    <w:qFormat/>
    <w:rsid w:val="00192ED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192E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92ED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2949A6"/>
    <w:pPr>
      <w:ind w:left="720"/>
      <w:contextualSpacing/>
    </w:pPr>
  </w:style>
  <w:style w:type="character" w:styleId="Emphasis">
    <w:name w:val="Emphasis"/>
    <w:uiPriority w:val="20"/>
    <w:qFormat/>
    <w:rsid w:val="00C53DE2"/>
    <w:rPr>
      <w:i/>
      <w:iCs/>
    </w:rPr>
  </w:style>
  <w:style w:type="character" w:styleId="CommentReference">
    <w:name w:val="annotation reference"/>
    <w:uiPriority w:val="99"/>
    <w:semiHidden/>
    <w:unhideWhenUsed/>
    <w:rsid w:val="00E65E6F"/>
    <w:rPr>
      <w:sz w:val="16"/>
      <w:szCs w:val="16"/>
    </w:rPr>
  </w:style>
  <w:style w:type="paragraph" w:styleId="CommentText">
    <w:name w:val="annotation text"/>
    <w:basedOn w:val="Normal"/>
    <w:link w:val="CommentTextChar"/>
    <w:uiPriority w:val="99"/>
    <w:unhideWhenUsed/>
    <w:rsid w:val="00E65E6F"/>
    <w:pPr>
      <w:spacing w:line="240" w:lineRule="auto"/>
    </w:pPr>
    <w:rPr>
      <w:sz w:val="20"/>
      <w:szCs w:val="20"/>
    </w:rPr>
  </w:style>
  <w:style w:type="character" w:customStyle="1" w:styleId="CommentTextChar">
    <w:name w:val="Comment Text Char"/>
    <w:link w:val="CommentText"/>
    <w:uiPriority w:val="99"/>
    <w:rsid w:val="00E65E6F"/>
    <w:rPr>
      <w:sz w:val="20"/>
      <w:szCs w:val="20"/>
    </w:rPr>
  </w:style>
  <w:style w:type="paragraph" w:styleId="CommentSubject">
    <w:name w:val="annotation subject"/>
    <w:basedOn w:val="CommentText"/>
    <w:next w:val="CommentText"/>
    <w:link w:val="CommentSubjectChar"/>
    <w:uiPriority w:val="99"/>
    <w:semiHidden/>
    <w:unhideWhenUsed/>
    <w:rsid w:val="00E65E6F"/>
    <w:rPr>
      <w:b/>
      <w:bCs/>
    </w:rPr>
  </w:style>
  <w:style w:type="character" w:customStyle="1" w:styleId="CommentSubjectChar">
    <w:name w:val="Comment Subject Char"/>
    <w:link w:val="CommentSubject"/>
    <w:uiPriority w:val="99"/>
    <w:semiHidden/>
    <w:rsid w:val="00E65E6F"/>
    <w:rPr>
      <w:b/>
      <w:bCs/>
      <w:sz w:val="20"/>
      <w:szCs w:val="20"/>
    </w:rPr>
  </w:style>
  <w:style w:type="paragraph" w:styleId="BalloonText">
    <w:name w:val="Balloon Text"/>
    <w:basedOn w:val="Normal"/>
    <w:link w:val="BalloonTextChar"/>
    <w:uiPriority w:val="99"/>
    <w:semiHidden/>
    <w:unhideWhenUsed/>
    <w:rsid w:val="00E65E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5E6F"/>
    <w:rPr>
      <w:rFonts w:ascii="Tahoma" w:hAnsi="Tahoma" w:cs="Tahoma"/>
      <w:sz w:val="16"/>
      <w:szCs w:val="16"/>
    </w:rPr>
  </w:style>
  <w:style w:type="character" w:styleId="Strong">
    <w:name w:val="Strong"/>
    <w:uiPriority w:val="22"/>
    <w:qFormat/>
    <w:rsid w:val="005153EB"/>
    <w:rPr>
      <w:b/>
      <w:bCs/>
    </w:rPr>
  </w:style>
  <w:style w:type="paragraph" w:styleId="FootnoteText">
    <w:name w:val="footnote text"/>
    <w:basedOn w:val="Normal"/>
    <w:link w:val="FootnoteTextChar"/>
    <w:uiPriority w:val="99"/>
    <w:semiHidden/>
    <w:unhideWhenUsed/>
    <w:rsid w:val="00D36E33"/>
    <w:rPr>
      <w:sz w:val="20"/>
      <w:szCs w:val="20"/>
    </w:rPr>
  </w:style>
  <w:style w:type="character" w:customStyle="1" w:styleId="FootnoteTextChar">
    <w:name w:val="Footnote Text Char"/>
    <w:basedOn w:val="DefaultParagraphFont"/>
    <w:link w:val="FootnoteText"/>
    <w:uiPriority w:val="99"/>
    <w:semiHidden/>
    <w:rsid w:val="00D36E33"/>
  </w:style>
  <w:style w:type="character" w:styleId="FootnoteReference">
    <w:name w:val="footnote reference"/>
    <w:uiPriority w:val="99"/>
    <w:semiHidden/>
    <w:unhideWhenUsed/>
    <w:rsid w:val="00D36E33"/>
    <w:rPr>
      <w:vertAlign w:val="superscript"/>
    </w:rPr>
  </w:style>
  <w:style w:type="paragraph" w:styleId="Revision">
    <w:name w:val="Revision"/>
    <w:hidden/>
    <w:uiPriority w:val="99"/>
    <w:semiHidden/>
    <w:rsid w:val="005A30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377893">
      <w:bodyDiv w:val="1"/>
      <w:marLeft w:val="0"/>
      <w:marRight w:val="0"/>
      <w:marTop w:val="0"/>
      <w:marBottom w:val="0"/>
      <w:divBdr>
        <w:top w:val="none" w:sz="0" w:space="0" w:color="auto"/>
        <w:left w:val="none" w:sz="0" w:space="0" w:color="auto"/>
        <w:bottom w:val="none" w:sz="0" w:space="0" w:color="auto"/>
        <w:right w:val="none" w:sz="0" w:space="0" w:color="auto"/>
      </w:divBdr>
    </w:div>
    <w:div w:id="4533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2CE5A-7641-470A-A8DA-1D98D2978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dc:creator>
  <cp:keywords/>
  <cp:lastModifiedBy>Maia Gedevanishvili</cp:lastModifiedBy>
  <cp:revision>4</cp:revision>
  <cp:lastPrinted>2019-08-01T12:26:00Z</cp:lastPrinted>
  <dcterms:created xsi:type="dcterms:W3CDTF">2019-08-29T07:34:00Z</dcterms:created>
  <dcterms:modified xsi:type="dcterms:W3CDTF">2019-08-29T07:39:00Z</dcterms:modified>
</cp:coreProperties>
</file>