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974EFB" w14:textId="77777777" w:rsidR="00EB4C5B" w:rsidRPr="004658F3" w:rsidRDefault="00EB4C5B" w:rsidP="00EB4C5B">
      <w:pPr>
        <w:spacing w:after="0" w:line="276" w:lineRule="auto"/>
        <w:jc w:val="right"/>
        <w:rPr>
          <w:rFonts w:ascii="Sylfaen" w:hAnsi="Sylfaen" w:cs="Sylfaen"/>
          <w:b/>
          <w:lang w:val="ka-GE"/>
        </w:rPr>
      </w:pPr>
      <w:r w:rsidRPr="004658F3">
        <w:rPr>
          <w:rFonts w:ascii="Sylfaen" w:hAnsi="Sylfaen" w:cs="Sylfaen"/>
          <w:b/>
          <w:lang w:val="ka-GE"/>
        </w:rPr>
        <w:t>პროექტი</w:t>
      </w:r>
    </w:p>
    <w:p w14:paraId="67BDA96E" w14:textId="77777777" w:rsidR="00EB4C5B" w:rsidRPr="004658F3" w:rsidRDefault="00EB4C5B" w:rsidP="00EB4C5B">
      <w:pPr>
        <w:spacing w:after="0" w:line="276" w:lineRule="auto"/>
        <w:jc w:val="right"/>
        <w:rPr>
          <w:rFonts w:ascii="Sylfaen" w:hAnsi="Sylfaen" w:cs="Sylfaen"/>
          <w:b/>
          <w:lang w:val="ka-GE"/>
        </w:rPr>
      </w:pPr>
    </w:p>
    <w:p w14:paraId="7219CE47" w14:textId="77777777" w:rsidR="00EB4C5B" w:rsidRPr="00EB4C5B" w:rsidRDefault="00EB4C5B" w:rsidP="00EB4C5B">
      <w:pPr>
        <w:spacing w:after="0" w:line="276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EB4C5B">
        <w:rPr>
          <w:rFonts w:ascii="Sylfaen" w:hAnsi="Sylfaen" w:cs="Sylfaen"/>
          <w:b/>
          <w:sz w:val="24"/>
          <w:szCs w:val="24"/>
          <w:lang w:val="ka-GE"/>
        </w:rPr>
        <w:t>საქართველოს</w:t>
      </w:r>
      <w:r w:rsidRPr="00EB4C5B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EB4C5B">
        <w:rPr>
          <w:rFonts w:ascii="Sylfaen" w:hAnsi="Sylfaen" w:cs="Sylfaen"/>
          <w:b/>
          <w:sz w:val="24"/>
          <w:szCs w:val="24"/>
          <w:lang w:val="ka-GE"/>
        </w:rPr>
        <w:t>მთავრობის</w:t>
      </w:r>
    </w:p>
    <w:p w14:paraId="630B7A85" w14:textId="77777777" w:rsidR="00EB4C5B" w:rsidRDefault="00EB4C5B" w:rsidP="00EB4C5B">
      <w:pPr>
        <w:spacing w:after="0" w:line="276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EB4C5B">
        <w:rPr>
          <w:rFonts w:ascii="Sylfaen" w:hAnsi="Sylfaen" w:cs="Sylfaen"/>
          <w:b/>
          <w:sz w:val="24"/>
          <w:szCs w:val="24"/>
          <w:lang w:val="ka-GE"/>
        </w:rPr>
        <w:t>დადგენილება</w:t>
      </w:r>
      <w:r w:rsidRPr="00EB4C5B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EB4C5B">
        <w:rPr>
          <w:rFonts w:ascii="Sylfaen" w:hAnsi="Sylfaen" w:cs="Times New Roman"/>
          <w:b/>
          <w:sz w:val="24"/>
          <w:szCs w:val="24"/>
          <w:lang w:val="ka-GE"/>
        </w:rPr>
        <w:t>№</w:t>
      </w:r>
      <w:r w:rsidRPr="00EB4C5B">
        <w:rPr>
          <w:rFonts w:ascii="Sylfaen" w:hAnsi="Sylfaen"/>
          <w:b/>
          <w:sz w:val="24"/>
          <w:szCs w:val="24"/>
          <w:lang w:val="ka-GE"/>
        </w:rPr>
        <w:t>___</w:t>
      </w:r>
    </w:p>
    <w:p w14:paraId="4A681C8E" w14:textId="77777777" w:rsidR="00EB4C5B" w:rsidRPr="00EB4C5B" w:rsidRDefault="00EB4C5B" w:rsidP="00EB4C5B">
      <w:pPr>
        <w:spacing w:after="0" w:line="276" w:lineRule="auto"/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171C3E11" w14:textId="77777777" w:rsidR="00EB4C5B" w:rsidRPr="00EB4C5B" w:rsidRDefault="00EB4C5B" w:rsidP="00EB4C5B">
      <w:pPr>
        <w:spacing w:after="0" w:line="276" w:lineRule="auto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EB4C5B">
        <w:rPr>
          <w:rFonts w:ascii="Sylfaen" w:hAnsi="Sylfaen"/>
          <w:b/>
          <w:sz w:val="24"/>
          <w:szCs w:val="24"/>
          <w:lang w:val="ka-GE"/>
        </w:rPr>
        <w:t xml:space="preserve">2020 </w:t>
      </w:r>
      <w:r w:rsidRPr="00EB4C5B">
        <w:rPr>
          <w:rFonts w:ascii="Sylfaen" w:hAnsi="Sylfaen" w:cs="Sylfaen"/>
          <w:b/>
          <w:sz w:val="24"/>
          <w:szCs w:val="24"/>
          <w:lang w:val="ka-GE"/>
        </w:rPr>
        <w:t>წლის</w:t>
      </w:r>
      <w:r w:rsidRPr="00EB4C5B">
        <w:rPr>
          <w:rFonts w:ascii="Sylfaen" w:hAnsi="Sylfaen"/>
          <w:b/>
          <w:sz w:val="24"/>
          <w:szCs w:val="24"/>
          <w:lang w:val="ka-GE"/>
        </w:rPr>
        <w:t xml:space="preserve"> ___</w:t>
      </w:r>
      <w:r>
        <w:rPr>
          <w:rFonts w:ascii="Sylfaen" w:hAnsi="Sylfaen"/>
          <w:b/>
          <w:sz w:val="24"/>
          <w:szCs w:val="24"/>
          <w:lang w:val="ka-GE"/>
        </w:rPr>
        <w:t xml:space="preserve">                                                                                                   </w:t>
      </w:r>
      <w:r w:rsidRPr="00EB4C5B">
        <w:rPr>
          <w:rFonts w:ascii="Sylfaen" w:hAnsi="Sylfaen" w:cs="Sylfaen"/>
          <w:b/>
          <w:sz w:val="24"/>
          <w:szCs w:val="24"/>
          <w:lang w:val="ka-GE"/>
        </w:rPr>
        <w:t>ქ</w:t>
      </w:r>
      <w:r w:rsidRPr="00EB4C5B">
        <w:rPr>
          <w:rFonts w:ascii="Sylfaen" w:hAnsi="Sylfaen"/>
          <w:b/>
          <w:sz w:val="24"/>
          <w:szCs w:val="24"/>
          <w:lang w:val="ka-GE"/>
        </w:rPr>
        <w:t xml:space="preserve">. </w:t>
      </w:r>
      <w:r w:rsidRPr="00EB4C5B">
        <w:rPr>
          <w:rFonts w:ascii="Sylfaen" w:hAnsi="Sylfaen" w:cs="Sylfaen"/>
          <w:b/>
          <w:sz w:val="24"/>
          <w:szCs w:val="24"/>
          <w:lang w:val="ka-GE"/>
        </w:rPr>
        <w:t>თბილისი</w:t>
      </w:r>
    </w:p>
    <w:p w14:paraId="3185DAC8" w14:textId="77777777" w:rsidR="00EB4C5B" w:rsidRPr="00EB4C5B" w:rsidRDefault="00EB4C5B" w:rsidP="00EB4C5B">
      <w:pPr>
        <w:spacing w:after="0" w:line="276" w:lineRule="auto"/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14:paraId="772704DE" w14:textId="77777777" w:rsidR="00EB4C5B" w:rsidRPr="00EB4C5B" w:rsidRDefault="00EB4C5B" w:rsidP="00EB4C5B">
      <w:pPr>
        <w:spacing w:after="0" w:line="276" w:lineRule="auto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EB4C5B">
        <w:rPr>
          <w:rFonts w:ascii="Sylfaen" w:hAnsi="Sylfaen" w:cs="Sylfaen"/>
          <w:b/>
          <w:bCs/>
          <w:spacing w:val="4"/>
          <w:sz w:val="24"/>
          <w:szCs w:val="24"/>
          <w:lang w:val="ka-GE"/>
        </w:rPr>
        <w:t xml:space="preserve">ახალი კორონავირუსით  (SARS-COV-2) გამოწვეული ინფექციის  (COVID-19) შედეგად მიყენებული ზიანის შემსუბუქების მიზნობრივი სახელმწიფო პროგრამის დამტკიცების შესახებ </w:t>
      </w:r>
    </w:p>
    <w:p w14:paraId="2EF2AD2A" w14:textId="77777777" w:rsidR="00EB4C5B" w:rsidRPr="004658F3" w:rsidRDefault="00EB4C5B" w:rsidP="00EB4C5B">
      <w:pPr>
        <w:spacing w:after="0" w:line="276" w:lineRule="auto"/>
        <w:jc w:val="center"/>
        <w:rPr>
          <w:rFonts w:ascii="Sylfaen" w:hAnsi="Sylfaen" w:cs="Sylfaen"/>
          <w:lang w:val="ka-GE"/>
        </w:rPr>
      </w:pPr>
    </w:p>
    <w:p w14:paraId="2EE9E91E" w14:textId="77777777" w:rsidR="00EB4C5B" w:rsidRPr="004658F3" w:rsidRDefault="00EB4C5B" w:rsidP="00EB4C5B">
      <w:pPr>
        <w:spacing w:after="0" w:line="276" w:lineRule="auto"/>
        <w:jc w:val="center"/>
        <w:rPr>
          <w:rFonts w:ascii="Sylfaen" w:hAnsi="Sylfaen" w:cs="Sylfaen"/>
          <w:lang w:val="ka-GE"/>
        </w:rPr>
      </w:pPr>
    </w:p>
    <w:p w14:paraId="5EA0FAF7" w14:textId="77777777"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b/>
          <w:lang w:val="ka-GE"/>
        </w:rPr>
        <w:t>მუხლი</w:t>
      </w:r>
      <w:r w:rsidRPr="004658F3">
        <w:rPr>
          <w:rFonts w:ascii="Sylfaen" w:hAnsi="Sylfaen"/>
          <w:b/>
          <w:lang w:val="ka-GE"/>
        </w:rPr>
        <w:t xml:space="preserve"> 1. </w:t>
      </w:r>
      <w:r w:rsidR="00B8611C">
        <w:rPr>
          <w:rFonts w:ascii="Sylfaen" w:hAnsi="Sylfaen"/>
          <w:b/>
          <w:lang w:val="ka-GE"/>
        </w:rPr>
        <w:t xml:space="preserve"> </w:t>
      </w:r>
      <w:commentRangeStart w:id="0"/>
      <w:r w:rsidRPr="00151D67">
        <w:rPr>
          <w:rFonts w:ascii="Sylfaen" w:hAnsi="Sylfaen" w:cs="Sylfaen"/>
          <w:bCs/>
          <w:spacing w:val="4"/>
          <w:lang w:val="ka-GE"/>
        </w:rPr>
        <w:t>„საქართველოს მთავრობის სტრუქტურის, უფლებამოსილებისა და საქმიანობის წესის შესახებ“ საქართველოს კანონის მე-5 მუხლის „</w:t>
      </w:r>
      <w:r>
        <w:rPr>
          <w:rFonts w:ascii="Sylfaen" w:hAnsi="Sylfaen" w:cs="Sylfaen"/>
          <w:bCs/>
          <w:spacing w:val="4"/>
          <w:lang w:val="ka-GE"/>
        </w:rPr>
        <w:t>მ</w:t>
      </w:r>
      <w:r w:rsidRPr="00151D67">
        <w:rPr>
          <w:rFonts w:ascii="Sylfaen" w:hAnsi="Sylfaen" w:cs="Sylfaen"/>
          <w:bCs/>
          <w:spacing w:val="4"/>
          <w:lang w:val="ka-GE"/>
        </w:rPr>
        <w:t xml:space="preserve">“ ქვეპუნქტისა და მე-6 მუხლის შესაბამისად, </w:t>
      </w:r>
      <w:r w:rsidRPr="00B8611C">
        <w:rPr>
          <w:rFonts w:ascii="Sylfaen" w:hAnsi="Sylfaen" w:cs="Sylfaen"/>
          <w:bCs/>
          <w:spacing w:val="4"/>
          <w:lang w:val="ka-GE"/>
        </w:rPr>
        <w:t>პანდემიის გამო</w:t>
      </w:r>
      <w:r w:rsidR="00B8611C" w:rsidRPr="00B8611C">
        <w:rPr>
          <w:rFonts w:ascii="Sylfaen" w:hAnsi="Sylfaen" w:cs="Sylfaen"/>
          <w:bCs/>
          <w:spacing w:val="4"/>
          <w:lang w:val="ka-GE"/>
        </w:rPr>
        <w:t xml:space="preserve"> </w:t>
      </w:r>
      <w:r w:rsidRPr="00B8611C">
        <w:rPr>
          <w:rFonts w:ascii="Sylfaen" w:hAnsi="Sylfaen" w:cs="Sylfaen"/>
          <w:bCs/>
          <w:spacing w:val="4"/>
          <w:lang w:val="ka-GE"/>
        </w:rPr>
        <w:t xml:space="preserve">შემოსავლების დაკარგვით გამოწვეული პრობლემების დაძლევისა და კრიზისის </w:t>
      </w:r>
      <w:commentRangeEnd w:id="0"/>
      <w:r w:rsidR="00414C95">
        <w:rPr>
          <w:rStyle w:val="CommentReference"/>
        </w:rPr>
        <w:commentReference w:id="0"/>
      </w:r>
      <w:r w:rsidR="00B8611C" w:rsidRPr="00B8611C">
        <w:rPr>
          <w:rFonts w:ascii="Sylfaen" w:hAnsi="Sylfaen" w:cs="Sylfaen"/>
          <w:bCs/>
          <w:spacing w:val="4"/>
          <w:lang w:val="ka-GE"/>
        </w:rPr>
        <w:t xml:space="preserve">შედეგად მიყენებული ზიანის შემსუბუქების </w:t>
      </w:r>
      <w:r>
        <w:rPr>
          <w:rFonts w:ascii="Sylfaen" w:hAnsi="Sylfaen" w:cs="Sylfaen"/>
          <w:bCs/>
          <w:spacing w:val="4"/>
          <w:lang w:val="ka-GE"/>
        </w:rPr>
        <w:t>მიზნით</w:t>
      </w:r>
      <w:r>
        <w:rPr>
          <w:rFonts w:ascii="Sylfaen" w:hAnsi="Sylfaen" w:cs="Sylfaen"/>
          <w:bCs/>
          <w:spacing w:val="4"/>
        </w:rPr>
        <w:t>,</w:t>
      </w:r>
      <w:r>
        <w:rPr>
          <w:rFonts w:ascii="Sylfaen" w:hAnsi="Sylfaen" w:cs="Sylfaen"/>
          <w:bCs/>
          <w:spacing w:val="4"/>
          <w:lang w:val="ka-GE"/>
        </w:rPr>
        <w:t xml:space="preserve"> </w:t>
      </w:r>
      <w:r w:rsidRPr="004658F3">
        <w:rPr>
          <w:rFonts w:ascii="Sylfaen" w:hAnsi="Sylfaen" w:cs="Sylfaen"/>
          <w:bCs/>
          <w:spacing w:val="4"/>
          <w:lang w:val="ka-GE"/>
        </w:rPr>
        <w:t xml:space="preserve">დამტკიცდეს </w:t>
      </w:r>
      <w:r w:rsidRPr="00E16875">
        <w:rPr>
          <w:rFonts w:ascii="Sylfaen" w:hAnsi="Sylfaen" w:cs="Sylfaen"/>
          <w:bCs/>
          <w:spacing w:val="4"/>
          <w:lang w:val="ka-GE"/>
        </w:rPr>
        <w:t xml:space="preserve">„ახალი კორონავირუსით  (SARS-COV-2) გამოწვეული ინფექციის  (COVID-19) შედეგად მიყენებული ზიანის შემსუბუქების მიზნობრივი სახელმწიფო პროგრამა.“ </w:t>
      </w:r>
    </w:p>
    <w:p w14:paraId="60C8B21E" w14:textId="77777777" w:rsidR="00EB4C5B" w:rsidRDefault="00EB4C5B" w:rsidP="00EB4C5B">
      <w:pPr>
        <w:spacing w:after="0" w:line="276" w:lineRule="auto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b/>
          <w:lang w:val="ka-GE"/>
        </w:rPr>
        <w:t>მუხლი</w:t>
      </w:r>
      <w:r w:rsidRPr="004658F3">
        <w:rPr>
          <w:rFonts w:ascii="Sylfaen" w:hAnsi="Sylfaen"/>
          <w:b/>
          <w:lang w:val="ka-GE"/>
        </w:rPr>
        <w:t xml:space="preserve"> 2.</w:t>
      </w:r>
      <w:r>
        <w:rPr>
          <w:rFonts w:ascii="Sylfaen" w:hAnsi="Sylfaen"/>
          <w:b/>
          <w:lang w:val="ka-GE"/>
        </w:rPr>
        <w:t xml:space="preserve"> </w:t>
      </w:r>
      <w:r w:rsidRPr="00E16875">
        <w:rPr>
          <w:rFonts w:ascii="Sylfaen" w:hAnsi="Sylfaen"/>
          <w:lang w:val="ka-GE"/>
        </w:rPr>
        <w:t xml:space="preserve">დადგენილებით გათვალისწინებული </w:t>
      </w:r>
      <w:r w:rsidRPr="00E16875">
        <w:rPr>
          <w:rFonts w:ascii="Sylfaen" w:hAnsi="Sylfaen" w:cs="Sylfaen"/>
          <w:bCs/>
          <w:spacing w:val="4"/>
          <w:lang w:val="ka-GE"/>
        </w:rPr>
        <w:t xml:space="preserve">„ახალი კორონავირუსით  (SARS-COV-2) გამოწვეული ინფექციის  (COVID-19) შედეგად მიყენებული ზიანის შემსუბუქების მიზნობრივი სახელმწიფო </w:t>
      </w:r>
      <w:r>
        <w:rPr>
          <w:rFonts w:ascii="Sylfaen" w:hAnsi="Sylfaen" w:cs="Sylfaen"/>
          <w:bCs/>
          <w:spacing w:val="4"/>
          <w:lang w:val="ka-GE"/>
        </w:rPr>
        <w:t>პროგრამის</w:t>
      </w:r>
      <w:r w:rsidRPr="00E16875">
        <w:rPr>
          <w:rFonts w:ascii="Sylfaen" w:hAnsi="Sylfaen" w:cs="Sylfaen"/>
          <w:bCs/>
          <w:spacing w:val="4"/>
          <w:lang w:val="ka-GE"/>
        </w:rPr>
        <w:t xml:space="preserve">“ </w:t>
      </w:r>
      <w:r>
        <w:rPr>
          <w:rFonts w:ascii="Sylfaen" w:hAnsi="Sylfaen" w:cs="Sylfaen"/>
          <w:bCs/>
          <w:spacing w:val="4"/>
          <w:lang w:val="ka-GE"/>
        </w:rPr>
        <w:t xml:space="preserve">დაფინანსების წყაროა „საქართველოს 2020 წლის სახელმწიფო ბიუჯეტის შესახებ“ საქართველოს კანონით </w:t>
      </w:r>
      <w:r w:rsidRPr="00E16875">
        <w:rPr>
          <w:rFonts w:ascii="Sylfaen" w:hAnsi="Sylfaen" w:cs="Sylfaen"/>
          <w:bCs/>
          <w:spacing w:val="4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</w:t>
      </w:r>
      <w:r>
        <w:rPr>
          <w:rFonts w:ascii="Sylfaen" w:hAnsi="Sylfaen" w:cs="Sylfaen"/>
          <w:bCs/>
          <w:spacing w:val="4"/>
          <w:lang w:val="ka-GE"/>
        </w:rPr>
        <w:t>ათვის გათვალისწინებული ასიგნებები</w:t>
      </w:r>
      <w:r w:rsidRPr="00E16875">
        <w:rPr>
          <w:rFonts w:ascii="Sylfaen" w:hAnsi="Sylfaen" w:cs="Sylfaen"/>
          <w:bCs/>
          <w:spacing w:val="4"/>
          <w:lang w:val="ka-GE"/>
        </w:rPr>
        <w:t xml:space="preserve"> პროგრამული </w:t>
      </w:r>
      <w:r>
        <w:rPr>
          <w:rFonts w:ascii="Sylfaen" w:hAnsi="Sylfaen" w:cs="Sylfaen"/>
          <w:bCs/>
          <w:spacing w:val="4"/>
          <w:lang w:val="ka-GE"/>
        </w:rPr>
        <w:t xml:space="preserve">კოდი </w:t>
      </w:r>
      <w:r w:rsidRPr="00E16875">
        <w:rPr>
          <w:rFonts w:ascii="Sylfaen" w:hAnsi="Sylfaen" w:cs="Sylfaen"/>
          <w:bCs/>
          <w:spacing w:val="4"/>
          <w:lang w:val="ka-GE"/>
        </w:rPr>
        <w:t> „</w:t>
      </w:r>
      <w:r w:rsidRPr="005A508E">
        <w:rPr>
          <w:rFonts w:ascii="Sylfaen" w:hAnsi="Sylfaen" w:cs="Sylfaen"/>
          <w:bCs/>
          <w:spacing w:val="4"/>
          <w:highlight w:val="yellow"/>
          <w:lang w:val="ka-GE"/>
        </w:rPr>
        <w:t>27 02 06 – ახალი კორონავირუსით გამოწვეული სოციალურ-ეკონომიკური მდგომარეობის გაუარესების გამო მოსახლეობის სოციალური დახმარება“.</w:t>
      </w:r>
      <w:r>
        <w:rPr>
          <w:rFonts w:ascii="Sylfaen" w:hAnsi="Sylfaen" w:cs="Sylfaen"/>
          <w:bCs/>
          <w:spacing w:val="4"/>
          <w:lang w:val="ka-GE"/>
        </w:rPr>
        <w:t xml:space="preserve"> </w:t>
      </w:r>
    </w:p>
    <w:p w14:paraId="0E660151" w14:textId="77777777"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lang w:val="ka-GE"/>
        </w:rPr>
      </w:pPr>
      <w:r w:rsidRPr="00B8611C">
        <w:rPr>
          <w:rFonts w:ascii="Sylfaen" w:hAnsi="Sylfaen"/>
          <w:b/>
          <w:lang w:val="ka-GE"/>
        </w:rPr>
        <w:t>მუხლი 3.</w:t>
      </w:r>
      <w:r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დადგენილება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ამოქმედდეს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გამოქვეყნებისთანავე</w:t>
      </w:r>
      <w:r w:rsidRPr="004658F3">
        <w:rPr>
          <w:rFonts w:ascii="Sylfaen" w:hAnsi="Sylfaen"/>
          <w:lang w:val="ka-GE"/>
        </w:rPr>
        <w:t>.</w:t>
      </w:r>
    </w:p>
    <w:p w14:paraId="7A4D40C9" w14:textId="77777777" w:rsidR="00EB4C5B" w:rsidRPr="004658F3" w:rsidRDefault="00EB4C5B" w:rsidP="00EB4C5B">
      <w:pPr>
        <w:spacing w:after="0" w:line="276" w:lineRule="auto"/>
        <w:ind w:firstLine="851"/>
        <w:jc w:val="both"/>
        <w:rPr>
          <w:rFonts w:ascii="Sylfaen" w:hAnsi="Sylfaen"/>
          <w:lang w:val="ka-GE"/>
        </w:rPr>
      </w:pPr>
    </w:p>
    <w:p w14:paraId="00BB605A" w14:textId="77777777" w:rsidR="00EB4C5B" w:rsidRDefault="00EB4C5B" w:rsidP="00EB4C5B">
      <w:pPr>
        <w:spacing w:after="0" w:line="276" w:lineRule="auto"/>
        <w:ind w:firstLine="851"/>
        <w:jc w:val="both"/>
        <w:rPr>
          <w:rFonts w:ascii="Sylfaen" w:hAnsi="Sylfaen" w:cs="Sylfaen"/>
          <w:b/>
          <w:lang w:val="ka-GE"/>
        </w:rPr>
      </w:pPr>
    </w:p>
    <w:p w14:paraId="2F6BFD97" w14:textId="77777777" w:rsidR="00EB4C5B" w:rsidRDefault="00EB4C5B" w:rsidP="00EB4C5B">
      <w:pPr>
        <w:spacing w:after="0" w:line="276" w:lineRule="auto"/>
        <w:ind w:firstLine="851"/>
        <w:jc w:val="both"/>
        <w:rPr>
          <w:rFonts w:ascii="Sylfaen" w:hAnsi="Sylfaen" w:cs="Sylfaen"/>
          <w:b/>
          <w:lang w:val="ka-GE"/>
        </w:rPr>
      </w:pPr>
    </w:p>
    <w:p w14:paraId="5CEC59BB" w14:textId="77777777" w:rsidR="00EB4C5B" w:rsidRDefault="00EB4C5B" w:rsidP="00EB4C5B">
      <w:pPr>
        <w:spacing w:after="0" w:line="276" w:lineRule="auto"/>
        <w:ind w:firstLine="851"/>
        <w:jc w:val="both"/>
        <w:rPr>
          <w:rFonts w:ascii="Sylfaen" w:hAnsi="Sylfaen" w:cs="Sylfaen"/>
          <w:b/>
          <w:lang w:val="ka-GE"/>
        </w:rPr>
      </w:pPr>
    </w:p>
    <w:p w14:paraId="723B3209" w14:textId="77777777" w:rsidR="00EB4C5B" w:rsidRPr="004658F3" w:rsidRDefault="00EB4C5B" w:rsidP="00EB4C5B">
      <w:pPr>
        <w:spacing w:after="0" w:line="276" w:lineRule="auto"/>
        <w:ind w:firstLine="851"/>
        <w:jc w:val="both"/>
        <w:rPr>
          <w:rFonts w:ascii="Sylfaen" w:hAnsi="Sylfaen"/>
          <w:b/>
          <w:lang w:val="ka-GE"/>
        </w:rPr>
      </w:pPr>
      <w:r w:rsidRPr="004658F3">
        <w:rPr>
          <w:rFonts w:ascii="Sylfaen" w:hAnsi="Sylfaen" w:cs="Sylfaen"/>
          <w:b/>
          <w:lang w:val="ka-GE"/>
        </w:rPr>
        <w:t>პრემიერ</w:t>
      </w:r>
      <w:r w:rsidRPr="004658F3">
        <w:rPr>
          <w:rFonts w:ascii="Sylfaen" w:hAnsi="Sylfaen"/>
          <w:b/>
          <w:lang w:val="ka-GE"/>
        </w:rPr>
        <w:t xml:space="preserve"> - </w:t>
      </w:r>
      <w:r w:rsidRPr="004658F3">
        <w:rPr>
          <w:rFonts w:ascii="Sylfaen" w:hAnsi="Sylfaen" w:cs="Sylfaen"/>
          <w:b/>
          <w:lang w:val="ka-GE"/>
        </w:rPr>
        <w:t>მინისტრი</w:t>
      </w:r>
      <w:r w:rsidRPr="004658F3">
        <w:rPr>
          <w:rFonts w:ascii="Sylfaen" w:hAnsi="Sylfaen"/>
          <w:b/>
          <w:lang w:val="ka-GE"/>
        </w:rPr>
        <w:tab/>
        <w:t xml:space="preserve">                                                    </w:t>
      </w:r>
      <w:r w:rsidRPr="004658F3">
        <w:rPr>
          <w:rFonts w:ascii="Sylfaen" w:hAnsi="Sylfaen" w:cs="Sylfaen"/>
          <w:b/>
          <w:lang w:val="ka-GE"/>
        </w:rPr>
        <w:t>გიორგი</w:t>
      </w:r>
      <w:r w:rsidRPr="004658F3">
        <w:rPr>
          <w:rFonts w:ascii="Sylfaen" w:hAnsi="Sylfaen"/>
          <w:b/>
          <w:lang w:val="ka-GE"/>
        </w:rPr>
        <w:t xml:space="preserve"> </w:t>
      </w:r>
      <w:r w:rsidRPr="004658F3">
        <w:rPr>
          <w:rFonts w:ascii="Sylfaen" w:hAnsi="Sylfaen" w:cs="Sylfaen"/>
          <w:b/>
          <w:lang w:val="ka-GE"/>
        </w:rPr>
        <w:t>გახარია</w:t>
      </w:r>
    </w:p>
    <w:p w14:paraId="63FB765C" w14:textId="77777777" w:rsidR="00EB4C5B" w:rsidRPr="004658F3" w:rsidRDefault="00EB4C5B" w:rsidP="00EB4C5B">
      <w:pPr>
        <w:spacing w:after="0" w:line="276" w:lineRule="auto"/>
        <w:ind w:firstLine="851"/>
        <w:jc w:val="both"/>
        <w:rPr>
          <w:rFonts w:ascii="Sylfaen" w:hAnsi="Sylfaen"/>
          <w:lang w:val="ka-GE"/>
        </w:rPr>
      </w:pPr>
    </w:p>
    <w:p w14:paraId="40F88143" w14:textId="77777777" w:rsidR="00EB4C5B" w:rsidRPr="004658F3" w:rsidRDefault="00EB4C5B" w:rsidP="00EB4C5B">
      <w:pPr>
        <w:spacing w:after="0" w:line="276" w:lineRule="auto"/>
        <w:ind w:firstLine="851"/>
        <w:jc w:val="both"/>
        <w:rPr>
          <w:rFonts w:ascii="Sylfaen" w:hAnsi="Sylfaen"/>
          <w:b/>
          <w:lang w:val="ka-GE"/>
        </w:rPr>
      </w:pPr>
    </w:p>
    <w:p w14:paraId="1883B904" w14:textId="77777777" w:rsidR="00EB4C5B" w:rsidRPr="004658F3" w:rsidRDefault="00EB4C5B" w:rsidP="00EB4C5B">
      <w:pPr>
        <w:spacing w:after="0" w:line="276" w:lineRule="auto"/>
        <w:jc w:val="center"/>
        <w:rPr>
          <w:rFonts w:ascii="Sylfaen" w:hAnsi="Sylfaen"/>
          <w:b/>
          <w:lang w:val="ka-GE"/>
        </w:rPr>
      </w:pPr>
    </w:p>
    <w:p w14:paraId="105D817C" w14:textId="77777777" w:rsidR="00EB4C5B" w:rsidRPr="004658F3" w:rsidRDefault="00EB4C5B" w:rsidP="00EB4C5B">
      <w:pPr>
        <w:spacing w:after="0" w:line="276" w:lineRule="auto"/>
        <w:jc w:val="center"/>
        <w:rPr>
          <w:rFonts w:ascii="Sylfaen" w:hAnsi="Sylfaen"/>
          <w:b/>
          <w:lang w:val="ka-GE"/>
        </w:rPr>
      </w:pPr>
    </w:p>
    <w:p w14:paraId="6E3D19E8" w14:textId="77777777" w:rsidR="00EB4C5B" w:rsidRPr="004658F3" w:rsidRDefault="00EB4C5B" w:rsidP="00EB4C5B">
      <w:pPr>
        <w:spacing w:after="0" w:line="276" w:lineRule="auto"/>
        <w:jc w:val="center"/>
        <w:rPr>
          <w:rFonts w:ascii="Sylfaen" w:hAnsi="Sylfaen"/>
          <w:b/>
          <w:lang w:val="ka-GE"/>
        </w:rPr>
      </w:pPr>
    </w:p>
    <w:p w14:paraId="3917CB66" w14:textId="77777777" w:rsidR="00EB4C5B" w:rsidRPr="004658F3" w:rsidRDefault="00EB4C5B" w:rsidP="00EB4C5B">
      <w:pPr>
        <w:spacing w:after="0" w:line="276" w:lineRule="auto"/>
        <w:jc w:val="center"/>
        <w:rPr>
          <w:rFonts w:ascii="Sylfaen" w:hAnsi="Sylfaen"/>
          <w:b/>
          <w:lang w:val="ka-GE"/>
        </w:rPr>
      </w:pPr>
    </w:p>
    <w:p w14:paraId="60E2D41B" w14:textId="77777777" w:rsidR="00EB4C5B" w:rsidRPr="004658F3" w:rsidRDefault="00EB4C5B" w:rsidP="00EB4C5B">
      <w:pPr>
        <w:spacing w:after="0" w:line="276" w:lineRule="auto"/>
        <w:jc w:val="center"/>
        <w:rPr>
          <w:rFonts w:ascii="Sylfaen" w:hAnsi="Sylfaen"/>
          <w:b/>
          <w:lang w:val="ka-GE"/>
        </w:rPr>
      </w:pPr>
    </w:p>
    <w:p w14:paraId="78EFF7A8" w14:textId="77777777" w:rsidR="00EB4C5B" w:rsidRPr="004658F3" w:rsidRDefault="00EB4C5B" w:rsidP="00EB4C5B">
      <w:pPr>
        <w:spacing w:after="0" w:line="276" w:lineRule="auto"/>
        <w:jc w:val="center"/>
        <w:rPr>
          <w:rFonts w:ascii="Sylfaen" w:hAnsi="Sylfaen"/>
          <w:b/>
          <w:lang w:val="ka-GE"/>
        </w:rPr>
      </w:pPr>
    </w:p>
    <w:p w14:paraId="28FCDECB" w14:textId="77777777" w:rsidR="00EB4C5B" w:rsidRPr="004658F3" w:rsidRDefault="00EB4C5B" w:rsidP="00B8611C">
      <w:pPr>
        <w:spacing w:after="0" w:line="276" w:lineRule="auto"/>
        <w:jc w:val="center"/>
        <w:rPr>
          <w:rFonts w:ascii="Sylfaen" w:hAnsi="Sylfaen"/>
          <w:b/>
          <w:lang w:val="ka-GE"/>
        </w:rPr>
      </w:pPr>
      <w:r w:rsidRPr="00D64C7B">
        <w:rPr>
          <w:rFonts w:ascii="Sylfaen" w:hAnsi="Sylfaen" w:cs="Sylfaen"/>
          <w:b/>
          <w:bCs/>
          <w:spacing w:val="4"/>
          <w:lang w:val="ka-GE"/>
        </w:rPr>
        <w:t>ახალი კორონავირუსით  (SARS-COV-2) გამოწვეული ინფექციის  (COVID-19) შედეგად მიყენებული ზიანის შემსუბუქების მიზნობრივი სახელმწიფო პროგრამა</w:t>
      </w:r>
    </w:p>
    <w:p w14:paraId="07FBE7D8" w14:textId="77777777" w:rsidR="00B8611C" w:rsidRDefault="00B8611C" w:rsidP="00EB4C5B">
      <w:pPr>
        <w:spacing w:after="0" w:line="276" w:lineRule="auto"/>
        <w:ind w:firstLine="720"/>
        <w:jc w:val="both"/>
        <w:rPr>
          <w:rFonts w:ascii="Sylfaen" w:hAnsi="Sylfaen" w:cs="Sylfaen"/>
          <w:b/>
          <w:lang w:val="ka-GE"/>
        </w:rPr>
      </w:pPr>
    </w:p>
    <w:p w14:paraId="65F9F1A1" w14:textId="77777777" w:rsidR="00B8611C" w:rsidRDefault="00B8611C" w:rsidP="00EB4C5B">
      <w:pPr>
        <w:spacing w:after="0" w:line="276" w:lineRule="auto"/>
        <w:ind w:firstLine="720"/>
        <w:jc w:val="both"/>
        <w:rPr>
          <w:rFonts w:ascii="Sylfaen" w:hAnsi="Sylfaen" w:cs="Sylfaen"/>
          <w:b/>
          <w:lang w:val="ka-GE"/>
        </w:rPr>
      </w:pPr>
    </w:p>
    <w:p w14:paraId="40B7951D" w14:textId="77777777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b/>
          <w:lang w:val="ka-GE"/>
        </w:rPr>
      </w:pPr>
      <w:r w:rsidRPr="004658F3">
        <w:rPr>
          <w:rFonts w:ascii="Sylfaen" w:hAnsi="Sylfaen" w:cs="Sylfaen"/>
          <w:b/>
          <w:lang w:val="ka-GE"/>
        </w:rPr>
        <w:t>მუხლი</w:t>
      </w:r>
      <w:r w:rsidRPr="004658F3">
        <w:rPr>
          <w:rFonts w:ascii="Sylfaen" w:hAnsi="Sylfaen"/>
          <w:b/>
          <w:lang w:val="ka-GE"/>
        </w:rPr>
        <w:t xml:space="preserve"> 1</w:t>
      </w:r>
      <w:r w:rsidRPr="004658F3">
        <w:rPr>
          <w:rFonts w:ascii="Sylfaen" w:hAnsi="Sylfaen"/>
          <w:lang w:val="ka-GE"/>
        </w:rPr>
        <w:t xml:space="preserve">. </w:t>
      </w:r>
      <w:r w:rsidRPr="004658F3">
        <w:rPr>
          <w:rFonts w:ascii="Sylfaen" w:hAnsi="Sylfaen" w:cs="Sylfaen"/>
          <w:b/>
          <w:lang w:val="ka-GE"/>
        </w:rPr>
        <w:t>ზოგადი</w:t>
      </w:r>
      <w:r w:rsidRPr="004658F3">
        <w:rPr>
          <w:rFonts w:ascii="Sylfaen" w:hAnsi="Sylfaen"/>
          <w:b/>
          <w:lang w:val="ka-GE"/>
        </w:rPr>
        <w:t xml:space="preserve"> </w:t>
      </w:r>
      <w:r w:rsidRPr="004658F3">
        <w:rPr>
          <w:rFonts w:ascii="Sylfaen" w:hAnsi="Sylfaen" w:cs="Sylfaen"/>
          <w:b/>
          <w:lang w:val="ka-GE"/>
        </w:rPr>
        <w:t>დებულებები</w:t>
      </w:r>
    </w:p>
    <w:p w14:paraId="5DE05B64" w14:textId="77777777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/>
          <w:lang w:val="ka-GE"/>
        </w:rPr>
        <w:t xml:space="preserve">1. </w:t>
      </w:r>
      <w:r w:rsidRPr="004658F3">
        <w:rPr>
          <w:rFonts w:ascii="Sylfaen" w:hAnsi="Sylfaen" w:cs="Sylfaen"/>
          <w:lang w:val="ka-GE"/>
        </w:rPr>
        <w:t>ეს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წესი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განსაზღვრავს</w:t>
      </w:r>
      <w:r w:rsidRPr="004658F3">
        <w:rPr>
          <w:rFonts w:ascii="Sylfaen" w:hAnsi="Sylfaen"/>
          <w:lang w:val="ka-GE"/>
        </w:rPr>
        <w:t xml:space="preserve"> </w:t>
      </w:r>
      <w:r w:rsidRPr="00EC5111">
        <w:rPr>
          <w:rFonts w:ascii="Sylfaen" w:hAnsi="Sylfaen"/>
          <w:spacing w:val="4"/>
          <w:lang w:val="ka-GE"/>
        </w:rPr>
        <w:t xml:space="preserve">ახალი </w:t>
      </w:r>
      <w:r w:rsidR="00B8611C">
        <w:rPr>
          <w:rFonts w:ascii="Sylfaen" w:hAnsi="Sylfaen"/>
          <w:spacing w:val="4"/>
          <w:lang w:val="ka-GE"/>
        </w:rPr>
        <w:t xml:space="preserve">კორონავირუსით გამოწვეული </w:t>
      </w:r>
      <w:r w:rsidRPr="00EC5111">
        <w:rPr>
          <w:rFonts w:ascii="Sylfaen" w:hAnsi="Sylfaen"/>
          <w:spacing w:val="4"/>
          <w:lang w:val="ka-GE"/>
        </w:rPr>
        <w:t>პანდემიი</w:t>
      </w:r>
      <w:r w:rsidR="00B8611C">
        <w:rPr>
          <w:rFonts w:ascii="Sylfaen" w:hAnsi="Sylfaen"/>
          <w:spacing w:val="4"/>
          <w:lang w:val="ka-GE"/>
        </w:rPr>
        <w:t>ს</w:t>
      </w:r>
      <w:r w:rsidRPr="00EC5111">
        <w:rPr>
          <w:rFonts w:ascii="Sylfaen" w:hAnsi="Sylfaen"/>
          <w:spacing w:val="4"/>
          <w:lang w:val="ka-GE"/>
        </w:rPr>
        <w:t xml:space="preserve"> გავრცელების შედეგად დაზარალებულ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პირთა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კომპენსაციის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გაცემის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წესს,</w:t>
      </w:r>
      <w:r w:rsidRPr="004658F3">
        <w:rPr>
          <w:rFonts w:ascii="Sylfaen" w:hAnsi="Sylfaen"/>
          <w:lang w:val="ka-GE"/>
        </w:rPr>
        <w:t xml:space="preserve">  </w:t>
      </w:r>
      <w:r w:rsidRPr="004658F3">
        <w:rPr>
          <w:rFonts w:ascii="Sylfaen" w:hAnsi="Sylfaen" w:cs="Sylfaen"/>
          <w:lang w:val="ka-GE"/>
        </w:rPr>
        <w:t>პირობებს</w:t>
      </w:r>
      <w:r w:rsidRPr="004658F3">
        <w:rPr>
          <w:rFonts w:ascii="Sylfaen" w:hAnsi="Sylfaen"/>
          <w:lang w:val="ka-GE"/>
        </w:rPr>
        <w:t xml:space="preserve"> და </w:t>
      </w:r>
      <w:r w:rsidRPr="004658F3">
        <w:rPr>
          <w:rFonts w:ascii="Sylfaen" w:hAnsi="Sylfaen" w:cs="Sylfaen"/>
          <w:lang w:val="ka-GE"/>
        </w:rPr>
        <w:t>ოდენობას</w:t>
      </w:r>
      <w:r w:rsidRPr="004658F3">
        <w:rPr>
          <w:rFonts w:ascii="Sylfaen" w:hAnsi="Sylfaen"/>
          <w:lang w:val="ka-GE"/>
        </w:rPr>
        <w:t>.</w:t>
      </w:r>
    </w:p>
    <w:p w14:paraId="031EEDB7" w14:textId="77777777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/>
          <w:lang w:val="ka-GE"/>
        </w:rPr>
        <w:t xml:space="preserve">2. </w:t>
      </w:r>
      <w:r w:rsidRPr="004658F3">
        <w:rPr>
          <w:rFonts w:ascii="Sylfaen" w:hAnsi="Sylfaen" w:cs="Sylfaen"/>
          <w:lang w:val="ka-GE"/>
        </w:rPr>
        <w:t>ამ</w:t>
      </w:r>
      <w:r w:rsidRPr="004658F3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წესში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გამოყენებულ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ტერმინებს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აქვს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შემდეგი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მნიშვნელობა</w:t>
      </w:r>
      <w:r w:rsidRPr="004658F3">
        <w:rPr>
          <w:rFonts w:ascii="Sylfaen" w:hAnsi="Sylfaen"/>
          <w:lang w:val="ka-GE"/>
        </w:rPr>
        <w:t>:</w:t>
      </w:r>
    </w:p>
    <w:p w14:paraId="5492258D" w14:textId="77777777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lang w:val="ka-GE"/>
        </w:rPr>
        <w:t>ა</w:t>
      </w:r>
      <w:r w:rsidRPr="004658F3">
        <w:rPr>
          <w:rFonts w:ascii="Sylfaen" w:hAnsi="Sylfaen"/>
          <w:lang w:val="ka-GE"/>
        </w:rPr>
        <w:t xml:space="preserve">) </w:t>
      </w:r>
      <w:r w:rsidRPr="00EC5111">
        <w:rPr>
          <w:rFonts w:ascii="Sylfaen" w:hAnsi="Sylfaen"/>
          <w:lang w:val="ka-GE"/>
        </w:rPr>
        <w:t>დაქირავებით მუშაობა -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საქართველოს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საგადასახადო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კოდექსის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მე</w:t>
      </w:r>
      <w:r w:rsidRPr="004658F3">
        <w:rPr>
          <w:rFonts w:ascii="Sylfaen" w:hAnsi="Sylfaen"/>
          <w:lang w:val="ka-GE"/>
        </w:rPr>
        <w:t xml:space="preserve">-12 </w:t>
      </w:r>
      <w:r w:rsidRPr="004658F3">
        <w:rPr>
          <w:rFonts w:ascii="Sylfaen" w:hAnsi="Sylfaen" w:cs="Sylfaen"/>
          <w:lang w:val="ka-GE"/>
        </w:rPr>
        <w:t>მუხლის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შესაბამისად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განსაზღვრული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დაქირავებით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მუშაობა</w:t>
      </w:r>
      <w:r w:rsidRPr="004658F3">
        <w:rPr>
          <w:rFonts w:ascii="Sylfaen" w:hAnsi="Sylfaen"/>
          <w:lang w:val="ka-GE"/>
        </w:rPr>
        <w:t>;</w:t>
      </w:r>
    </w:p>
    <w:p w14:paraId="05B7622D" w14:textId="77777777" w:rsidR="00033F9B" w:rsidRDefault="00EB4C5B" w:rsidP="00EB4C5B">
      <w:pPr>
        <w:spacing w:after="0" w:line="276" w:lineRule="auto"/>
        <w:ind w:firstLine="720"/>
        <w:jc w:val="both"/>
        <w:rPr>
          <w:ins w:id="1" w:author="Ekaterine Guntsadze [2]" w:date="2020-04-28T00:29:00Z"/>
          <w:rFonts w:ascii="Sylfaen" w:hAnsi="Sylfaen" w:cs="Sylfaen"/>
          <w:lang w:val="ka-GE"/>
        </w:rPr>
      </w:pPr>
      <w:r w:rsidRPr="004658F3">
        <w:rPr>
          <w:rFonts w:ascii="Sylfaen" w:hAnsi="Sylfaen" w:cs="Sylfaen"/>
          <w:lang w:val="ka-GE"/>
        </w:rPr>
        <w:t>ბ</w:t>
      </w:r>
      <w:r w:rsidRPr="004658F3">
        <w:rPr>
          <w:rFonts w:ascii="Sylfaen" w:hAnsi="Sylfaen"/>
          <w:lang w:val="ka-GE"/>
        </w:rPr>
        <w:t xml:space="preserve">) </w:t>
      </w:r>
      <w:r w:rsidRPr="00EC5111">
        <w:rPr>
          <w:rFonts w:ascii="Sylfaen" w:hAnsi="Sylfaen"/>
          <w:lang w:val="ka-GE"/>
        </w:rPr>
        <w:t xml:space="preserve">დაქირავებული </w:t>
      </w:r>
      <w:r w:rsidRPr="004658F3">
        <w:rPr>
          <w:rFonts w:ascii="Sylfaen" w:hAnsi="Sylfaen"/>
          <w:lang w:val="ka-GE"/>
        </w:rPr>
        <w:t xml:space="preserve">- </w:t>
      </w:r>
      <w:r w:rsidRPr="00CB4993">
        <w:rPr>
          <w:rFonts w:ascii="Sylfaen" w:hAnsi="Sylfaen" w:cs="Sylfaen"/>
          <w:highlight w:val="yellow"/>
          <w:lang w:val="ka-GE"/>
        </w:rPr>
        <w:t>დაქირავებით</w:t>
      </w:r>
      <w:r w:rsidRPr="00CB4993">
        <w:rPr>
          <w:rFonts w:ascii="Sylfaen" w:hAnsi="Sylfaen"/>
          <w:highlight w:val="yellow"/>
          <w:lang w:val="ka-GE"/>
        </w:rPr>
        <w:t xml:space="preserve"> </w:t>
      </w:r>
      <w:r w:rsidRPr="00CB4993">
        <w:rPr>
          <w:rFonts w:ascii="Sylfaen" w:hAnsi="Sylfaen" w:cs="Sylfaen"/>
          <w:highlight w:val="yellow"/>
          <w:lang w:val="ka-GE"/>
        </w:rPr>
        <w:t>მომუშავე საქართველოს მოქალაქე, მუდმივი ბინადრობის მოწმობის ან ლტოლვილის</w:t>
      </w:r>
      <w:r>
        <w:rPr>
          <w:rFonts w:ascii="Sylfaen" w:hAnsi="Sylfaen" w:cs="Sylfaen"/>
          <w:lang w:val="ka-GE"/>
        </w:rPr>
        <w:t xml:space="preserve"> ან ჰუმანიტარული სტატუსის მქონე დროებითი ბინადრობის მოწმობის მქონე </w:t>
      </w:r>
      <w:r w:rsidRPr="004658F3">
        <w:rPr>
          <w:rFonts w:ascii="Sylfaen" w:hAnsi="Sylfaen" w:cs="Sylfaen"/>
          <w:lang w:val="ka-GE"/>
        </w:rPr>
        <w:t xml:space="preserve"> ფიზიკური</w:t>
      </w:r>
      <w:r w:rsidRPr="004658F3">
        <w:rPr>
          <w:rFonts w:ascii="Sylfaen" w:hAnsi="Sylfaen"/>
          <w:lang w:val="ka-GE"/>
        </w:rPr>
        <w:t xml:space="preserve"> </w:t>
      </w:r>
      <w:commentRangeStart w:id="2"/>
      <w:r w:rsidRPr="004658F3">
        <w:rPr>
          <w:rFonts w:ascii="Sylfaen" w:hAnsi="Sylfaen" w:cs="Sylfaen"/>
          <w:lang w:val="ka-GE"/>
        </w:rPr>
        <w:t xml:space="preserve">პირი. </w:t>
      </w:r>
      <w:commentRangeEnd w:id="2"/>
      <w:r w:rsidR="00806048">
        <w:rPr>
          <w:rStyle w:val="CommentReference"/>
        </w:rPr>
        <w:commentReference w:id="2"/>
      </w:r>
    </w:p>
    <w:p w14:paraId="673E1B8E" w14:textId="77777777" w:rsidR="00EB4C5B" w:rsidRPr="004658F3" w:rsidRDefault="00033F9B" w:rsidP="00EB4C5B">
      <w:pPr>
        <w:spacing w:after="0" w:line="276" w:lineRule="auto"/>
        <w:ind w:firstLine="720"/>
        <w:jc w:val="both"/>
        <w:rPr>
          <w:rFonts w:ascii="Sylfaen" w:hAnsi="Sylfaen" w:cs="Sylfaen"/>
          <w:lang w:val="ka-GE"/>
        </w:rPr>
      </w:pPr>
      <w:ins w:id="3" w:author="Ekaterine Guntsadze [2]" w:date="2020-04-28T00:29:00Z">
        <w:r>
          <w:rPr>
            <w:rFonts w:ascii="Sylfaen" w:hAnsi="Sylfaen" w:cs="Sylfaen"/>
            <w:lang w:val="ka-GE"/>
          </w:rPr>
          <w:t xml:space="preserve">გ) </w:t>
        </w:r>
      </w:ins>
      <w:r w:rsidR="00EB4C5B" w:rsidRPr="004658F3">
        <w:rPr>
          <w:rFonts w:ascii="Sylfaen" w:hAnsi="Sylfaen" w:cs="Sylfaen"/>
          <w:lang w:val="ka-GE"/>
        </w:rPr>
        <w:t xml:space="preserve">ამ წესის მიზნისთვის </w:t>
      </w:r>
      <w:ins w:id="4" w:author="Ekaterine Guntsadze [2]" w:date="2020-04-28T00:36:00Z">
        <w:r>
          <w:rPr>
            <w:rFonts w:ascii="Sylfaen" w:hAnsi="Sylfaen" w:cs="Sylfaen"/>
            <w:lang w:val="ka-GE"/>
          </w:rPr>
          <w:t xml:space="preserve">ამ პუნქტის „ბ“ ქვეპუნქტით გათვალისწინებულ </w:t>
        </w:r>
      </w:ins>
      <w:r w:rsidR="00EB4C5B" w:rsidRPr="004658F3">
        <w:rPr>
          <w:rFonts w:ascii="Sylfaen" w:hAnsi="Sylfaen" w:cs="Sylfaen"/>
          <w:lang w:val="ka-GE"/>
        </w:rPr>
        <w:t xml:space="preserve">დაქირავებულად არ მიიჩნევა და </w:t>
      </w:r>
      <w:del w:id="5" w:author="Ekaterine Guntsadze [2]" w:date="2020-04-28T00:36:00Z">
        <w:r w:rsidR="00EB4C5B" w:rsidRPr="004658F3" w:rsidDel="00033F9B">
          <w:rPr>
            <w:rFonts w:ascii="Sylfaen" w:hAnsi="Sylfaen" w:cs="Sylfaen"/>
            <w:lang w:val="ka-GE"/>
          </w:rPr>
          <w:delText>შესაბამისად, კომპენსაცია არ გაიცემა, პირზე რომელიც ანაზღაურებას იღებს</w:delText>
        </w:r>
      </w:del>
      <w:ins w:id="6" w:author="Ekaterine Guntsadze [2]" w:date="2020-04-28T00:36:00Z">
        <w:r>
          <w:rPr>
            <w:rFonts w:ascii="Sylfaen" w:hAnsi="Sylfaen" w:cs="Sylfaen"/>
            <w:lang w:val="ka-GE"/>
          </w:rPr>
          <w:t>ამ დადგენილები</w:t>
        </w:r>
      </w:ins>
      <w:ins w:id="7" w:author="Ekaterine Guntsadze" w:date="2020-04-28T15:37:00Z">
        <w:r w:rsidR="005E3DF9">
          <w:rPr>
            <w:rFonts w:ascii="Sylfaen" w:hAnsi="Sylfaen" w:cs="Sylfaen"/>
            <w:lang w:val="ka-GE"/>
          </w:rPr>
          <w:t>ს</w:t>
        </w:r>
      </w:ins>
      <w:ins w:id="8" w:author="Ekaterine Guntsadze [2]" w:date="2020-04-28T00:36:00Z">
        <w:del w:id="9" w:author="Ekaterine Guntsadze" w:date="2020-04-28T15:37:00Z">
          <w:r w:rsidDel="005E3DF9">
            <w:rPr>
              <w:rFonts w:ascii="Sylfaen" w:hAnsi="Sylfaen" w:cs="Sylfaen"/>
              <w:lang w:val="ka-GE"/>
            </w:rPr>
            <w:delText>თ</w:delText>
          </w:r>
        </w:del>
        <w:r>
          <w:rPr>
            <w:rFonts w:ascii="Sylfaen" w:hAnsi="Sylfaen" w:cs="Sylfaen"/>
            <w:lang w:val="ka-GE"/>
          </w:rPr>
          <w:t xml:space="preserve"> </w:t>
        </w:r>
      </w:ins>
      <w:ins w:id="10" w:author="Ekaterine Guntsadze" w:date="2020-04-28T15:36:00Z">
        <w:r w:rsidR="005E3DF9">
          <w:rPr>
            <w:rFonts w:ascii="Sylfaen" w:hAnsi="Sylfaen" w:cs="Sylfaen"/>
            <w:lang w:val="ka-GE"/>
          </w:rPr>
          <w:t>მე-2 მუხლის პირველი</w:t>
        </w:r>
      </w:ins>
      <w:ins w:id="11" w:author="Ekaterine Guntsadze" w:date="2020-04-28T15:37:00Z">
        <w:r w:rsidR="005E3DF9">
          <w:rPr>
            <w:rFonts w:ascii="Sylfaen" w:hAnsi="Sylfaen" w:cs="Sylfaen"/>
            <w:lang w:val="ka-GE"/>
          </w:rPr>
          <w:t xml:space="preserve"> </w:t>
        </w:r>
      </w:ins>
      <w:ins w:id="12" w:author="Ekaterine Guntsadze" w:date="2020-04-28T15:44:00Z">
        <w:r w:rsidR="005E3DF9">
          <w:rPr>
            <w:rFonts w:ascii="Sylfaen" w:hAnsi="Sylfaen" w:cs="Sylfaen"/>
            <w:lang w:val="ka-GE"/>
          </w:rPr>
          <w:t xml:space="preserve">პუნქტის „ა“, </w:t>
        </w:r>
      </w:ins>
      <w:ins w:id="13" w:author="Ekaterine Guntsadze" w:date="2020-04-28T15:45:00Z">
        <w:r w:rsidR="005E3DF9">
          <w:rPr>
            <w:rFonts w:ascii="Sylfaen" w:hAnsi="Sylfaen" w:cs="Sylfaen"/>
            <w:lang w:val="ka-GE"/>
          </w:rPr>
          <w:t>„ე“ და „ვ“ ქვეპუნქტებით</w:t>
        </w:r>
      </w:ins>
      <w:ins w:id="14" w:author="Ekaterine Guntsadze" w:date="2020-04-28T15:36:00Z">
        <w:r w:rsidR="005E3DF9">
          <w:rPr>
            <w:rFonts w:ascii="Sylfaen" w:hAnsi="Sylfaen" w:cs="Sylfaen"/>
            <w:lang w:val="ka-GE"/>
          </w:rPr>
          <w:t xml:space="preserve"> </w:t>
        </w:r>
      </w:ins>
      <w:ins w:id="15" w:author="Ekaterine Guntsadze [2]" w:date="2020-04-28T00:36:00Z">
        <w:r>
          <w:rPr>
            <w:rFonts w:ascii="Sylfaen" w:hAnsi="Sylfaen" w:cs="Sylfaen"/>
            <w:lang w:val="ka-GE"/>
          </w:rPr>
          <w:t>განსაზღვრულ</w:t>
        </w:r>
      </w:ins>
      <w:ins w:id="16" w:author="Ekaterine Guntsadze [2]" w:date="2020-04-28T08:25:00Z">
        <w:r w:rsidR="008E3D62">
          <w:rPr>
            <w:rFonts w:ascii="Sylfaen" w:hAnsi="Sylfaen" w:cs="Sylfaen"/>
            <w:lang w:val="ka-GE"/>
          </w:rPr>
          <w:t>ი</w:t>
        </w:r>
      </w:ins>
      <w:ins w:id="17" w:author="Ekaterine Guntsadze [2]" w:date="2020-04-28T00:36:00Z">
        <w:r>
          <w:rPr>
            <w:rFonts w:ascii="Sylfaen" w:hAnsi="Sylfaen" w:cs="Sylfaen"/>
            <w:lang w:val="ka-GE"/>
          </w:rPr>
          <w:t xml:space="preserve"> </w:t>
        </w:r>
      </w:ins>
      <w:ins w:id="18" w:author="Ekaterine Guntsadze" w:date="2020-04-28T15:47:00Z">
        <w:r w:rsidR="005E3DF9">
          <w:rPr>
            <w:rFonts w:ascii="Sylfaen" w:hAnsi="Sylfaen" w:cs="Sylfaen"/>
            <w:lang w:val="ka-GE"/>
          </w:rPr>
          <w:t xml:space="preserve">საფუძვლებით </w:t>
        </w:r>
      </w:ins>
      <w:ins w:id="19" w:author="Ekaterine Guntsadze [2]" w:date="2020-04-28T00:36:00Z">
        <w:r>
          <w:rPr>
            <w:rFonts w:ascii="Sylfaen" w:hAnsi="Sylfaen" w:cs="Sylfaen"/>
            <w:lang w:val="ka-GE"/>
          </w:rPr>
          <w:t xml:space="preserve">კომპენსაციის მიღების </w:t>
        </w:r>
      </w:ins>
      <w:ins w:id="20" w:author="Ekaterine Guntsadze [2]" w:date="2020-04-28T00:37:00Z">
        <w:r>
          <w:rPr>
            <w:rFonts w:ascii="Sylfaen" w:hAnsi="Sylfaen" w:cs="Sylfaen"/>
            <w:lang w:val="ka-GE"/>
          </w:rPr>
          <w:t xml:space="preserve">უფლებამოსილება ეზღუდება, </w:t>
        </w:r>
        <w:del w:id="21" w:author="Ekaterine Guntsadze" w:date="2020-04-28T15:48:00Z">
          <w:r w:rsidDel="005E3DF9">
            <w:rPr>
              <w:rFonts w:ascii="Sylfaen" w:hAnsi="Sylfaen" w:cs="Sylfaen"/>
              <w:lang w:val="ka-GE"/>
            </w:rPr>
            <w:delText>ამ წესით განსაზღვრული ნებისმიერ საფუძვლით</w:delText>
          </w:r>
        </w:del>
      </w:ins>
      <w:ins w:id="22" w:author="Ekaterine Guntsadze [2]" w:date="2020-04-28T08:27:00Z">
        <w:del w:id="23" w:author="Ekaterine Guntsadze" w:date="2020-04-28T15:48:00Z">
          <w:r w:rsidR="008E3D62" w:rsidDel="005E3DF9">
            <w:rPr>
              <w:rFonts w:ascii="Sylfaen" w:hAnsi="Sylfaen" w:cs="Sylfaen"/>
              <w:lang w:val="ka-GE"/>
            </w:rPr>
            <w:delText>,</w:delText>
          </w:r>
        </w:del>
      </w:ins>
      <w:ins w:id="24" w:author="Ekaterine Guntsadze [2]" w:date="2020-04-28T00:37:00Z">
        <w:del w:id="25" w:author="Ekaterine Guntsadze" w:date="2020-04-28T15:48:00Z">
          <w:r w:rsidDel="005E3DF9">
            <w:rPr>
              <w:rFonts w:ascii="Sylfaen" w:hAnsi="Sylfaen" w:cs="Sylfaen"/>
              <w:lang w:val="ka-GE"/>
            </w:rPr>
            <w:delText xml:space="preserve"> </w:delText>
          </w:r>
        </w:del>
        <w:r>
          <w:rPr>
            <w:rFonts w:ascii="Sylfaen" w:hAnsi="Sylfaen" w:cs="Sylfaen"/>
            <w:lang w:val="ka-GE"/>
          </w:rPr>
          <w:t xml:space="preserve">პირებს, რომლებზეც </w:t>
        </w:r>
      </w:ins>
      <w:ins w:id="26" w:author="Ekaterine Guntsadze [2]" w:date="2020-04-28T00:38:00Z">
        <w:r>
          <w:rPr>
            <w:rFonts w:ascii="Sylfaen" w:hAnsi="Sylfaen" w:cs="Sylfaen"/>
            <w:lang w:val="ka-GE"/>
          </w:rPr>
          <w:t xml:space="preserve">2020 წლის პირველ კვარტალში </w:t>
        </w:r>
      </w:ins>
      <w:ins w:id="27" w:author="Ekaterine Guntsadze [2]" w:date="2020-04-28T00:37:00Z">
        <w:r>
          <w:rPr>
            <w:rFonts w:ascii="Sylfaen" w:hAnsi="Sylfaen" w:cs="Sylfaen"/>
            <w:lang w:val="ka-GE"/>
          </w:rPr>
          <w:t>ფიქსირდე</w:t>
        </w:r>
      </w:ins>
      <w:ins w:id="28" w:author="Ekaterine Guntsadze [2]" w:date="2020-04-28T00:38:00Z">
        <w:r>
          <w:rPr>
            <w:rFonts w:ascii="Sylfaen" w:hAnsi="Sylfaen" w:cs="Sylfaen"/>
            <w:lang w:val="ka-GE"/>
          </w:rPr>
          <w:t xml:space="preserve">ბა </w:t>
        </w:r>
        <w:commentRangeStart w:id="29"/>
        <w:r>
          <w:rPr>
            <w:rFonts w:ascii="Sylfaen" w:hAnsi="Sylfaen" w:cs="Sylfaen"/>
            <w:lang w:val="ka-GE"/>
          </w:rPr>
          <w:t>სახელფასო განაცემი</w:t>
        </w:r>
      </w:ins>
      <w:r w:rsidR="00EB4C5B" w:rsidRPr="004658F3">
        <w:rPr>
          <w:rFonts w:ascii="Sylfaen" w:hAnsi="Sylfaen" w:cs="Sylfaen"/>
          <w:lang w:val="ka-GE"/>
        </w:rPr>
        <w:t xml:space="preserve">: </w:t>
      </w:r>
      <w:commentRangeEnd w:id="29"/>
      <w:r w:rsidR="00806048">
        <w:rPr>
          <w:rStyle w:val="CommentReference"/>
        </w:rPr>
        <w:commentReference w:id="29"/>
      </w:r>
    </w:p>
    <w:p w14:paraId="54B4142A" w14:textId="77777777" w:rsidR="00EB4C5B" w:rsidRPr="00EC5111" w:rsidRDefault="00033F9B" w:rsidP="00EB4C5B">
      <w:pPr>
        <w:widowControl w:val="0"/>
        <w:autoSpaceDE w:val="0"/>
        <w:autoSpaceDN w:val="0"/>
        <w:adjustRightInd w:val="0"/>
        <w:spacing w:after="0" w:line="276" w:lineRule="auto"/>
        <w:ind w:left="180" w:firstLine="540"/>
        <w:jc w:val="both"/>
        <w:rPr>
          <w:rFonts w:ascii="Sylfaen" w:hAnsi="Sylfaen"/>
          <w:lang w:val="ka-GE"/>
        </w:rPr>
      </w:pPr>
      <w:ins w:id="30" w:author="Ekaterine Guntsadze [2]" w:date="2020-04-28T00:30:00Z">
        <w:r>
          <w:rPr>
            <w:rFonts w:ascii="Sylfaen" w:hAnsi="Sylfaen"/>
            <w:lang w:val="ka-GE"/>
          </w:rPr>
          <w:t>გ</w:t>
        </w:r>
      </w:ins>
      <w:del w:id="31" w:author="Ekaterine Guntsadze [2]" w:date="2020-04-28T00:30:00Z">
        <w:r w:rsidR="00EB4C5B" w:rsidRPr="00EC5111" w:rsidDel="00033F9B">
          <w:rPr>
            <w:rFonts w:ascii="Sylfaen" w:hAnsi="Sylfaen"/>
            <w:lang w:val="ka-GE"/>
          </w:rPr>
          <w:delText>ბ</w:delText>
        </w:r>
      </w:del>
      <w:r w:rsidR="00EB4C5B" w:rsidRPr="00EC5111">
        <w:rPr>
          <w:rFonts w:ascii="Sylfaen" w:hAnsi="Sylfaen"/>
          <w:lang w:val="ka-GE"/>
        </w:rPr>
        <w:t>.ა</w:t>
      </w:r>
      <w:r w:rsidR="00EB4C5B" w:rsidRPr="00EC5111">
        <w:rPr>
          <w:rFonts w:ascii="Sylfaen" w:hAnsi="Sylfaen"/>
        </w:rPr>
        <w:t xml:space="preserve">) </w:t>
      </w:r>
      <w:proofErr w:type="spellStart"/>
      <w:proofErr w:type="gramStart"/>
      <w:r w:rsidR="00EB4C5B" w:rsidRPr="004658F3">
        <w:rPr>
          <w:rFonts w:ascii="Sylfaen" w:hAnsi="Sylfaen" w:cs="Sylfaen"/>
          <w:bCs/>
        </w:rPr>
        <w:t>საბიუჯეტო</w:t>
      </w:r>
      <w:proofErr w:type="spellEnd"/>
      <w:proofErr w:type="gramEnd"/>
      <w:r w:rsidR="00EB4C5B" w:rsidRPr="00EC5111">
        <w:rPr>
          <w:rFonts w:ascii="Sylfaen" w:hAnsi="Sylfaen"/>
        </w:rPr>
        <w:t xml:space="preserve"> </w:t>
      </w:r>
      <w:proofErr w:type="spellStart"/>
      <w:r w:rsidR="00EB4C5B" w:rsidRPr="004658F3">
        <w:rPr>
          <w:rFonts w:ascii="Sylfaen" w:hAnsi="Sylfaen" w:cs="Sylfaen"/>
          <w:bCs/>
        </w:rPr>
        <w:t>ორგანიზაციიდან</w:t>
      </w:r>
      <w:proofErr w:type="spellEnd"/>
      <w:r w:rsidR="00EB4C5B" w:rsidRPr="00EC5111">
        <w:rPr>
          <w:rFonts w:ascii="Sylfaen" w:hAnsi="Sylfaen"/>
          <w:lang w:val="ka-GE"/>
        </w:rPr>
        <w:t>;</w:t>
      </w:r>
    </w:p>
    <w:p w14:paraId="1B767995" w14:textId="77777777" w:rsidR="00EB4C5B" w:rsidRPr="004658F3" w:rsidRDefault="00033F9B" w:rsidP="00EB4C5B">
      <w:pPr>
        <w:widowControl w:val="0"/>
        <w:autoSpaceDE w:val="0"/>
        <w:autoSpaceDN w:val="0"/>
        <w:adjustRightInd w:val="0"/>
        <w:spacing w:after="0" w:line="276" w:lineRule="auto"/>
        <w:ind w:left="180" w:firstLine="540"/>
        <w:jc w:val="both"/>
        <w:rPr>
          <w:rFonts w:ascii="Sylfaen" w:hAnsi="Sylfaen" w:cs="Sylfaen"/>
          <w:bCs/>
          <w:lang w:val="ka-GE"/>
        </w:rPr>
      </w:pPr>
      <w:ins w:id="32" w:author="Ekaterine Guntsadze [2]" w:date="2020-04-28T00:30:00Z">
        <w:r>
          <w:rPr>
            <w:rFonts w:ascii="Sylfaen" w:hAnsi="Sylfaen" w:cstheme="minorHAnsi"/>
            <w:bCs/>
            <w:lang w:val="ka-GE"/>
          </w:rPr>
          <w:t>გ</w:t>
        </w:r>
      </w:ins>
      <w:del w:id="33" w:author="Ekaterine Guntsadze [2]" w:date="2020-04-28T00:30:00Z">
        <w:r w:rsidR="00EB4C5B" w:rsidRPr="004658F3" w:rsidDel="00033F9B">
          <w:rPr>
            <w:rFonts w:ascii="Sylfaen" w:hAnsi="Sylfaen" w:cstheme="minorHAnsi"/>
            <w:bCs/>
            <w:lang w:val="ka-GE"/>
          </w:rPr>
          <w:delText>ბ</w:delText>
        </w:r>
      </w:del>
      <w:r w:rsidR="00EB4C5B" w:rsidRPr="004658F3">
        <w:rPr>
          <w:rFonts w:ascii="Sylfaen" w:hAnsi="Sylfaen" w:cstheme="minorHAnsi"/>
          <w:bCs/>
          <w:lang w:val="ka-GE"/>
        </w:rPr>
        <w:t>.ბ)</w:t>
      </w:r>
      <w:r w:rsidR="00EB4C5B" w:rsidRPr="004658F3">
        <w:rPr>
          <w:rFonts w:ascii="Sylfaen" w:hAnsi="Sylfaen" w:cstheme="minorHAnsi"/>
          <w:bCs/>
        </w:rPr>
        <w:t xml:space="preserve"> </w:t>
      </w:r>
      <w:proofErr w:type="spellStart"/>
      <w:proofErr w:type="gramStart"/>
      <w:r w:rsidR="00EB4C5B" w:rsidRPr="004658F3">
        <w:rPr>
          <w:rFonts w:ascii="Sylfaen" w:hAnsi="Sylfaen" w:cs="Sylfaen"/>
          <w:bCs/>
        </w:rPr>
        <w:t>საქართველოს</w:t>
      </w:r>
      <w:proofErr w:type="spellEnd"/>
      <w:proofErr w:type="gramEnd"/>
      <w:r w:rsidR="00EB4C5B" w:rsidRPr="004658F3">
        <w:rPr>
          <w:rFonts w:ascii="Sylfaen" w:hAnsi="Sylfaen" w:cstheme="minorHAnsi"/>
          <w:bCs/>
        </w:rPr>
        <w:t xml:space="preserve"> </w:t>
      </w:r>
      <w:proofErr w:type="spellStart"/>
      <w:r w:rsidR="00EB4C5B" w:rsidRPr="004658F3">
        <w:rPr>
          <w:rFonts w:ascii="Sylfaen" w:hAnsi="Sylfaen" w:cs="Sylfaen"/>
          <w:bCs/>
        </w:rPr>
        <w:t>ეროვნული</w:t>
      </w:r>
      <w:proofErr w:type="spellEnd"/>
      <w:r w:rsidR="00EB4C5B" w:rsidRPr="004658F3">
        <w:rPr>
          <w:rFonts w:ascii="Sylfaen" w:hAnsi="Sylfaen" w:cstheme="minorHAnsi"/>
          <w:bCs/>
        </w:rPr>
        <w:t xml:space="preserve"> </w:t>
      </w:r>
      <w:proofErr w:type="spellStart"/>
      <w:r w:rsidR="00EB4C5B" w:rsidRPr="004658F3">
        <w:rPr>
          <w:rFonts w:ascii="Sylfaen" w:hAnsi="Sylfaen" w:cs="Sylfaen"/>
          <w:bCs/>
        </w:rPr>
        <w:t>ბანკიდან</w:t>
      </w:r>
      <w:proofErr w:type="spellEnd"/>
      <w:r w:rsidR="00EB4C5B" w:rsidRPr="004658F3">
        <w:rPr>
          <w:rFonts w:ascii="Sylfaen" w:hAnsi="Sylfaen" w:cs="Sylfaen"/>
          <w:bCs/>
          <w:lang w:val="ka-GE"/>
        </w:rPr>
        <w:t>;</w:t>
      </w:r>
    </w:p>
    <w:p w14:paraId="2B23194E" w14:textId="77777777" w:rsidR="00EB4C5B" w:rsidRPr="004658F3" w:rsidRDefault="00033F9B" w:rsidP="00EB4C5B">
      <w:pPr>
        <w:widowControl w:val="0"/>
        <w:autoSpaceDE w:val="0"/>
        <w:autoSpaceDN w:val="0"/>
        <w:adjustRightInd w:val="0"/>
        <w:spacing w:after="0" w:line="276" w:lineRule="auto"/>
        <w:ind w:left="180" w:firstLine="540"/>
        <w:jc w:val="both"/>
        <w:rPr>
          <w:rFonts w:ascii="Sylfaen" w:hAnsi="Sylfaen" w:cstheme="minorHAnsi"/>
          <w:color w:val="333333"/>
          <w:shd w:val="clear" w:color="auto" w:fill="EAEAEA"/>
        </w:rPr>
      </w:pPr>
      <w:ins w:id="34" w:author="Ekaterine Guntsadze [2]" w:date="2020-04-28T00:30:00Z">
        <w:r>
          <w:rPr>
            <w:rFonts w:ascii="Sylfaen" w:hAnsi="Sylfaen" w:cstheme="minorHAnsi"/>
            <w:bCs/>
            <w:lang w:val="ka-GE"/>
          </w:rPr>
          <w:t>გ</w:t>
        </w:r>
      </w:ins>
      <w:del w:id="35" w:author="Ekaterine Guntsadze [2]" w:date="2020-04-28T00:30:00Z">
        <w:r w:rsidR="00EB4C5B" w:rsidRPr="004658F3" w:rsidDel="00033F9B">
          <w:rPr>
            <w:rFonts w:ascii="Sylfaen" w:hAnsi="Sylfaen" w:cstheme="minorHAnsi"/>
            <w:bCs/>
            <w:lang w:val="ka-GE"/>
          </w:rPr>
          <w:delText>ბ</w:delText>
        </w:r>
      </w:del>
      <w:r w:rsidR="00EB4C5B" w:rsidRPr="004658F3">
        <w:rPr>
          <w:rFonts w:ascii="Sylfaen" w:hAnsi="Sylfaen" w:cstheme="minorHAnsi"/>
          <w:bCs/>
          <w:lang w:val="ka-GE"/>
        </w:rPr>
        <w:t xml:space="preserve">.გ) </w:t>
      </w:r>
      <w:proofErr w:type="spellStart"/>
      <w:proofErr w:type="gramStart"/>
      <w:r w:rsidR="00EB4C5B" w:rsidRPr="004658F3">
        <w:rPr>
          <w:rFonts w:ascii="Sylfaen" w:hAnsi="Sylfaen" w:cs="Sylfaen"/>
          <w:bCs/>
        </w:rPr>
        <w:t>ეროვნული</w:t>
      </w:r>
      <w:proofErr w:type="spellEnd"/>
      <w:proofErr w:type="gramEnd"/>
      <w:r w:rsidR="00EB4C5B" w:rsidRPr="004658F3">
        <w:rPr>
          <w:rFonts w:ascii="Sylfaen" w:hAnsi="Sylfaen" w:cstheme="minorHAnsi"/>
          <w:bCs/>
        </w:rPr>
        <w:t xml:space="preserve"> </w:t>
      </w:r>
      <w:proofErr w:type="spellStart"/>
      <w:r w:rsidR="00EB4C5B" w:rsidRPr="004658F3">
        <w:rPr>
          <w:rFonts w:ascii="Sylfaen" w:hAnsi="Sylfaen" w:cs="Sylfaen"/>
          <w:bCs/>
        </w:rPr>
        <w:t>მარეგულირებელი</w:t>
      </w:r>
      <w:proofErr w:type="spellEnd"/>
      <w:r w:rsidR="00EB4C5B" w:rsidRPr="004658F3">
        <w:rPr>
          <w:rFonts w:ascii="Sylfaen" w:hAnsi="Sylfaen" w:cstheme="minorHAnsi"/>
          <w:bCs/>
        </w:rPr>
        <w:t xml:space="preserve"> </w:t>
      </w:r>
      <w:proofErr w:type="spellStart"/>
      <w:r w:rsidR="00EB4C5B" w:rsidRPr="004658F3">
        <w:rPr>
          <w:rFonts w:ascii="Sylfaen" w:hAnsi="Sylfaen" w:cs="Sylfaen"/>
          <w:bCs/>
        </w:rPr>
        <w:t>ორგანოდან</w:t>
      </w:r>
      <w:proofErr w:type="spellEnd"/>
      <w:r w:rsidR="00EB4C5B" w:rsidRPr="004658F3">
        <w:rPr>
          <w:rFonts w:ascii="Sylfaen" w:hAnsi="Sylfaen" w:cstheme="minorHAnsi"/>
          <w:color w:val="333333"/>
        </w:rPr>
        <w:t>;</w:t>
      </w:r>
    </w:p>
    <w:p w14:paraId="7C8E8672" w14:textId="77777777" w:rsidR="00EB4C5B" w:rsidRPr="00EC5111" w:rsidRDefault="00033F9B" w:rsidP="00EB4C5B">
      <w:pPr>
        <w:widowControl w:val="0"/>
        <w:autoSpaceDE w:val="0"/>
        <w:autoSpaceDN w:val="0"/>
        <w:adjustRightInd w:val="0"/>
        <w:spacing w:after="0" w:line="276" w:lineRule="auto"/>
        <w:ind w:left="180" w:firstLine="540"/>
        <w:jc w:val="both"/>
        <w:rPr>
          <w:rFonts w:ascii="Sylfaen" w:hAnsi="Sylfaen"/>
        </w:rPr>
      </w:pPr>
      <w:ins w:id="36" w:author="Ekaterine Guntsadze [2]" w:date="2020-04-28T00:30:00Z">
        <w:r>
          <w:rPr>
            <w:rFonts w:ascii="Sylfaen" w:hAnsi="Sylfaen" w:cs="Sylfaen"/>
            <w:bCs/>
            <w:lang w:val="ka-GE"/>
          </w:rPr>
          <w:t>გ</w:t>
        </w:r>
      </w:ins>
      <w:del w:id="37" w:author="Ekaterine Guntsadze [2]" w:date="2020-04-28T00:30:00Z">
        <w:r w:rsidR="00EB4C5B" w:rsidRPr="004658F3" w:rsidDel="00033F9B">
          <w:rPr>
            <w:rFonts w:ascii="Sylfaen" w:hAnsi="Sylfaen" w:cs="Sylfaen"/>
            <w:bCs/>
            <w:lang w:val="ka-GE"/>
          </w:rPr>
          <w:delText>ბ</w:delText>
        </w:r>
      </w:del>
      <w:r w:rsidR="00EB4C5B" w:rsidRPr="004658F3">
        <w:rPr>
          <w:rFonts w:ascii="Sylfaen" w:hAnsi="Sylfaen" w:cs="Sylfaen"/>
          <w:bCs/>
          <w:lang w:val="ka-GE"/>
        </w:rPr>
        <w:t>.დ</w:t>
      </w:r>
      <w:r w:rsidR="00EB4C5B" w:rsidRPr="004658F3">
        <w:rPr>
          <w:rFonts w:ascii="Sylfaen" w:hAnsi="Sylfaen" w:cstheme="minorHAnsi"/>
          <w:bCs/>
        </w:rPr>
        <w:t>)</w:t>
      </w:r>
      <w:r w:rsidR="00EB4C5B" w:rsidRPr="00EC5111">
        <w:rPr>
          <w:rFonts w:ascii="Sylfaen" w:hAnsi="Sylfaen"/>
        </w:rPr>
        <w:t xml:space="preserve"> </w:t>
      </w:r>
      <w:proofErr w:type="spellStart"/>
      <w:proofErr w:type="gramStart"/>
      <w:r w:rsidR="00EB4C5B" w:rsidRPr="004658F3">
        <w:rPr>
          <w:rFonts w:ascii="Sylfaen" w:hAnsi="Sylfaen" w:cs="Sylfaen"/>
          <w:bCs/>
        </w:rPr>
        <w:t>საწარმოდან</w:t>
      </w:r>
      <w:proofErr w:type="spellEnd"/>
      <w:proofErr w:type="gramEnd"/>
      <w:r w:rsidR="00EB4C5B" w:rsidRPr="00EC5111">
        <w:rPr>
          <w:rFonts w:ascii="Sylfaen" w:hAnsi="Sylfaen"/>
        </w:rPr>
        <w:t xml:space="preserve">, </w:t>
      </w:r>
      <w:proofErr w:type="spellStart"/>
      <w:r w:rsidR="00EB4C5B" w:rsidRPr="004658F3">
        <w:rPr>
          <w:rFonts w:ascii="Sylfaen" w:hAnsi="Sylfaen" w:cs="Sylfaen"/>
          <w:bCs/>
        </w:rPr>
        <w:t>რომლის</w:t>
      </w:r>
      <w:proofErr w:type="spellEnd"/>
      <w:r w:rsidR="00EB4C5B" w:rsidRPr="00EC5111">
        <w:rPr>
          <w:rFonts w:ascii="Sylfaen" w:hAnsi="Sylfaen"/>
        </w:rPr>
        <w:t xml:space="preserve"> </w:t>
      </w:r>
      <w:proofErr w:type="spellStart"/>
      <w:r w:rsidR="00EB4C5B" w:rsidRPr="004658F3">
        <w:rPr>
          <w:rFonts w:ascii="Sylfaen" w:hAnsi="Sylfaen" w:cs="Sylfaen"/>
          <w:bCs/>
        </w:rPr>
        <w:t>აქციების</w:t>
      </w:r>
      <w:proofErr w:type="spellEnd"/>
      <w:r w:rsidR="00EB4C5B" w:rsidRPr="00EC5111">
        <w:rPr>
          <w:rFonts w:ascii="Sylfaen" w:hAnsi="Sylfaen"/>
        </w:rPr>
        <w:t>/</w:t>
      </w:r>
      <w:proofErr w:type="spellStart"/>
      <w:r w:rsidR="00EB4C5B" w:rsidRPr="004658F3">
        <w:rPr>
          <w:rFonts w:ascii="Sylfaen" w:hAnsi="Sylfaen" w:cs="Sylfaen"/>
          <w:bCs/>
        </w:rPr>
        <w:t>წილის</w:t>
      </w:r>
      <w:proofErr w:type="spellEnd"/>
      <w:r w:rsidR="00EB4C5B" w:rsidRPr="00EC5111">
        <w:rPr>
          <w:rFonts w:ascii="Sylfaen" w:hAnsi="Sylfaen"/>
        </w:rPr>
        <w:t xml:space="preserve"> 50%-</w:t>
      </w:r>
      <w:proofErr w:type="spellStart"/>
      <w:r w:rsidR="00EB4C5B" w:rsidRPr="004658F3">
        <w:rPr>
          <w:rFonts w:ascii="Sylfaen" w:hAnsi="Sylfaen" w:cs="Sylfaen"/>
          <w:bCs/>
        </w:rPr>
        <w:t>ზე</w:t>
      </w:r>
      <w:proofErr w:type="spellEnd"/>
      <w:r w:rsidR="00EB4C5B" w:rsidRPr="00EC5111">
        <w:rPr>
          <w:rFonts w:ascii="Sylfaen" w:hAnsi="Sylfaen"/>
        </w:rPr>
        <w:t xml:space="preserve"> </w:t>
      </w:r>
      <w:proofErr w:type="spellStart"/>
      <w:r w:rsidR="00EB4C5B" w:rsidRPr="004658F3">
        <w:rPr>
          <w:rFonts w:ascii="Sylfaen" w:hAnsi="Sylfaen" w:cs="Sylfaen"/>
          <w:bCs/>
        </w:rPr>
        <w:t>მეტს</w:t>
      </w:r>
      <w:proofErr w:type="spellEnd"/>
      <w:r w:rsidR="00EB4C5B" w:rsidRPr="00EC5111">
        <w:rPr>
          <w:rFonts w:ascii="Sylfaen" w:hAnsi="Sylfaen"/>
        </w:rPr>
        <w:t xml:space="preserve"> </w:t>
      </w:r>
      <w:proofErr w:type="spellStart"/>
      <w:r w:rsidR="00EB4C5B" w:rsidRPr="004658F3">
        <w:rPr>
          <w:rFonts w:ascii="Sylfaen" w:hAnsi="Sylfaen" w:cs="Sylfaen"/>
          <w:bCs/>
        </w:rPr>
        <w:t>ფლობს</w:t>
      </w:r>
      <w:proofErr w:type="spellEnd"/>
      <w:r w:rsidR="00EB4C5B" w:rsidRPr="00EC5111">
        <w:rPr>
          <w:rFonts w:ascii="Sylfaen" w:hAnsi="Sylfaen"/>
        </w:rPr>
        <w:t xml:space="preserve"> </w:t>
      </w:r>
      <w:proofErr w:type="spellStart"/>
      <w:r w:rsidR="00EB4C5B" w:rsidRPr="004658F3">
        <w:rPr>
          <w:rFonts w:ascii="Sylfaen" w:hAnsi="Sylfaen" w:cs="Sylfaen"/>
          <w:bCs/>
        </w:rPr>
        <w:t>სახელმწიფო</w:t>
      </w:r>
      <w:proofErr w:type="spellEnd"/>
      <w:r w:rsidR="00EB4C5B" w:rsidRPr="004658F3">
        <w:rPr>
          <w:rFonts w:ascii="Sylfaen" w:hAnsi="Sylfaen" w:cs="Sylfaen"/>
          <w:bCs/>
          <w:lang w:val="ka-GE"/>
        </w:rPr>
        <w:t>, ავტონომიური რესპუბლიკა</w:t>
      </w:r>
      <w:r w:rsidR="00EB4C5B" w:rsidRPr="00EC5111">
        <w:rPr>
          <w:rFonts w:ascii="Sylfaen" w:hAnsi="Sylfaen"/>
        </w:rPr>
        <w:t xml:space="preserve"> </w:t>
      </w:r>
      <w:proofErr w:type="spellStart"/>
      <w:r w:rsidR="00EB4C5B" w:rsidRPr="004658F3">
        <w:rPr>
          <w:rFonts w:ascii="Sylfaen" w:hAnsi="Sylfaen" w:cs="Sylfaen"/>
          <w:bCs/>
        </w:rPr>
        <w:t>ან</w:t>
      </w:r>
      <w:proofErr w:type="spellEnd"/>
      <w:r w:rsidR="00EB4C5B" w:rsidRPr="00EC5111">
        <w:rPr>
          <w:rFonts w:ascii="Sylfaen" w:hAnsi="Sylfaen"/>
        </w:rPr>
        <w:t xml:space="preserve"> </w:t>
      </w:r>
      <w:r w:rsidR="00EB4C5B" w:rsidRPr="004658F3">
        <w:rPr>
          <w:rFonts w:ascii="Sylfaen" w:hAnsi="Sylfaen" w:cs="Sylfaen"/>
          <w:bCs/>
          <w:lang w:val="ka-GE"/>
        </w:rPr>
        <w:t>მუნიციპალიტეტი;</w:t>
      </w:r>
      <w:r w:rsidR="00EB4C5B" w:rsidRPr="00EC5111">
        <w:rPr>
          <w:rFonts w:ascii="Sylfaen" w:hAnsi="Sylfaen"/>
        </w:rPr>
        <w:t xml:space="preserve"> </w:t>
      </w:r>
    </w:p>
    <w:p w14:paraId="02C8BDB3" w14:textId="77777777" w:rsidR="007D051A" w:rsidRPr="00EC5111" w:rsidRDefault="00033F9B" w:rsidP="007D051A">
      <w:pPr>
        <w:widowControl w:val="0"/>
        <w:autoSpaceDE w:val="0"/>
        <w:autoSpaceDN w:val="0"/>
        <w:adjustRightInd w:val="0"/>
        <w:spacing w:after="0" w:line="276" w:lineRule="auto"/>
        <w:ind w:left="180" w:firstLine="540"/>
        <w:jc w:val="both"/>
        <w:rPr>
          <w:ins w:id="38" w:author="Ekaterine Guntsadze [2]" w:date="2020-04-27T23:18:00Z"/>
          <w:rFonts w:ascii="Sylfaen" w:hAnsi="Sylfaen"/>
        </w:rPr>
      </w:pPr>
      <w:ins w:id="39" w:author="Ekaterine Guntsadze [2]" w:date="2020-04-28T00:30:00Z">
        <w:r>
          <w:rPr>
            <w:rFonts w:ascii="Sylfaen" w:hAnsi="Sylfaen" w:cs="Sylfaen"/>
            <w:bCs/>
            <w:lang w:val="ka-GE"/>
          </w:rPr>
          <w:t>გ</w:t>
        </w:r>
      </w:ins>
      <w:del w:id="40" w:author="Ekaterine Guntsadze [2]" w:date="2020-04-28T00:30:00Z">
        <w:r w:rsidR="00EB4C5B" w:rsidRPr="004658F3" w:rsidDel="00033F9B">
          <w:rPr>
            <w:rFonts w:ascii="Sylfaen" w:hAnsi="Sylfaen" w:cs="Sylfaen"/>
            <w:bCs/>
            <w:lang w:val="ka-GE"/>
          </w:rPr>
          <w:delText>ბ</w:delText>
        </w:r>
      </w:del>
      <w:r w:rsidR="00EB4C5B" w:rsidRPr="004658F3">
        <w:rPr>
          <w:rFonts w:ascii="Sylfaen" w:hAnsi="Sylfaen" w:cs="Sylfaen"/>
          <w:bCs/>
          <w:lang w:val="ka-GE"/>
        </w:rPr>
        <w:t>.ე</w:t>
      </w:r>
      <w:r w:rsidR="00EB4C5B" w:rsidRPr="004658F3">
        <w:rPr>
          <w:rFonts w:ascii="Sylfaen" w:hAnsi="Sylfaen" w:cstheme="minorHAnsi"/>
          <w:bCs/>
        </w:rPr>
        <w:t xml:space="preserve">) </w:t>
      </w:r>
      <w:proofErr w:type="spellStart"/>
      <w:proofErr w:type="gramStart"/>
      <w:r w:rsidR="00EB4C5B" w:rsidRPr="004658F3">
        <w:rPr>
          <w:rFonts w:ascii="Sylfaen" w:hAnsi="Sylfaen" w:cs="Sylfaen"/>
          <w:bCs/>
        </w:rPr>
        <w:t>ამ</w:t>
      </w:r>
      <w:proofErr w:type="spellEnd"/>
      <w:proofErr w:type="gramEnd"/>
      <w:r w:rsidR="00EB4C5B" w:rsidRPr="00EC5111">
        <w:rPr>
          <w:rFonts w:ascii="Sylfaen" w:hAnsi="Sylfaen"/>
        </w:rPr>
        <w:t xml:space="preserve"> </w:t>
      </w:r>
      <w:ins w:id="41" w:author="Ekaterine Guntsadze [2]" w:date="2020-04-27T23:19:00Z">
        <w:r w:rsidR="007D051A">
          <w:rPr>
            <w:rFonts w:ascii="Sylfaen" w:hAnsi="Sylfaen" w:cs="Sylfaen"/>
            <w:bCs/>
            <w:lang w:val="ka-GE"/>
          </w:rPr>
          <w:t>პუნქტის</w:t>
        </w:r>
      </w:ins>
      <w:del w:id="42" w:author="Ekaterine Guntsadze [2]" w:date="2020-04-27T23:19:00Z">
        <w:r w:rsidR="00EB4C5B" w:rsidRPr="004658F3" w:rsidDel="007D051A">
          <w:rPr>
            <w:rFonts w:ascii="Sylfaen" w:hAnsi="Sylfaen" w:cs="Sylfaen"/>
            <w:bCs/>
          </w:rPr>
          <w:delText>ნაწილის</w:delText>
        </w:r>
      </w:del>
      <w:r w:rsidR="00EB4C5B" w:rsidRPr="00EC5111">
        <w:rPr>
          <w:rFonts w:ascii="Sylfaen" w:hAnsi="Sylfaen"/>
        </w:rPr>
        <w:t xml:space="preserve"> „</w:t>
      </w:r>
      <w:del w:id="43" w:author="Satatbiro" w:date="2020-04-26T11:16:00Z">
        <w:r w:rsidR="00EB4C5B" w:rsidRPr="004658F3" w:rsidDel="002409FD">
          <w:rPr>
            <w:rFonts w:ascii="Sylfaen" w:hAnsi="Sylfaen" w:cs="Sylfaen"/>
            <w:bCs/>
          </w:rPr>
          <w:delText>გ</w:delText>
        </w:r>
      </w:del>
      <w:ins w:id="44" w:author="Ekaterine Guntsadze [2]" w:date="2020-04-28T00:30:00Z">
        <w:r>
          <w:rPr>
            <w:rFonts w:ascii="Sylfaen" w:hAnsi="Sylfaen" w:cs="Sylfaen"/>
            <w:bCs/>
            <w:lang w:val="ka-GE"/>
          </w:rPr>
          <w:t>გ</w:t>
        </w:r>
      </w:ins>
      <w:ins w:id="45" w:author="Satatbiro" w:date="2020-04-26T11:17:00Z">
        <w:del w:id="46" w:author="Ekaterine Guntsadze [2]" w:date="2020-04-28T00:30:00Z">
          <w:r w:rsidR="002409FD" w:rsidDel="00033F9B">
            <w:rPr>
              <w:rFonts w:ascii="Sylfaen" w:hAnsi="Sylfaen" w:cs="Sylfaen"/>
              <w:bCs/>
              <w:lang w:val="ka-GE"/>
            </w:rPr>
            <w:delText>ბ</w:delText>
          </w:r>
        </w:del>
        <w:r w:rsidR="002409FD">
          <w:rPr>
            <w:rFonts w:ascii="Sylfaen" w:hAnsi="Sylfaen" w:cs="Sylfaen"/>
            <w:bCs/>
            <w:lang w:val="ka-GE"/>
          </w:rPr>
          <w:t>.დ</w:t>
        </w:r>
        <w:del w:id="47" w:author="Ekaterine Guntsadze [2]" w:date="2020-04-27T23:17:00Z">
          <w:r w:rsidR="002409FD" w:rsidDel="007D051A">
            <w:rPr>
              <w:rFonts w:ascii="Sylfaen" w:hAnsi="Sylfaen" w:cs="Sylfaen"/>
              <w:bCs/>
              <w:lang w:val="ka-GE"/>
            </w:rPr>
            <w:delText>)</w:delText>
          </w:r>
        </w:del>
      </w:ins>
      <w:r w:rsidR="00EB4C5B" w:rsidRPr="00EC5111">
        <w:rPr>
          <w:rFonts w:ascii="Sylfaen" w:hAnsi="Sylfaen"/>
        </w:rPr>
        <w:t xml:space="preserve">“ </w:t>
      </w:r>
      <w:proofErr w:type="spellStart"/>
      <w:r w:rsidR="00EB4C5B" w:rsidRPr="004658F3">
        <w:rPr>
          <w:rFonts w:ascii="Sylfaen" w:hAnsi="Sylfaen" w:cs="Sylfaen"/>
          <w:bCs/>
        </w:rPr>
        <w:t>ქვეპუნქტით</w:t>
      </w:r>
      <w:proofErr w:type="spellEnd"/>
      <w:r w:rsidR="00EB4C5B" w:rsidRPr="00EC5111">
        <w:rPr>
          <w:rFonts w:ascii="Sylfaen" w:hAnsi="Sylfaen"/>
        </w:rPr>
        <w:t xml:space="preserve"> </w:t>
      </w:r>
      <w:proofErr w:type="spellStart"/>
      <w:r w:rsidR="00EB4C5B" w:rsidRPr="004658F3">
        <w:rPr>
          <w:rFonts w:ascii="Sylfaen" w:hAnsi="Sylfaen" w:cs="Sylfaen"/>
          <w:bCs/>
        </w:rPr>
        <w:t>გათვალისწინებული</w:t>
      </w:r>
      <w:proofErr w:type="spellEnd"/>
      <w:r w:rsidR="00EB4C5B" w:rsidRPr="00EC5111">
        <w:rPr>
          <w:rFonts w:ascii="Sylfaen" w:hAnsi="Sylfaen"/>
        </w:rPr>
        <w:t xml:space="preserve"> </w:t>
      </w:r>
      <w:proofErr w:type="spellStart"/>
      <w:r w:rsidR="00EB4C5B" w:rsidRPr="004658F3">
        <w:rPr>
          <w:rFonts w:ascii="Sylfaen" w:hAnsi="Sylfaen" w:cs="Sylfaen"/>
          <w:bCs/>
        </w:rPr>
        <w:t>საწარმოს</w:t>
      </w:r>
      <w:proofErr w:type="spellEnd"/>
      <w:r w:rsidR="00EB4C5B" w:rsidRPr="00EC5111">
        <w:rPr>
          <w:rFonts w:ascii="Sylfaen" w:hAnsi="Sylfaen"/>
        </w:rPr>
        <w:t xml:space="preserve"> </w:t>
      </w:r>
      <w:proofErr w:type="spellStart"/>
      <w:r w:rsidR="00EB4C5B" w:rsidRPr="004658F3">
        <w:rPr>
          <w:rFonts w:ascii="Sylfaen" w:hAnsi="Sylfaen" w:cs="Sylfaen"/>
          <w:bCs/>
        </w:rPr>
        <w:t>დაფუძნებული</w:t>
      </w:r>
      <w:proofErr w:type="spellEnd"/>
      <w:r w:rsidR="00EB4C5B" w:rsidRPr="00EC5111">
        <w:rPr>
          <w:rFonts w:ascii="Sylfaen" w:hAnsi="Sylfaen"/>
        </w:rPr>
        <w:t>/</w:t>
      </w:r>
      <w:proofErr w:type="spellStart"/>
      <w:r w:rsidR="00EB4C5B" w:rsidRPr="004658F3">
        <w:rPr>
          <w:rFonts w:ascii="Sylfaen" w:hAnsi="Sylfaen" w:cs="Sylfaen"/>
          <w:bCs/>
        </w:rPr>
        <w:t>შვილობილი</w:t>
      </w:r>
      <w:proofErr w:type="spellEnd"/>
      <w:r w:rsidR="00EB4C5B" w:rsidRPr="00EC5111">
        <w:rPr>
          <w:rFonts w:ascii="Sylfaen" w:hAnsi="Sylfaen"/>
        </w:rPr>
        <w:t xml:space="preserve"> </w:t>
      </w:r>
      <w:proofErr w:type="spellStart"/>
      <w:r w:rsidR="00EB4C5B" w:rsidRPr="004658F3">
        <w:rPr>
          <w:rFonts w:ascii="Sylfaen" w:hAnsi="Sylfaen" w:cs="Sylfaen"/>
          <w:bCs/>
        </w:rPr>
        <w:t>საწარმოდან</w:t>
      </w:r>
      <w:proofErr w:type="spellEnd"/>
      <w:ins w:id="48" w:author="Ekaterine Guntsadze [2]" w:date="2020-04-27T23:18:00Z">
        <w:r w:rsidR="007D051A">
          <w:rPr>
            <w:rFonts w:ascii="Sylfaen" w:hAnsi="Sylfaen" w:cs="Sylfaen"/>
            <w:bCs/>
            <w:lang w:val="ka-GE"/>
          </w:rPr>
          <w:t xml:space="preserve">, რომლის 50%-ზე მეტ წილს ფლობს </w:t>
        </w:r>
        <w:r w:rsidR="007D051A" w:rsidRPr="00EC5111">
          <w:rPr>
            <w:rFonts w:ascii="Sylfaen" w:hAnsi="Sylfaen"/>
          </w:rPr>
          <w:t>.</w:t>
        </w:r>
      </w:ins>
    </w:p>
    <w:p w14:paraId="6A224049" w14:textId="77777777" w:rsidR="00EB4C5B" w:rsidRPr="00EC5111" w:rsidRDefault="007D051A" w:rsidP="00EB4C5B">
      <w:pPr>
        <w:widowControl w:val="0"/>
        <w:autoSpaceDE w:val="0"/>
        <w:autoSpaceDN w:val="0"/>
        <w:adjustRightInd w:val="0"/>
        <w:spacing w:after="0" w:line="276" w:lineRule="auto"/>
        <w:ind w:left="180" w:firstLine="540"/>
        <w:jc w:val="both"/>
        <w:rPr>
          <w:rFonts w:ascii="Sylfaen" w:hAnsi="Sylfaen"/>
        </w:rPr>
      </w:pPr>
      <w:ins w:id="49" w:author="Ekaterine Guntsadze [2]" w:date="2020-04-27T23:18:00Z">
        <w:r>
          <w:rPr>
            <w:rFonts w:ascii="Sylfaen" w:hAnsi="Sylfaen" w:cs="Sylfaen"/>
            <w:bCs/>
            <w:lang w:val="ka-GE"/>
          </w:rPr>
          <w:t xml:space="preserve"> </w:t>
        </w:r>
      </w:ins>
      <w:ins w:id="50" w:author="Ekaterine Guntsadze" w:date="2020-04-26T16:00:00Z">
        <w:del w:id="51" w:author="Ekaterine Guntsadze [2]" w:date="2020-04-27T23:18:00Z">
          <w:r w:rsidR="00CB4993" w:rsidDel="007D051A">
            <w:rPr>
              <w:rFonts w:ascii="Sylfaen" w:hAnsi="Sylfaen" w:cs="Sylfaen"/>
              <w:bCs/>
            </w:rPr>
            <w:delText xml:space="preserve"> </w:delText>
          </w:r>
          <w:r w:rsidR="00CB4993" w:rsidDel="007D051A">
            <w:rPr>
              <w:rFonts w:ascii="Sylfaen" w:hAnsi="Sylfaen" w:cs="Sylfaen"/>
              <w:bCs/>
              <w:lang w:val="ka-GE"/>
            </w:rPr>
            <w:delText>თ</w:delText>
          </w:r>
        </w:del>
      </w:ins>
      <w:ins w:id="52" w:author="Ekaterine Guntsadze [2]" w:date="2020-04-27T23:19:00Z">
        <w:r>
          <w:rPr>
            <w:rFonts w:ascii="Sylfaen" w:hAnsi="Sylfaen" w:cs="Sylfaen"/>
            <w:bCs/>
            <w:lang w:val="ka-GE"/>
          </w:rPr>
          <w:t xml:space="preserve"> ამ პუნქტის „</w:t>
        </w:r>
      </w:ins>
      <w:ins w:id="53" w:author="Ekaterine Guntsadze [2]" w:date="2020-04-28T00:30:00Z">
        <w:r w:rsidR="00033F9B">
          <w:rPr>
            <w:rFonts w:ascii="Sylfaen" w:hAnsi="Sylfaen" w:cs="Sylfaen"/>
            <w:bCs/>
            <w:lang w:val="ka-GE"/>
          </w:rPr>
          <w:t>გ</w:t>
        </w:r>
      </w:ins>
      <w:ins w:id="54" w:author="Ekaterine Guntsadze [2]" w:date="2020-04-27T23:19:00Z">
        <w:r>
          <w:rPr>
            <w:rFonts w:ascii="Sylfaen" w:hAnsi="Sylfaen" w:cs="Sylfaen"/>
            <w:bCs/>
            <w:lang w:val="ka-GE"/>
          </w:rPr>
          <w:t xml:space="preserve">.დ“ </w:t>
        </w:r>
      </w:ins>
      <w:ins w:id="55" w:author="Ekaterine Guntsadze [2]" w:date="2020-04-27T23:20:00Z">
        <w:r>
          <w:rPr>
            <w:rFonts w:ascii="Sylfaen" w:hAnsi="Sylfaen" w:cs="Sylfaen"/>
            <w:bCs/>
            <w:lang w:val="ka-GE"/>
          </w:rPr>
          <w:t xml:space="preserve">ქვეპუნქტით </w:t>
        </w:r>
      </w:ins>
      <w:ins w:id="56" w:author="Ekaterine Guntsadze" w:date="2020-04-26T16:00:00Z">
        <w:del w:id="57" w:author="Ekaterine Guntsadze [2]" w:date="2020-04-27T23:18:00Z">
          <w:r w:rsidR="00CB4993" w:rsidDel="007D051A">
            <w:rPr>
              <w:rFonts w:ascii="Sylfaen" w:hAnsi="Sylfaen" w:cs="Sylfaen"/>
              <w:bCs/>
              <w:lang w:val="ka-GE"/>
            </w:rPr>
            <w:delText>უ</w:delText>
          </w:r>
        </w:del>
      </w:ins>
      <w:ins w:id="58" w:author="Giorgi Kakauridze" w:date="2020-04-27T18:44:00Z">
        <w:del w:id="59" w:author="Ekaterine Guntsadze [2]" w:date="2020-04-27T23:19:00Z">
          <w:r w:rsidR="00755DF5" w:rsidDel="007D051A">
            <w:rPr>
              <w:rFonts w:ascii="Sylfaen" w:hAnsi="Sylfaen" w:cs="Sylfaen"/>
              <w:bCs/>
            </w:rPr>
            <w:delText xml:space="preserve"> </w:delText>
          </w:r>
        </w:del>
      </w:ins>
      <w:ins w:id="60" w:author="Ekaterine Guntsadze [2]" w:date="2020-04-27T23:20:00Z">
        <w:r>
          <w:rPr>
            <w:rFonts w:ascii="Sylfaen" w:hAnsi="Sylfaen" w:cs="Sylfaen"/>
            <w:bCs/>
            <w:lang w:val="ka-GE"/>
          </w:rPr>
          <w:t>გათვალისწინებული საწარმო</w:t>
        </w:r>
      </w:ins>
      <w:ins w:id="61" w:author="Giorgi Kakauridze" w:date="2020-04-27T18:44:00Z">
        <w:del w:id="62" w:author="Ekaterine Guntsadze [2]" w:date="2020-04-27T23:20:00Z">
          <w:r w:rsidR="00755DF5" w:rsidDel="007D051A">
            <w:rPr>
              <w:rFonts w:ascii="Sylfaen" w:hAnsi="Sylfaen" w:cs="Sylfaen"/>
              <w:bCs/>
              <w:lang w:val="ka-GE"/>
            </w:rPr>
            <w:delText>დამფუ</w:delText>
          </w:r>
        </w:del>
      </w:ins>
      <w:ins w:id="63" w:author="Giorgi Kakauridze" w:date="2020-04-27T18:45:00Z">
        <w:del w:id="64" w:author="Ekaterine Guntsadze [2]" w:date="2020-04-27T23:20:00Z">
          <w:r w:rsidR="00755DF5" w:rsidDel="007D051A">
            <w:rPr>
              <w:rFonts w:ascii="Sylfaen" w:hAnsi="Sylfaen" w:cs="Sylfaen"/>
              <w:bCs/>
              <w:lang w:val="ka-GE"/>
            </w:rPr>
            <w:delText>ძნებნებელი</w:delText>
          </w:r>
        </w:del>
      </w:ins>
      <w:ins w:id="65" w:author="Ekaterine Guntsadze" w:date="2020-04-26T16:00:00Z">
        <w:del w:id="66" w:author="Ekaterine Guntsadze [2]" w:date="2020-04-27T23:20:00Z">
          <w:r w:rsidR="00CB4993" w:rsidDel="007D051A">
            <w:rPr>
              <w:rFonts w:ascii="Sylfaen" w:hAnsi="Sylfaen" w:cs="Sylfaen"/>
              <w:bCs/>
              <w:lang w:val="ka-GE"/>
            </w:rPr>
            <w:delText xml:space="preserve"> ფლობს მისი წილის</w:delText>
          </w:r>
        </w:del>
        <w:r w:rsidR="00CB4993">
          <w:rPr>
            <w:rFonts w:ascii="Sylfaen" w:hAnsi="Sylfaen" w:cs="Sylfaen"/>
            <w:bCs/>
            <w:lang w:val="ka-GE"/>
          </w:rPr>
          <w:t xml:space="preserve"> </w:t>
        </w:r>
        <w:del w:id="67" w:author="Ekaterine Guntsadze [2]" w:date="2020-04-27T23:18:00Z">
          <w:r w:rsidR="00CB4993" w:rsidDel="007D051A">
            <w:rPr>
              <w:rFonts w:ascii="Sylfaen" w:hAnsi="Sylfaen" w:cs="Sylfaen"/>
              <w:bCs/>
              <w:lang w:val="ka-GE"/>
            </w:rPr>
            <w:delText>50%-ზე მეტს</w:delText>
          </w:r>
        </w:del>
      </w:ins>
      <w:del w:id="68" w:author="Ekaterine Guntsadze [2]" w:date="2020-04-27T23:18:00Z">
        <w:r w:rsidR="00EB4C5B" w:rsidRPr="00EC5111" w:rsidDel="007D051A">
          <w:rPr>
            <w:rFonts w:ascii="Sylfaen" w:hAnsi="Sylfaen"/>
          </w:rPr>
          <w:delText>.</w:delText>
        </w:r>
      </w:del>
    </w:p>
    <w:p w14:paraId="3F091C92" w14:textId="77777777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del w:id="69" w:author="Ekaterine Guntsadze [2]" w:date="2020-04-28T00:31:00Z">
        <w:r w:rsidRPr="004658F3" w:rsidDel="00033F9B">
          <w:rPr>
            <w:rFonts w:ascii="Sylfaen" w:hAnsi="Sylfaen"/>
            <w:lang w:val="ka-GE"/>
          </w:rPr>
          <w:delText xml:space="preserve"> </w:delText>
        </w:r>
      </w:del>
    </w:p>
    <w:p w14:paraId="5B99D4AB" w14:textId="77777777" w:rsidR="00EB4C5B" w:rsidRPr="004658F3" w:rsidRDefault="00033F9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ins w:id="70" w:author="Ekaterine Guntsadze [2]" w:date="2020-04-28T00:31:00Z">
        <w:r>
          <w:rPr>
            <w:rFonts w:ascii="Sylfaen" w:hAnsi="Sylfaen" w:cs="Sylfaen"/>
            <w:lang w:val="ka-GE"/>
          </w:rPr>
          <w:t>დ</w:t>
        </w:r>
      </w:ins>
      <w:del w:id="71" w:author="Ekaterine Guntsadze [2]" w:date="2020-04-28T00:31:00Z">
        <w:r w:rsidR="00EB4C5B" w:rsidRPr="004658F3" w:rsidDel="00033F9B">
          <w:rPr>
            <w:rFonts w:ascii="Sylfaen" w:hAnsi="Sylfaen" w:cs="Sylfaen"/>
            <w:lang w:val="ka-GE"/>
          </w:rPr>
          <w:delText>გ</w:delText>
        </w:r>
      </w:del>
      <w:r w:rsidR="00EB4C5B" w:rsidRPr="004658F3">
        <w:rPr>
          <w:rFonts w:ascii="Sylfaen" w:hAnsi="Sylfaen"/>
          <w:lang w:val="ka-GE"/>
        </w:rPr>
        <w:t xml:space="preserve">) </w:t>
      </w:r>
      <w:r w:rsidR="00EB4C5B" w:rsidRPr="00EC5111">
        <w:rPr>
          <w:rFonts w:ascii="Sylfaen" w:hAnsi="Sylfaen"/>
          <w:lang w:val="ka-GE"/>
        </w:rPr>
        <w:t xml:space="preserve">დამქირავებელი - </w:t>
      </w:r>
      <w:r w:rsidR="00EB4C5B" w:rsidRPr="004658F3">
        <w:rPr>
          <w:rFonts w:ascii="Sylfaen" w:hAnsi="Sylfaen" w:cs="Sylfaen"/>
          <w:lang w:val="ka-GE"/>
        </w:rPr>
        <w:t>პირი</w:t>
      </w:r>
      <w:r w:rsidR="00EB4C5B" w:rsidRPr="004658F3">
        <w:rPr>
          <w:rFonts w:ascii="Sylfaen" w:hAnsi="Sylfaen"/>
          <w:lang w:val="ka-GE"/>
        </w:rPr>
        <w:t xml:space="preserve">, </w:t>
      </w:r>
      <w:r w:rsidR="00EB4C5B" w:rsidRPr="004658F3">
        <w:rPr>
          <w:rFonts w:ascii="Sylfaen" w:hAnsi="Sylfaen" w:cs="Sylfaen"/>
          <w:lang w:val="ka-GE"/>
        </w:rPr>
        <w:t>რომელიც</w:t>
      </w:r>
      <w:r w:rsidR="00EB4C5B" w:rsidRPr="004658F3">
        <w:rPr>
          <w:rFonts w:ascii="Sylfaen" w:hAnsi="Sylfaen"/>
          <w:lang w:val="ka-GE"/>
        </w:rPr>
        <w:t xml:space="preserve"> </w:t>
      </w:r>
      <w:r w:rsidR="00EB4C5B" w:rsidRPr="004658F3">
        <w:rPr>
          <w:rFonts w:ascii="Sylfaen" w:hAnsi="Sylfaen" w:cs="Sylfaen"/>
          <w:lang w:val="ka-GE"/>
        </w:rPr>
        <w:t>ანაზღაურებს</w:t>
      </w:r>
      <w:r w:rsidR="00EB4C5B" w:rsidRPr="004658F3">
        <w:rPr>
          <w:rFonts w:ascii="Sylfaen" w:hAnsi="Sylfaen"/>
          <w:lang w:val="ka-GE"/>
        </w:rPr>
        <w:t xml:space="preserve"> </w:t>
      </w:r>
      <w:r w:rsidR="00EB4C5B" w:rsidRPr="004658F3">
        <w:rPr>
          <w:rFonts w:ascii="Sylfaen" w:hAnsi="Sylfaen" w:cs="Sylfaen"/>
          <w:lang w:val="ka-GE"/>
        </w:rPr>
        <w:t>დაქირავებულის</w:t>
      </w:r>
      <w:r w:rsidR="00EB4C5B" w:rsidRPr="004658F3">
        <w:rPr>
          <w:rFonts w:ascii="Sylfaen" w:hAnsi="Sylfaen"/>
          <w:lang w:val="ka-GE"/>
        </w:rPr>
        <w:t xml:space="preserve"> </w:t>
      </w:r>
      <w:r w:rsidR="00EB4C5B" w:rsidRPr="004658F3">
        <w:rPr>
          <w:rFonts w:ascii="Sylfaen" w:hAnsi="Sylfaen" w:cs="Sylfaen"/>
          <w:lang w:val="ka-GE"/>
        </w:rPr>
        <w:t>შესრულებულ</w:t>
      </w:r>
      <w:r w:rsidR="00EB4C5B" w:rsidRPr="004658F3">
        <w:rPr>
          <w:rFonts w:ascii="Sylfaen" w:hAnsi="Sylfaen"/>
          <w:lang w:val="ka-GE"/>
        </w:rPr>
        <w:t xml:space="preserve"> </w:t>
      </w:r>
      <w:r w:rsidR="00EB4C5B" w:rsidRPr="004658F3">
        <w:rPr>
          <w:rFonts w:ascii="Sylfaen" w:hAnsi="Sylfaen" w:cs="Sylfaen"/>
          <w:lang w:val="ka-GE"/>
        </w:rPr>
        <w:t>სამუშაოს;</w:t>
      </w:r>
    </w:p>
    <w:p w14:paraId="378096D6" w14:textId="77777777" w:rsidR="00EB4C5B" w:rsidRPr="004658F3" w:rsidRDefault="00033F9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ins w:id="72" w:author="Ekaterine Guntsadze [2]" w:date="2020-04-28T00:31:00Z">
        <w:r>
          <w:rPr>
            <w:rFonts w:ascii="Sylfaen" w:hAnsi="Sylfaen" w:cs="Sylfaen"/>
            <w:lang w:val="ka-GE"/>
          </w:rPr>
          <w:t>ე</w:t>
        </w:r>
      </w:ins>
      <w:del w:id="73" w:author="Ekaterine Guntsadze [2]" w:date="2020-04-28T00:31:00Z">
        <w:r w:rsidR="00EB4C5B" w:rsidRPr="004658F3" w:rsidDel="00033F9B">
          <w:rPr>
            <w:rFonts w:ascii="Sylfaen" w:hAnsi="Sylfaen" w:cs="Sylfaen"/>
            <w:lang w:val="ka-GE"/>
          </w:rPr>
          <w:delText>დ</w:delText>
        </w:r>
      </w:del>
      <w:r w:rsidR="00EB4C5B" w:rsidRPr="004658F3">
        <w:rPr>
          <w:rFonts w:ascii="Sylfaen" w:hAnsi="Sylfaen"/>
          <w:lang w:val="ka-GE"/>
        </w:rPr>
        <w:t xml:space="preserve">) </w:t>
      </w:r>
      <w:r w:rsidR="00EB4C5B" w:rsidRPr="00EC5111">
        <w:rPr>
          <w:rFonts w:ascii="Sylfaen" w:hAnsi="Sylfaen"/>
          <w:lang w:val="ka-GE"/>
        </w:rPr>
        <w:t xml:space="preserve">ხელფასი - </w:t>
      </w:r>
      <w:r w:rsidR="00EB4C5B" w:rsidRPr="004658F3">
        <w:rPr>
          <w:rFonts w:ascii="Sylfaen" w:hAnsi="Sylfaen" w:cs="Sylfaen"/>
          <w:lang w:val="ka-GE"/>
        </w:rPr>
        <w:t>დაქირავებულის</w:t>
      </w:r>
      <w:r w:rsidR="00EB4C5B" w:rsidRPr="004658F3">
        <w:rPr>
          <w:rFonts w:ascii="Sylfaen" w:hAnsi="Sylfaen"/>
          <w:lang w:val="ka-GE"/>
        </w:rPr>
        <w:t xml:space="preserve"> </w:t>
      </w:r>
      <w:r w:rsidR="00EB4C5B" w:rsidRPr="004658F3">
        <w:rPr>
          <w:rFonts w:ascii="Sylfaen" w:hAnsi="Sylfaen" w:cs="Sylfaen"/>
          <w:lang w:val="ka-GE"/>
        </w:rPr>
        <w:t>მიერ</w:t>
      </w:r>
      <w:r w:rsidR="00EB4C5B" w:rsidRPr="004658F3">
        <w:rPr>
          <w:rFonts w:ascii="Sylfaen" w:hAnsi="Sylfaen"/>
          <w:lang w:val="ka-GE"/>
        </w:rPr>
        <w:t xml:space="preserve"> </w:t>
      </w:r>
      <w:r w:rsidR="00EB4C5B" w:rsidRPr="004658F3">
        <w:rPr>
          <w:rFonts w:ascii="Sylfaen" w:hAnsi="Sylfaen" w:cs="Sylfaen"/>
          <w:lang w:val="ka-GE"/>
        </w:rPr>
        <w:t>დამქირავებლისგან</w:t>
      </w:r>
      <w:r w:rsidR="00EB4C5B" w:rsidRPr="004658F3">
        <w:rPr>
          <w:rFonts w:ascii="Sylfaen" w:hAnsi="Sylfaen"/>
          <w:lang w:val="ka-GE"/>
        </w:rPr>
        <w:t xml:space="preserve"> </w:t>
      </w:r>
      <w:r w:rsidR="00EB4C5B" w:rsidRPr="004658F3">
        <w:rPr>
          <w:rFonts w:ascii="Sylfaen" w:hAnsi="Sylfaen" w:cs="Sylfaen"/>
          <w:lang w:val="ka-GE"/>
        </w:rPr>
        <w:t>შესრულებული</w:t>
      </w:r>
      <w:r w:rsidR="00EB4C5B" w:rsidRPr="004658F3">
        <w:rPr>
          <w:rFonts w:ascii="Sylfaen" w:hAnsi="Sylfaen"/>
          <w:lang w:val="ka-GE"/>
        </w:rPr>
        <w:t xml:space="preserve"> </w:t>
      </w:r>
      <w:r w:rsidR="00EB4C5B" w:rsidRPr="004658F3">
        <w:rPr>
          <w:rFonts w:ascii="Sylfaen" w:hAnsi="Sylfaen" w:cs="Sylfaen"/>
          <w:lang w:val="ka-GE"/>
        </w:rPr>
        <w:t>სამუშაოსათვის</w:t>
      </w:r>
      <w:r w:rsidR="00EB4C5B" w:rsidRPr="004658F3">
        <w:rPr>
          <w:rFonts w:ascii="Sylfaen" w:hAnsi="Sylfaen"/>
          <w:lang w:val="ka-GE"/>
        </w:rPr>
        <w:t xml:space="preserve"> </w:t>
      </w:r>
      <w:r w:rsidR="00EB4C5B" w:rsidRPr="004658F3">
        <w:rPr>
          <w:rFonts w:ascii="Sylfaen" w:hAnsi="Sylfaen" w:cs="Sylfaen"/>
          <w:lang w:val="ka-GE"/>
        </w:rPr>
        <w:t>მიღებული</w:t>
      </w:r>
      <w:r w:rsidR="00EB4C5B" w:rsidRPr="004658F3">
        <w:rPr>
          <w:rFonts w:ascii="Sylfaen" w:hAnsi="Sylfaen"/>
          <w:lang w:val="ka-GE"/>
        </w:rPr>
        <w:t xml:space="preserve"> </w:t>
      </w:r>
      <w:r w:rsidR="00EB4C5B" w:rsidRPr="004658F3">
        <w:rPr>
          <w:rFonts w:ascii="Sylfaen" w:hAnsi="Sylfaen" w:cs="Sylfaen"/>
          <w:lang w:val="ka-GE"/>
        </w:rPr>
        <w:t>ანაზღაურება</w:t>
      </w:r>
      <w:r w:rsidR="00EB4C5B" w:rsidRPr="004658F3">
        <w:rPr>
          <w:rFonts w:ascii="Sylfaen" w:hAnsi="Sylfaen"/>
          <w:lang w:val="ka-GE"/>
        </w:rPr>
        <w:t>;</w:t>
      </w:r>
    </w:p>
    <w:p w14:paraId="5B276D1A" w14:textId="77777777" w:rsidR="00EB4C5B" w:rsidRPr="004658F3" w:rsidRDefault="00033F9B" w:rsidP="00EB4C5B">
      <w:pPr>
        <w:pStyle w:val="Normal0"/>
        <w:spacing w:line="276" w:lineRule="auto"/>
        <w:ind w:firstLine="720"/>
        <w:jc w:val="both"/>
        <w:rPr>
          <w:rFonts w:ascii="Sylfaen" w:eastAsia="Times New Roman" w:hAnsi="Sylfaen" w:cs="Sylfaen"/>
          <w:sz w:val="22"/>
          <w:szCs w:val="22"/>
          <w:lang w:val="ka-GE" w:eastAsia="x-none"/>
        </w:rPr>
      </w:pPr>
      <w:ins w:id="74" w:author="Ekaterine Guntsadze [2]" w:date="2020-04-28T00:31:00Z">
        <w:r>
          <w:rPr>
            <w:rFonts w:ascii="Sylfaen" w:eastAsia="Times New Roman" w:hAnsi="Sylfaen" w:cs="Sylfaen"/>
            <w:sz w:val="22"/>
            <w:szCs w:val="22"/>
            <w:lang w:val="ka-GE" w:eastAsia="x-none"/>
          </w:rPr>
          <w:t>ვ</w:t>
        </w:r>
      </w:ins>
      <w:del w:id="75" w:author="Ekaterine Guntsadze [2]" w:date="2020-04-28T00:31:00Z">
        <w:r w:rsidR="00EB4C5B" w:rsidRPr="004658F3" w:rsidDel="00033F9B">
          <w:rPr>
            <w:rFonts w:ascii="Sylfaen" w:eastAsia="Times New Roman" w:hAnsi="Sylfaen" w:cs="Sylfaen"/>
            <w:sz w:val="22"/>
            <w:szCs w:val="22"/>
            <w:lang w:val="ka-GE" w:eastAsia="x-none"/>
          </w:rPr>
          <w:delText>ე</w:delText>
        </w:r>
      </w:del>
      <w:r w:rsidR="00EB4C5B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) </w:t>
      </w:r>
      <w:r w:rsidR="00EB4C5B" w:rsidRPr="00EC5111">
        <w:rPr>
          <w:rFonts w:ascii="Sylfaen" w:hAnsi="Sylfaen"/>
          <w:sz w:val="22"/>
          <w:lang w:val="ka-GE"/>
        </w:rPr>
        <w:t>კომპენსაცია</w:t>
      </w:r>
      <w:r w:rsidR="00EB4C5B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 -</w:t>
      </w:r>
      <w:r w:rsidR="00EB4C5B" w:rsidRPr="004658F3">
        <w:rPr>
          <w:rFonts w:ascii="Sylfaen" w:hAnsi="Sylfaen"/>
          <w:sz w:val="22"/>
          <w:szCs w:val="22"/>
          <w:lang w:val="ka-GE"/>
        </w:rPr>
        <w:t xml:space="preserve"> ამ </w:t>
      </w:r>
      <w:r w:rsidR="00EB4C5B">
        <w:rPr>
          <w:rFonts w:ascii="Sylfaen" w:hAnsi="Sylfaen"/>
          <w:sz w:val="22"/>
          <w:szCs w:val="22"/>
          <w:lang w:val="ka-GE"/>
        </w:rPr>
        <w:t>წესის</w:t>
      </w:r>
      <w:r w:rsidR="00EB4C5B" w:rsidRPr="004658F3">
        <w:rPr>
          <w:rFonts w:ascii="Sylfaen" w:hAnsi="Sylfaen"/>
          <w:sz w:val="22"/>
          <w:szCs w:val="22"/>
          <w:lang w:val="ka-GE"/>
        </w:rPr>
        <w:t xml:space="preserve"> შესაბამისად </w:t>
      </w:r>
      <w:r w:rsidR="00EB4C5B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>სახელმწიფო ბიუჯეტიდან გა</w:t>
      </w:r>
      <w:r w:rsidR="00EB4C5B">
        <w:rPr>
          <w:rFonts w:ascii="Sylfaen" w:eastAsia="Times New Roman" w:hAnsi="Sylfaen" w:cs="Sylfaen"/>
          <w:sz w:val="22"/>
          <w:szCs w:val="22"/>
          <w:lang w:val="ka-GE" w:eastAsia="x-none"/>
        </w:rPr>
        <w:t>საცემ</w:t>
      </w:r>
      <w:r w:rsidR="00EB4C5B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ი ფულადი დახმარება. </w:t>
      </w:r>
    </w:p>
    <w:p w14:paraId="129164BA" w14:textId="77777777" w:rsidR="00EB4C5B" w:rsidRPr="004658F3" w:rsidRDefault="00033F9B" w:rsidP="00EB4C5B">
      <w:pPr>
        <w:pStyle w:val="Normal0"/>
        <w:spacing w:line="276" w:lineRule="auto"/>
        <w:ind w:firstLine="720"/>
        <w:jc w:val="both"/>
        <w:rPr>
          <w:rFonts w:ascii="Sylfaen" w:eastAsia="Times New Roman" w:hAnsi="Sylfaen" w:cs="Sylfaen"/>
          <w:sz w:val="22"/>
          <w:szCs w:val="22"/>
          <w:lang w:val="ka-GE" w:eastAsia="x-none"/>
        </w:rPr>
      </w:pPr>
      <w:ins w:id="76" w:author="Ekaterine Guntsadze [2]" w:date="2020-04-28T00:31:00Z">
        <w:r>
          <w:rPr>
            <w:rFonts w:ascii="Sylfaen" w:eastAsia="Times New Roman" w:hAnsi="Sylfaen" w:cs="Sylfaen"/>
            <w:sz w:val="22"/>
            <w:szCs w:val="22"/>
            <w:lang w:val="ka-GE" w:eastAsia="x-none"/>
          </w:rPr>
          <w:t>ზ</w:t>
        </w:r>
      </w:ins>
      <w:del w:id="77" w:author="Ekaterine Guntsadze [2]" w:date="2020-04-28T00:31:00Z">
        <w:r w:rsidR="00EB4C5B" w:rsidRPr="004658F3" w:rsidDel="00033F9B">
          <w:rPr>
            <w:rFonts w:ascii="Sylfaen" w:eastAsia="Times New Roman" w:hAnsi="Sylfaen" w:cs="Sylfaen"/>
            <w:sz w:val="22"/>
            <w:szCs w:val="22"/>
            <w:lang w:val="ka-GE" w:eastAsia="x-none"/>
          </w:rPr>
          <w:delText>ვ</w:delText>
        </w:r>
      </w:del>
      <w:r w:rsidR="00EB4C5B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) სამსახური - </w:t>
      </w:r>
      <w:ins w:id="78" w:author="Ekaterine Guntsadze [2]" w:date="2020-04-27T23:20:00Z">
        <w:r w:rsidR="007D051A">
          <w:rPr>
            <w:rFonts w:ascii="Sylfaen" w:eastAsia="Times New Roman" w:hAnsi="Sylfaen" w:cs="Sylfaen"/>
            <w:sz w:val="22"/>
            <w:szCs w:val="22"/>
            <w:lang w:val="ka-GE" w:eastAsia="x-none"/>
          </w:rPr>
          <w:t xml:space="preserve">საქართველოს ფინანსთა სამინისტროს </w:t>
        </w:r>
      </w:ins>
      <w:r w:rsidR="00EB4C5B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>ს</w:t>
      </w:r>
      <w:ins w:id="79" w:author="Ekaterine Guntsadze [2]" w:date="2020-04-27T23:20:00Z">
        <w:r w:rsidR="007D051A">
          <w:rPr>
            <w:rFonts w:ascii="Sylfaen" w:eastAsia="Times New Roman" w:hAnsi="Sylfaen" w:cs="Sylfaen"/>
            <w:sz w:val="22"/>
            <w:szCs w:val="22"/>
            <w:lang w:val="ka-GE" w:eastAsia="x-none"/>
          </w:rPr>
          <w:t xml:space="preserve">აჯარაო სამართლის </w:t>
        </w:r>
        <w:r w:rsidR="007D051A">
          <w:rPr>
            <w:rFonts w:ascii="Sylfaen" w:eastAsia="Times New Roman" w:hAnsi="Sylfaen" w:cs="Sylfaen"/>
            <w:sz w:val="22"/>
            <w:szCs w:val="22"/>
            <w:lang w:val="ka-GE" w:eastAsia="x-none"/>
          </w:rPr>
          <w:lastRenderedPageBreak/>
          <w:t xml:space="preserve">იურიდიული პირი - </w:t>
        </w:r>
      </w:ins>
      <w:del w:id="80" w:author="Ekaterine Guntsadze [2]" w:date="2020-04-27T23:20:00Z">
        <w:r w:rsidR="00EB4C5B" w:rsidRPr="004658F3" w:rsidDel="007D051A">
          <w:rPr>
            <w:rFonts w:ascii="Sylfaen" w:eastAsia="Times New Roman" w:hAnsi="Sylfaen" w:cs="Sylfaen"/>
            <w:sz w:val="22"/>
            <w:szCs w:val="22"/>
            <w:lang w:val="ka-GE" w:eastAsia="x-none"/>
          </w:rPr>
          <w:delText xml:space="preserve">სიპ </w:delText>
        </w:r>
      </w:del>
      <w:r w:rsidR="00EB4C5B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>შემოსავლების სამსახური;</w:t>
      </w:r>
    </w:p>
    <w:p w14:paraId="6ED1E4B9" w14:textId="77777777" w:rsidR="00BE00A3" w:rsidRDefault="00033F9B" w:rsidP="00EB4C5B">
      <w:pPr>
        <w:pStyle w:val="Normal0"/>
        <w:spacing w:line="276" w:lineRule="auto"/>
        <w:ind w:firstLine="720"/>
        <w:jc w:val="both"/>
        <w:rPr>
          <w:ins w:id="81" w:author="Tea Gvaramadze" w:date="2020-04-28T16:49:00Z"/>
          <w:rFonts w:ascii="Sylfaen" w:eastAsia="Times New Roman" w:hAnsi="Sylfaen" w:cs="Sylfaen"/>
          <w:sz w:val="22"/>
          <w:szCs w:val="22"/>
          <w:lang w:val="ka-GE" w:eastAsia="x-none"/>
        </w:rPr>
      </w:pPr>
      <w:ins w:id="82" w:author="Ekaterine Guntsadze [2]" w:date="2020-04-28T00:31:00Z">
        <w:r>
          <w:rPr>
            <w:rFonts w:ascii="Sylfaen" w:eastAsia="Times New Roman" w:hAnsi="Sylfaen" w:cs="Sylfaen"/>
            <w:sz w:val="22"/>
            <w:szCs w:val="22"/>
            <w:lang w:val="ka-GE" w:eastAsia="x-none"/>
          </w:rPr>
          <w:t>თ</w:t>
        </w:r>
      </w:ins>
      <w:del w:id="83" w:author="Ekaterine Guntsadze [2]" w:date="2020-04-28T00:31:00Z">
        <w:r w:rsidR="00EB4C5B" w:rsidRPr="004658F3" w:rsidDel="00033F9B">
          <w:rPr>
            <w:rFonts w:ascii="Sylfaen" w:eastAsia="Times New Roman" w:hAnsi="Sylfaen" w:cs="Sylfaen"/>
            <w:sz w:val="22"/>
            <w:szCs w:val="22"/>
            <w:lang w:val="ka-GE" w:eastAsia="x-none"/>
          </w:rPr>
          <w:delText>ზ</w:delText>
        </w:r>
      </w:del>
      <w:r w:rsidR="00EB4C5B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) </w:t>
      </w:r>
      <w:ins w:id="84" w:author="Tea Gvaramadze" w:date="2020-04-28T16:49:00Z">
        <w:r w:rsidR="00BE00A3">
          <w:rPr>
            <w:rFonts w:ascii="Sylfaen" w:eastAsia="Times New Roman" w:hAnsi="Sylfaen" w:cs="Sylfaen"/>
            <w:sz w:val="22"/>
            <w:szCs w:val="22"/>
            <w:lang w:val="ka-GE" w:eastAsia="x-none"/>
          </w:rPr>
          <w:t>სამინისტრო -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</w:r>
      </w:ins>
    </w:p>
    <w:p w14:paraId="05406D0B" w14:textId="2328C4AB" w:rsidR="00EB4C5B" w:rsidRDefault="00BE00A3" w:rsidP="00EB4C5B">
      <w:pPr>
        <w:pStyle w:val="Normal0"/>
        <w:spacing w:line="276" w:lineRule="auto"/>
        <w:ind w:firstLine="720"/>
        <w:jc w:val="both"/>
        <w:rPr>
          <w:rFonts w:ascii="Sylfaen" w:eastAsia="Times New Roman" w:hAnsi="Sylfaen" w:cs="Sylfaen"/>
          <w:sz w:val="22"/>
          <w:szCs w:val="22"/>
          <w:lang w:val="ka-GE" w:eastAsia="x-none"/>
        </w:rPr>
      </w:pPr>
      <w:ins w:id="85" w:author="Tea Gvaramadze" w:date="2020-04-28T16:50:00Z">
        <w:r>
          <w:rPr>
            <w:rFonts w:ascii="Sylfaen" w:eastAsia="Times New Roman" w:hAnsi="Sylfaen" w:cs="Sylfaen"/>
            <w:sz w:val="22"/>
            <w:szCs w:val="22"/>
            <w:lang w:val="ka-GE" w:eastAsia="x-none"/>
          </w:rPr>
          <w:t xml:space="preserve">ი) </w:t>
        </w:r>
      </w:ins>
      <w:del w:id="86" w:author="Ekaterine Guntsadze" w:date="2020-04-26T16:11:00Z">
        <w:r w:rsidR="00EB4C5B" w:rsidRPr="004658F3" w:rsidDel="00194DB2">
          <w:rPr>
            <w:rFonts w:ascii="Sylfaen" w:eastAsia="Times New Roman" w:hAnsi="Sylfaen" w:cs="Sylfaen"/>
            <w:sz w:val="22"/>
            <w:szCs w:val="22"/>
            <w:lang w:val="ka-GE" w:eastAsia="x-none"/>
          </w:rPr>
          <w:delText>სააგენტო</w:delText>
        </w:r>
      </w:del>
      <w:ins w:id="87" w:author="Ekaterine Guntsadze" w:date="2020-04-26T16:11:00Z">
        <w:r w:rsidR="00194DB2">
          <w:rPr>
            <w:rFonts w:ascii="Sylfaen" w:eastAsia="Times New Roman" w:hAnsi="Sylfaen" w:cs="Sylfaen"/>
            <w:sz w:val="22"/>
            <w:szCs w:val="22"/>
            <w:lang w:val="ka-GE" w:eastAsia="x-none"/>
          </w:rPr>
          <w:t>დასაქმების სააგენტო</w:t>
        </w:r>
      </w:ins>
      <w:r w:rsidR="00EB4C5B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 - </w:t>
      </w:r>
      <w:del w:id="88" w:author="Tea Gvaramadze" w:date="2020-04-28T22:00:00Z">
        <w:r w:rsidR="00EB4C5B" w:rsidDel="00BE778A">
          <w:rPr>
            <w:rFonts w:ascii="Sylfaen" w:eastAsia="Times New Roman" w:hAnsi="Sylfaen" w:cs="Sylfaen"/>
            <w:sz w:val="22"/>
            <w:szCs w:val="22"/>
            <w:lang w:val="ka-GE" w:eastAsia="x-none"/>
          </w:rPr>
          <w:delText xml:space="preserve">საქართველოს ოკუპირებული ტერიტორიებიდან დევნილთა, შრომის, ჯანმრთელობისა და სოციალური დაცვის </w:delText>
        </w:r>
      </w:del>
      <w:r w:rsidR="00EB4C5B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სამინისტროს სახელმწიფო კონტროლს დაქვემდებარებული </w:t>
      </w:r>
      <w:r w:rsidR="00EB4C5B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 ს</w:t>
      </w:r>
      <w:r w:rsidR="00EB4C5B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აჯარო </w:t>
      </w:r>
      <w:r w:rsidR="00EB4C5B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>ს</w:t>
      </w:r>
      <w:r w:rsidR="00EB4C5B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ამართლის </w:t>
      </w:r>
      <w:r w:rsidR="00EB4C5B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>ი</w:t>
      </w:r>
      <w:r w:rsidR="00EB4C5B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ურიდიული </w:t>
      </w:r>
      <w:r w:rsidR="00EB4C5B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>პ</w:t>
      </w:r>
      <w:r w:rsidR="00EB4C5B">
        <w:rPr>
          <w:rFonts w:ascii="Sylfaen" w:eastAsia="Times New Roman" w:hAnsi="Sylfaen" w:cs="Sylfaen"/>
          <w:sz w:val="22"/>
          <w:szCs w:val="22"/>
          <w:lang w:val="ka-GE" w:eastAsia="x-none"/>
        </w:rPr>
        <w:t>ირი</w:t>
      </w:r>
      <w:r w:rsidR="00EB4C5B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  დასაქმების ხელშეწყობის სახელმწიფო სააგენტო</w:t>
      </w:r>
      <w:r w:rsidR="00782305">
        <w:rPr>
          <w:rFonts w:ascii="Sylfaen" w:eastAsia="Times New Roman" w:hAnsi="Sylfaen" w:cs="Sylfaen"/>
          <w:sz w:val="22"/>
          <w:szCs w:val="22"/>
          <w:lang w:val="ka-GE" w:eastAsia="x-none"/>
        </w:rPr>
        <w:t>;</w:t>
      </w:r>
    </w:p>
    <w:p w14:paraId="13A3FEC3" w14:textId="750DEFA2" w:rsidR="00782305" w:rsidRDefault="00BE00A3" w:rsidP="00782305">
      <w:pPr>
        <w:pStyle w:val="Normal0"/>
        <w:spacing w:line="276" w:lineRule="auto"/>
        <w:ind w:firstLine="720"/>
        <w:jc w:val="both"/>
        <w:rPr>
          <w:ins w:id="89" w:author="Tea Gvaramadze" w:date="2020-04-28T17:05:00Z"/>
          <w:rFonts w:ascii="Sylfaen" w:eastAsia="Times New Roman" w:hAnsi="Sylfaen" w:cs="Sylfaen"/>
          <w:sz w:val="22"/>
          <w:szCs w:val="22"/>
          <w:lang w:val="ka-GE" w:eastAsia="x-none"/>
        </w:rPr>
      </w:pPr>
      <w:ins w:id="90" w:author="Tea Gvaramadze" w:date="2020-04-28T16:50:00Z">
        <w:r>
          <w:rPr>
            <w:rFonts w:ascii="Sylfaen" w:eastAsia="Times New Roman" w:hAnsi="Sylfaen" w:cs="Sylfaen"/>
            <w:sz w:val="22"/>
            <w:szCs w:val="22"/>
            <w:lang w:val="ka-GE" w:eastAsia="x-none"/>
          </w:rPr>
          <w:t>კ</w:t>
        </w:r>
      </w:ins>
      <w:ins w:id="91" w:author="Ekaterine Guntsadze [2]" w:date="2020-04-28T00:31:00Z">
        <w:del w:id="92" w:author="Tea Gvaramadze" w:date="2020-04-28T16:50:00Z">
          <w:r w:rsidR="00033F9B" w:rsidDel="00BE00A3">
            <w:rPr>
              <w:rFonts w:ascii="Sylfaen" w:eastAsia="Times New Roman" w:hAnsi="Sylfaen" w:cs="Sylfaen"/>
              <w:sz w:val="22"/>
              <w:szCs w:val="22"/>
              <w:lang w:val="ka-GE" w:eastAsia="x-none"/>
            </w:rPr>
            <w:delText>ი</w:delText>
          </w:r>
        </w:del>
      </w:ins>
      <w:del w:id="93" w:author="Ekaterine Guntsadze [2]" w:date="2020-04-28T00:31:00Z">
        <w:r w:rsidR="00782305" w:rsidDel="00033F9B">
          <w:rPr>
            <w:rFonts w:ascii="Sylfaen" w:eastAsia="Times New Roman" w:hAnsi="Sylfaen" w:cs="Sylfaen"/>
            <w:sz w:val="22"/>
            <w:szCs w:val="22"/>
            <w:lang w:val="ka-GE" w:eastAsia="x-none"/>
          </w:rPr>
          <w:delText>თ</w:delText>
        </w:r>
      </w:del>
      <w:r w:rsidR="00782305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) მომსახურების სააგენტო - </w:t>
      </w:r>
      <w:del w:id="94" w:author="Tea Gvaramadze" w:date="2020-04-28T22:00:00Z">
        <w:r w:rsidR="00782305" w:rsidDel="00BE778A">
          <w:rPr>
            <w:rFonts w:ascii="Sylfaen" w:eastAsia="Times New Roman" w:hAnsi="Sylfaen" w:cs="Sylfaen"/>
            <w:sz w:val="22"/>
            <w:szCs w:val="22"/>
            <w:lang w:val="ka-GE" w:eastAsia="x-none"/>
          </w:rPr>
          <w:delText>საქართველოს ოკუპირებული ტერიტორიებიდან დევნილთა, შრომის, ჯანმრთელობისა და სოციალური დაცვის</w:delText>
        </w:r>
      </w:del>
      <w:r w:rsidR="00782305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 სამინისტროს სახელმწიფო კონტროლს დაქვემდებარებული </w:t>
      </w:r>
      <w:r w:rsidR="00782305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 ს</w:t>
      </w:r>
      <w:r w:rsidR="00782305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აჯარო </w:t>
      </w:r>
      <w:r w:rsidR="00782305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>ს</w:t>
      </w:r>
      <w:r w:rsidR="00782305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ამართლის </w:t>
      </w:r>
      <w:r w:rsidR="00782305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>ი</w:t>
      </w:r>
      <w:r w:rsidR="00782305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ურიდიული </w:t>
      </w:r>
      <w:r w:rsidR="00782305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>პ</w:t>
      </w:r>
      <w:r w:rsidR="00782305">
        <w:rPr>
          <w:rFonts w:ascii="Sylfaen" w:eastAsia="Times New Roman" w:hAnsi="Sylfaen" w:cs="Sylfaen"/>
          <w:sz w:val="22"/>
          <w:szCs w:val="22"/>
          <w:lang w:val="ka-GE" w:eastAsia="x-none"/>
        </w:rPr>
        <w:t>ირი</w:t>
      </w:r>
      <w:r w:rsidR="00782305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  </w:t>
      </w:r>
      <w:r w:rsidR="00782305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სოციალური მომსახურების </w:t>
      </w:r>
      <w:r w:rsidR="00782305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>სააგენტო</w:t>
      </w:r>
      <w:r w:rsidR="00782305">
        <w:rPr>
          <w:rFonts w:ascii="Sylfaen" w:eastAsia="Times New Roman" w:hAnsi="Sylfaen" w:cs="Sylfaen"/>
          <w:sz w:val="22"/>
          <w:szCs w:val="22"/>
          <w:lang w:val="ka-GE" w:eastAsia="x-none"/>
        </w:rPr>
        <w:t>.</w:t>
      </w:r>
    </w:p>
    <w:p w14:paraId="3FEE7D8A" w14:textId="77777777" w:rsidR="00244239" w:rsidRDefault="00F8295C" w:rsidP="00244239">
      <w:pPr>
        <w:pStyle w:val="Normal0"/>
        <w:spacing w:line="276" w:lineRule="auto"/>
        <w:ind w:firstLine="720"/>
        <w:jc w:val="both"/>
        <w:rPr>
          <w:ins w:id="95" w:author="Tea Gvaramadze" w:date="2020-04-28T21:13:00Z"/>
          <w:rFonts w:ascii="Sylfaen" w:eastAsia="Times New Roman" w:hAnsi="Sylfaen" w:cs="Sylfaen"/>
          <w:sz w:val="22"/>
          <w:szCs w:val="22"/>
          <w:lang w:val="ka-GE" w:eastAsia="x-none"/>
        </w:rPr>
      </w:pPr>
      <w:ins w:id="96" w:author="Tea Gvaramadze" w:date="2020-04-28T17:15:00Z">
        <w:r>
          <w:rPr>
            <w:rFonts w:ascii="Sylfaen" w:eastAsia="Times New Roman" w:hAnsi="Sylfaen" w:cs="Sylfaen"/>
            <w:sz w:val="22"/>
            <w:szCs w:val="22"/>
            <w:lang w:val="en-US" w:eastAsia="x-none"/>
          </w:rPr>
          <w:t xml:space="preserve">3. </w:t>
        </w:r>
      </w:ins>
      <w:proofErr w:type="gramStart"/>
      <w:ins w:id="97" w:author="Tea Gvaramadze" w:date="2020-04-28T17:16:00Z">
        <w:r>
          <w:rPr>
            <w:rFonts w:ascii="Sylfaen" w:eastAsia="Times New Roman" w:hAnsi="Sylfaen" w:cs="Sylfaen"/>
            <w:sz w:val="22"/>
            <w:szCs w:val="22"/>
            <w:lang w:val="ka-GE" w:eastAsia="x-none"/>
          </w:rPr>
          <w:t>ამ</w:t>
        </w:r>
        <w:proofErr w:type="gramEnd"/>
        <w:r>
          <w:rPr>
            <w:rFonts w:ascii="Sylfaen" w:eastAsia="Times New Roman" w:hAnsi="Sylfaen" w:cs="Sylfaen"/>
            <w:sz w:val="22"/>
            <w:szCs w:val="22"/>
            <w:lang w:val="ka-GE" w:eastAsia="x-none"/>
          </w:rPr>
          <w:t xml:space="preserve"> პროგრამის განხორციელების მიზნით</w:t>
        </w:r>
      </w:ins>
      <w:ins w:id="98" w:author="Tea Gvaramadze" w:date="2020-04-28T21:13:00Z">
        <w:r w:rsidR="00244239">
          <w:rPr>
            <w:rFonts w:ascii="Sylfaen" w:eastAsia="Times New Roman" w:hAnsi="Sylfaen" w:cs="Sylfaen"/>
            <w:sz w:val="22"/>
            <w:szCs w:val="22"/>
            <w:lang w:val="ka-GE" w:eastAsia="x-none"/>
          </w:rPr>
          <w:t>:</w:t>
        </w:r>
      </w:ins>
    </w:p>
    <w:p w14:paraId="33E0F640" w14:textId="40E7CA73" w:rsidR="003A4CC5" w:rsidRDefault="00244239" w:rsidP="00244239">
      <w:pPr>
        <w:pStyle w:val="Normal0"/>
        <w:spacing w:line="276" w:lineRule="auto"/>
        <w:ind w:firstLine="720"/>
        <w:jc w:val="both"/>
        <w:rPr>
          <w:ins w:id="99" w:author="Tea Gvaramadze" w:date="2020-04-28T17:17:00Z"/>
          <w:rFonts w:ascii="Sylfaen" w:eastAsia="Times New Roman" w:hAnsi="Sylfaen" w:cs="Sylfaen"/>
          <w:lang w:val="ka-GE" w:eastAsia="x-none"/>
        </w:rPr>
      </w:pPr>
      <w:ins w:id="100" w:author="Tea Gvaramadze" w:date="2020-04-28T21:13:00Z">
        <w:r>
          <w:rPr>
            <w:rFonts w:ascii="Sylfaen" w:eastAsia="Times New Roman" w:hAnsi="Sylfaen" w:cs="Sylfaen"/>
            <w:sz w:val="22"/>
            <w:szCs w:val="22"/>
            <w:lang w:val="ka-GE" w:eastAsia="x-none"/>
          </w:rPr>
          <w:t>ა)</w:t>
        </w:r>
      </w:ins>
      <w:ins w:id="101" w:author="Tea Gvaramadze" w:date="2020-04-28T17:16:00Z">
        <w:r w:rsidR="00F8295C">
          <w:rPr>
            <w:rFonts w:ascii="Sylfaen" w:eastAsia="Times New Roman" w:hAnsi="Sylfaen" w:cs="Sylfaen"/>
            <w:sz w:val="22"/>
            <w:szCs w:val="22"/>
            <w:lang w:val="ka-GE" w:eastAsia="x-none"/>
          </w:rPr>
          <w:t xml:space="preserve"> </w:t>
        </w:r>
      </w:ins>
      <w:ins w:id="102" w:author="Tea Gvaramadze" w:date="2020-04-28T21:12:00Z">
        <w:r>
          <w:rPr>
            <w:rFonts w:ascii="Sylfaen" w:eastAsia="Times New Roman" w:hAnsi="Sylfaen" w:cs="Sylfaen"/>
            <w:sz w:val="22"/>
            <w:szCs w:val="22"/>
            <w:lang w:val="ka-GE" w:eastAsia="x-none"/>
          </w:rPr>
          <w:t>დასაქმების სააგენტო და მომ</w:t>
        </w:r>
        <w:r w:rsidR="004C2C6B">
          <w:rPr>
            <w:rFonts w:ascii="Sylfaen" w:eastAsia="Times New Roman" w:hAnsi="Sylfaen" w:cs="Sylfaen"/>
            <w:sz w:val="22"/>
            <w:szCs w:val="22"/>
            <w:lang w:val="ka-GE" w:eastAsia="x-none"/>
          </w:rPr>
          <w:t>სახურების სააგენტო უფლებამოსილნი არიან</w:t>
        </w:r>
        <w:r>
          <w:rPr>
            <w:rFonts w:ascii="Sylfaen" w:eastAsia="Times New Roman" w:hAnsi="Sylfaen" w:cs="Sylfaen"/>
            <w:sz w:val="22"/>
            <w:szCs w:val="22"/>
            <w:lang w:val="ka-GE" w:eastAsia="x-none"/>
          </w:rPr>
          <w:t xml:space="preserve"> </w:t>
        </w:r>
      </w:ins>
      <w:ins w:id="103" w:author="Tea Gvaramadze" w:date="2020-04-28T21:15:00Z">
        <w:r w:rsidR="004C2C6B">
          <w:rPr>
            <w:rFonts w:ascii="Sylfaen" w:eastAsia="Times New Roman" w:hAnsi="Sylfaen" w:cs="Sylfaen"/>
            <w:sz w:val="22"/>
            <w:szCs w:val="22"/>
            <w:lang w:val="ka-GE" w:eastAsia="x-none"/>
          </w:rPr>
          <w:t xml:space="preserve">გამოიყენონ </w:t>
        </w:r>
      </w:ins>
      <w:ins w:id="104" w:author="Tea Gvaramadze" w:date="2020-04-28T21:12:00Z">
        <w:r>
          <w:rPr>
            <w:rFonts w:ascii="Sylfaen" w:eastAsia="Times New Roman" w:hAnsi="Sylfaen" w:cs="Sylfaen"/>
            <w:sz w:val="22"/>
            <w:szCs w:val="22"/>
            <w:lang w:val="ka-GE" w:eastAsia="x-none"/>
          </w:rPr>
          <w:t>მათ მიერ ადმინისტრირებადი პროგრამების ფარგლებში არსე</w:t>
        </w:r>
      </w:ins>
      <w:ins w:id="105" w:author="Tea Gvaramadze" w:date="2020-04-28T21:13:00Z">
        <w:r>
          <w:rPr>
            <w:rFonts w:ascii="Sylfaen" w:eastAsia="Times New Roman" w:hAnsi="Sylfaen" w:cs="Sylfaen"/>
            <w:sz w:val="22"/>
            <w:szCs w:val="22"/>
            <w:lang w:val="ka-GE" w:eastAsia="x-none"/>
          </w:rPr>
          <w:t>ბ</w:t>
        </w:r>
      </w:ins>
      <w:ins w:id="106" w:author="Tea Gvaramadze" w:date="2020-04-28T21:12:00Z">
        <w:r>
          <w:rPr>
            <w:rFonts w:ascii="Sylfaen" w:eastAsia="Times New Roman" w:hAnsi="Sylfaen" w:cs="Sylfaen"/>
            <w:sz w:val="22"/>
            <w:szCs w:val="22"/>
            <w:lang w:val="ka-GE" w:eastAsia="x-none"/>
          </w:rPr>
          <w:t xml:space="preserve">ული </w:t>
        </w:r>
      </w:ins>
      <w:ins w:id="107" w:author="Tea Gvaramadze" w:date="2020-04-28T21:13:00Z">
        <w:r>
          <w:rPr>
            <w:rFonts w:ascii="Sylfaen" w:eastAsia="Times New Roman" w:hAnsi="Sylfaen" w:cs="Sylfaen"/>
            <w:sz w:val="22"/>
            <w:szCs w:val="22"/>
            <w:lang w:val="ka-GE" w:eastAsia="x-none"/>
          </w:rPr>
          <w:t>ს</w:t>
        </w:r>
      </w:ins>
      <w:ins w:id="108" w:author="Tea Gvaramadze" w:date="2020-04-28T17:17:00Z">
        <w:r w:rsidR="00F8295C" w:rsidRPr="00F8295C">
          <w:rPr>
            <w:rFonts w:ascii="Sylfaen" w:eastAsia="Times New Roman" w:hAnsi="Sylfaen" w:cs="Sylfaen"/>
            <w:lang w:val="ka-GE" w:eastAsia="x-none"/>
          </w:rPr>
          <w:t>აინფორმაციო სისტემ</w:t>
        </w:r>
        <w:r w:rsidR="004C2C6B">
          <w:rPr>
            <w:rFonts w:ascii="Sylfaen" w:eastAsia="Times New Roman" w:hAnsi="Sylfaen" w:cs="Sylfaen"/>
            <w:lang w:val="ka-GE" w:eastAsia="x-none"/>
          </w:rPr>
          <w:t>ები და მონაცემთა ბაზები, ასევე მიიღონ/დაამუშაონ</w:t>
        </w:r>
        <w:r w:rsidR="00F8295C" w:rsidRPr="00F8295C">
          <w:rPr>
            <w:rFonts w:ascii="Sylfaen" w:eastAsia="Times New Roman" w:hAnsi="Sylfaen" w:cs="Sylfaen"/>
            <w:lang w:val="ka-GE" w:eastAsia="x-none"/>
          </w:rPr>
          <w:t xml:space="preserve"> პირის პერსონალური, </w:t>
        </w:r>
        <w:r w:rsidR="003A4CC5">
          <w:rPr>
            <w:rFonts w:ascii="Sylfaen" w:eastAsia="Times New Roman" w:hAnsi="Sylfaen" w:cs="Sylfaen"/>
            <w:lang w:val="ka-GE" w:eastAsia="x-none"/>
          </w:rPr>
          <w:t>სოციალური</w:t>
        </w:r>
        <w:r w:rsidR="00C266DD">
          <w:rPr>
            <w:rFonts w:ascii="Sylfaen" w:eastAsia="Times New Roman" w:hAnsi="Sylfaen" w:cs="Sylfaen"/>
            <w:lang w:val="ka-GE" w:eastAsia="x-none"/>
          </w:rPr>
          <w:t xml:space="preserve">, </w:t>
        </w:r>
        <w:r w:rsidR="00F8295C" w:rsidRPr="00F8295C">
          <w:rPr>
            <w:rFonts w:ascii="Sylfaen" w:eastAsia="Times New Roman" w:hAnsi="Sylfaen" w:cs="Sylfaen"/>
            <w:lang w:val="ka-GE" w:eastAsia="x-none"/>
          </w:rPr>
          <w:t xml:space="preserve"> ეკონომიკური</w:t>
        </w:r>
      </w:ins>
      <w:ins w:id="109" w:author="Tea Gvaramadze" w:date="2020-04-28T17:24:00Z">
        <w:r w:rsidR="003A4CC5">
          <w:rPr>
            <w:rFonts w:ascii="Sylfaen" w:eastAsia="Times New Roman" w:hAnsi="Sylfaen" w:cs="Sylfaen"/>
            <w:lang w:eastAsia="x-none"/>
          </w:rPr>
          <w:t xml:space="preserve"> </w:t>
        </w:r>
        <w:r w:rsidR="003A4CC5">
          <w:rPr>
            <w:rFonts w:ascii="Sylfaen" w:eastAsia="Times New Roman" w:hAnsi="Sylfaen" w:cs="Sylfaen"/>
            <w:lang w:val="ka-GE" w:eastAsia="x-none"/>
          </w:rPr>
          <w:t xml:space="preserve"> და ჯანმრთელობასთან დაკავშირებული მონაცემი</w:t>
        </w:r>
      </w:ins>
      <w:ins w:id="110" w:author="Tea Gvaramadze" w:date="2020-04-28T21:16:00Z">
        <w:r w:rsidR="004C2C6B">
          <w:rPr>
            <w:rFonts w:ascii="Sylfaen" w:eastAsia="Times New Roman" w:hAnsi="Sylfaen" w:cs="Sylfaen"/>
            <w:lang w:val="ka-GE" w:eastAsia="x-none"/>
          </w:rPr>
          <w:t xml:space="preserve">. </w:t>
        </w:r>
      </w:ins>
      <w:ins w:id="111" w:author="Tea Gvaramadze" w:date="2020-04-28T17:17:00Z">
        <w:r w:rsidR="00F8295C" w:rsidRPr="00F8295C">
          <w:rPr>
            <w:rFonts w:ascii="Sylfaen" w:eastAsia="Times New Roman" w:hAnsi="Sylfaen" w:cs="Sylfaen"/>
            <w:lang w:val="ka-GE" w:eastAsia="x-none"/>
          </w:rPr>
          <w:t xml:space="preserve"> </w:t>
        </w:r>
      </w:ins>
    </w:p>
    <w:p w14:paraId="7EB772D8" w14:textId="7CB017E3" w:rsidR="00F8295C" w:rsidRDefault="00244239" w:rsidP="00F829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ins w:id="112" w:author="Tea Gvaramadze" w:date="2020-04-28T22:05:00Z"/>
          <w:rFonts w:ascii="Sylfaen" w:eastAsia="Times New Roman" w:hAnsi="Sylfaen" w:cs="Sylfaen"/>
          <w:lang w:val="ka-GE" w:eastAsia="x-none"/>
        </w:rPr>
      </w:pPr>
      <w:ins w:id="113" w:author="Tea Gvaramadze" w:date="2020-04-28T17:24:00Z">
        <w:r>
          <w:rPr>
            <w:rFonts w:ascii="Sylfaen" w:eastAsia="Times New Roman" w:hAnsi="Sylfaen" w:cs="Sylfaen"/>
            <w:lang w:val="ka-GE" w:eastAsia="x-none"/>
          </w:rPr>
          <w:t>ბ) სამინისტრო უფლებამოსილია</w:t>
        </w:r>
        <w:r w:rsidR="003A4CC5">
          <w:rPr>
            <w:rFonts w:ascii="Sylfaen" w:eastAsia="Times New Roman" w:hAnsi="Sylfaen" w:cs="Sylfaen"/>
            <w:lang w:val="ka-GE" w:eastAsia="x-none"/>
          </w:rPr>
          <w:t xml:space="preserve"> </w:t>
        </w:r>
      </w:ins>
      <w:ins w:id="114" w:author="Tea Gvaramadze" w:date="2020-04-28T17:26:00Z">
        <w:r w:rsidR="001D4680">
          <w:rPr>
            <w:rFonts w:ascii="Sylfaen" w:eastAsia="Times New Roman" w:hAnsi="Sylfaen" w:cs="Sylfaen"/>
            <w:lang w:val="ka-GE" w:eastAsia="x-none"/>
          </w:rPr>
          <w:t xml:space="preserve">საჭიროების შემთხვევაში, გამოსცეს შესაბამისი სამართლებრივი აქტ(ებ)ი. </w:t>
        </w:r>
      </w:ins>
      <w:ins w:id="115" w:author="Tea Gvaramadze" w:date="2020-04-28T17:17:00Z">
        <w:r w:rsidR="00F8295C" w:rsidRPr="00F8295C">
          <w:rPr>
            <w:rFonts w:ascii="Sylfaen" w:eastAsia="Times New Roman" w:hAnsi="Sylfaen" w:cs="Sylfaen"/>
            <w:lang w:val="ka-GE" w:eastAsia="x-none"/>
          </w:rPr>
          <w:t xml:space="preserve"> </w:t>
        </w:r>
      </w:ins>
    </w:p>
    <w:p w14:paraId="0A914B84" w14:textId="345E0402" w:rsidR="00D42401" w:rsidRPr="00F8295C" w:rsidRDefault="00D42401" w:rsidP="00F829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ins w:id="116" w:author="Tea Gvaramadze" w:date="2020-04-28T17:17:00Z"/>
          <w:rFonts w:ascii="Sylfaen" w:eastAsia="Times New Roman" w:hAnsi="Sylfaen" w:cs="Sylfaen"/>
          <w:lang w:val="ka-GE" w:eastAsia="x-none"/>
        </w:rPr>
      </w:pPr>
      <w:ins w:id="117" w:author="Tea Gvaramadze" w:date="2020-04-28T22:05:00Z">
        <w:r>
          <w:rPr>
            <w:rFonts w:ascii="Sylfaen" w:eastAsia="Times New Roman" w:hAnsi="Sylfaen" w:cs="Sylfaen"/>
            <w:lang w:val="ka-GE" w:eastAsia="x-none"/>
          </w:rPr>
          <w:t>4. პროგრამის განმახორციელებელია დასაქმების სააგენტო და მომსახურების</w:t>
        </w:r>
      </w:ins>
      <w:ins w:id="118" w:author="Tea Gvaramadze" w:date="2020-04-28T22:06:00Z">
        <w:r>
          <w:rPr>
            <w:rFonts w:ascii="Sylfaen" w:eastAsia="Times New Roman" w:hAnsi="Sylfaen" w:cs="Sylfaen"/>
            <w:lang w:val="ka-GE" w:eastAsia="x-none"/>
          </w:rPr>
          <w:t xml:space="preserve"> სააგენტო. </w:t>
        </w:r>
      </w:ins>
    </w:p>
    <w:p w14:paraId="23403FB6" w14:textId="68CEF4B9" w:rsidR="00F8295C" w:rsidRPr="00F8295C" w:rsidRDefault="00F8295C" w:rsidP="00782305">
      <w:pPr>
        <w:pStyle w:val="Normal0"/>
        <w:spacing w:line="276" w:lineRule="auto"/>
        <w:ind w:firstLine="720"/>
        <w:jc w:val="both"/>
        <w:rPr>
          <w:rFonts w:ascii="Sylfaen" w:eastAsia="Times New Roman" w:hAnsi="Sylfaen" w:cs="Sylfaen"/>
          <w:sz w:val="22"/>
          <w:szCs w:val="22"/>
          <w:lang w:val="en-US" w:eastAsia="x-none"/>
        </w:rPr>
      </w:pPr>
    </w:p>
    <w:p w14:paraId="1571486C" w14:textId="77777777" w:rsidR="00782305" w:rsidRPr="004658F3" w:rsidRDefault="00782305" w:rsidP="00EB4C5B">
      <w:pPr>
        <w:pStyle w:val="Normal0"/>
        <w:spacing w:line="276" w:lineRule="auto"/>
        <w:ind w:firstLine="720"/>
        <w:jc w:val="both"/>
        <w:rPr>
          <w:rFonts w:ascii="Sylfaen" w:eastAsia="Times New Roman" w:hAnsi="Sylfaen" w:cs="Sylfaen"/>
          <w:sz w:val="22"/>
          <w:szCs w:val="22"/>
          <w:lang w:val="ka-GE" w:eastAsia="x-none"/>
        </w:rPr>
      </w:pPr>
    </w:p>
    <w:p w14:paraId="35F418F3" w14:textId="77777777" w:rsidR="00EB4C5B" w:rsidRPr="004658F3" w:rsidRDefault="00EB4C5B" w:rsidP="00EB4C5B">
      <w:pPr>
        <w:pStyle w:val="Normal0"/>
        <w:spacing w:line="276" w:lineRule="auto"/>
        <w:ind w:firstLine="720"/>
        <w:jc w:val="both"/>
        <w:rPr>
          <w:rFonts w:ascii="Sylfaen" w:eastAsia="Times New Roman" w:hAnsi="Sylfaen" w:cs="Sylfaen"/>
          <w:sz w:val="22"/>
          <w:szCs w:val="22"/>
          <w:lang w:val="ka-GE" w:eastAsia="x-none"/>
        </w:rPr>
      </w:pPr>
    </w:p>
    <w:p w14:paraId="706DE137" w14:textId="77777777" w:rsidR="00EB4C5B" w:rsidRPr="00B8611C" w:rsidRDefault="00EB4C5B" w:rsidP="00EB4C5B">
      <w:pPr>
        <w:pStyle w:val="Normal0"/>
        <w:spacing w:line="276" w:lineRule="auto"/>
        <w:ind w:firstLine="720"/>
        <w:jc w:val="both"/>
        <w:rPr>
          <w:rFonts w:ascii="Sylfaen" w:eastAsia="Times New Roman" w:hAnsi="Sylfaen" w:cs="Sylfaen"/>
          <w:b/>
          <w:sz w:val="22"/>
          <w:szCs w:val="22"/>
          <w:lang w:val="ka-GE" w:eastAsia="x-none"/>
        </w:rPr>
      </w:pPr>
      <w:r w:rsidRPr="00B8611C">
        <w:rPr>
          <w:rFonts w:ascii="Sylfaen" w:eastAsia="Times New Roman" w:hAnsi="Sylfaen" w:cs="Sylfaen"/>
          <w:b/>
          <w:sz w:val="22"/>
          <w:szCs w:val="22"/>
          <w:lang w:val="ka-GE" w:eastAsia="x-none"/>
        </w:rPr>
        <w:t>მუხლი 2. კომპენსაციის მიღების უფლება და მისი ოდენობა</w:t>
      </w:r>
    </w:p>
    <w:p w14:paraId="4265EB00" w14:textId="77777777" w:rsidR="00EB4C5B" w:rsidRPr="00B8611C" w:rsidRDefault="00EB4C5B" w:rsidP="00EB4C5B">
      <w:pPr>
        <w:pStyle w:val="Normal0"/>
        <w:spacing w:line="276" w:lineRule="auto"/>
        <w:ind w:firstLine="720"/>
        <w:jc w:val="both"/>
        <w:rPr>
          <w:rFonts w:ascii="Sylfaen" w:eastAsia="Times New Roman" w:hAnsi="Sylfaen" w:cs="Sylfaen"/>
          <w:b/>
          <w:sz w:val="22"/>
          <w:szCs w:val="22"/>
          <w:lang w:val="ka-GE" w:eastAsia="x-none"/>
        </w:rPr>
      </w:pPr>
    </w:p>
    <w:p w14:paraId="5AF527C1" w14:textId="77777777" w:rsidR="00EB4C5B" w:rsidRPr="00EC5111" w:rsidRDefault="00EB4C5B" w:rsidP="00EB4C5B">
      <w:pPr>
        <w:pStyle w:val="Normal0"/>
        <w:numPr>
          <w:ilvl w:val="0"/>
          <w:numId w:val="1"/>
        </w:numPr>
        <w:tabs>
          <w:tab w:val="left" w:pos="1080"/>
        </w:tabs>
        <w:spacing w:line="276" w:lineRule="auto"/>
        <w:ind w:left="0" w:firstLine="720"/>
        <w:jc w:val="both"/>
        <w:rPr>
          <w:rFonts w:ascii="Sylfaen" w:hAnsi="Sylfaen"/>
          <w:sz w:val="22"/>
          <w:lang w:val="ka-GE"/>
        </w:rPr>
      </w:pPr>
      <w:r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>კომპენსაციის მიღების უფლება აქვს კორონავირუსის პანდემიის შედეგად დაზარალებულ, ამ პუნ</w:t>
      </w:r>
      <w:r>
        <w:rPr>
          <w:rFonts w:ascii="Sylfaen" w:eastAsia="Times New Roman" w:hAnsi="Sylfaen" w:cs="Sylfaen"/>
          <w:sz w:val="22"/>
          <w:szCs w:val="22"/>
          <w:lang w:val="ka-GE" w:eastAsia="x-none"/>
        </w:rPr>
        <w:t>ქტით განსაზღვრულ პირებს/ოჯახებს:</w:t>
      </w:r>
    </w:p>
    <w:p w14:paraId="0A02FF44" w14:textId="77777777" w:rsidR="00EB4C5B" w:rsidRPr="00EC5111" w:rsidDel="005E3DF9" w:rsidRDefault="00EB4C5B" w:rsidP="00EB4C5B">
      <w:pPr>
        <w:pStyle w:val="Normal0"/>
        <w:spacing w:line="276" w:lineRule="auto"/>
        <w:ind w:firstLine="720"/>
        <w:jc w:val="both"/>
        <w:rPr>
          <w:del w:id="119" w:author="Ekaterine Guntsadze" w:date="2020-04-28T15:48:00Z"/>
          <w:rFonts w:ascii="Sylfaen" w:hAnsi="Sylfaen"/>
          <w:sz w:val="22"/>
          <w:lang w:val="ka-GE"/>
        </w:rPr>
      </w:pPr>
      <w:r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ა) </w:t>
      </w:r>
      <w:r w:rsidRPr="00EC5111">
        <w:rPr>
          <w:rFonts w:ascii="Sylfaen" w:hAnsi="Sylfaen"/>
          <w:sz w:val="22"/>
          <w:lang w:val="ka-GE"/>
        </w:rPr>
        <w:t>დაქირავებულს,  თუ ის დაქირავებით საქმიანობას ეწეოდა 2020 წლის პირველ სამი თვიდან რომელიმე ერთი თვე მაინც</w:t>
      </w:r>
      <w:r>
        <w:rPr>
          <w:rFonts w:ascii="Sylfaen" w:hAnsi="Sylfaen"/>
          <w:sz w:val="22"/>
          <w:lang w:val="ka-GE"/>
        </w:rPr>
        <w:t xml:space="preserve"> (რაც დასტურდება </w:t>
      </w:r>
      <w:ins w:id="120" w:author="z.dznelashvili@gmail.com" w:date="2020-04-25T23:53:00Z">
        <w:r w:rsidR="006537AC">
          <w:rPr>
            <w:rFonts w:ascii="Sylfaen" w:hAnsi="Sylfaen"/>
            <w:sz w:val="22"/>
            <w:lang w:val="ka-GE"/>
          </w:rPr>
          <w:t>დამქირავებლის მიერ</w:t>
        </w:r>
      </w:ins>
      <w:ins w:id="121" w:author="z.dznelashvili@gmail.com" w:date="2020-04-25T23:59:00Z">
        <w:r w:rsidR="006537AC">
          <w:rPr>
            <w:rFonts w:ascii="Sylfaen" w:hAnsi="Sylfaen"/>
            <w:sz w:val="22"/>
            <w:lang w:val="ka-GE"/>
          </w:rPr>
          <w:t xml:space="preserve"> </w:t>
        </w:r>
      </w:ins>
      <w:r>
        <w:rPr>
          <w:rFonts w:ascii="Sylfaen" w:hAnsi="Sylfaen"/>
          <w:sz w:val="22"/>
          <w:lang w:val="ka-GE"/>
        </w:rPr>
        <w:t xml:space="preserve">სამსახურში 2020 წლის 1 მაისამდე წარდგენილი </w:t>
      </w:r>
      <w:ins w:id="122" w:author="z.dznelashvili@gmail.com" w:date="2020-04-25T23:59:00Z">
        <w:r w:rsidR="006537AC">
          <w:rPr>
            <w:rFonts w:ascii="Sylfaen" w:hAnsi="Sylfaen"/>
            <w:sz w:val="22"/>
            <w:lang w:val="ka-GE"/>
          </w:rPr>
          <w:t xml:space="preserve">საქართველოს საგადასახადო კოდექსის 154-ე მუხლით გათვალისწინებული </w:t>
        </w:r>
      </w:ins>
      <w:commentRangeStart w:id="123"/>
      <w:r>
        <w:rPr>
          <w:rFonts w:ascii="Sylfaen" w:hAnsi="Sylfaen"/>
          <w:sz w:val="22"/>
          <w:lang w:val="ka-GE"/>
        </w:rPr>
        <w:t>ინფორმაციით</w:t>
      </w:r>
      <w:commentRangeEnd w:id="123"/>
      <w:r w:rsidR="007D051A">
        <w:rPr>
          <w:rStyle w:val="CommentReference"/>
          <w:rFonts w:asciiTheme="minorHAnsi" w:hAnsiTheme="minorHAnsi" w:cstheme="minorBidi"/>
          <w:lang w:val="en-US"/>
        </w:rPr>
        <w:commentReference w:id="123"/>
      </w:r>
      <w:r>
        <w:rPr>
          <w:rFonts w:ascii="Sylfaen" w:hAnsi="Sylfaen"/>
          <w:sz w:val="22"/>
          <w:lang w:val="ka-GE"/>
        </w:rPr>
        <w:t>)</w:t>
      </w:r>
      <w:r w:rsidRPr="00EC5111">
        <w:rPr>
          <w:rFonts w:ascii="Sylfaen" w:hAnsi="Sylfaen"/>
          <w:sz w:val="22"/>
          <w:lang w:val="ka-GE"/>
        </w:rPr>
        <w:t xml:space="preserve">, იღებდა ხელფასს და საგანგებო მდგომარეობის პერიოდში </w:t>
      </w:r>
      <w:commentRangeStart w:id="124"/>
      <w:r w:rsidRPr="00EC5111">
        <w:rPr>
          <w:rFonts w:ascii="Sylfaen" w:hAnsi="Sylfaen"/>
          <w:sz w:val="22"/>
          <w:lang w:val="ka-GE"/>
        </w:rPr>
        <w:t xml:space="preserve">შეუწყდა/შეუჩერდა </w:t>
      </w:r>
      <w:commentRangeEnd w:id="124"/>
      <w:r w:rsidR="00806048">
        <w:rPr>
          <w:rStyle w:val="CommentReference"/>
          <w:rFonts w:asciiTheme="minorHAnsi" w:hAnsiTheme="minorHAnsi" w:cstheme="minorBidi"/>
          <w:lang w:val="en-US"/>
        </w:rPr>
        <w:commentReference w:id="124"/>
      </w:r>
      <w:r w:rsidRPr="00EC5111">
        <w:rPr>
          <w:rFonts w:ascii="Sylfaen" w:hAnsi="Sylfaen"/>
          <w:sz w:val="22"/>
          <w:lang w:val="ka-GE"/>
        </w:rPr>
        <w:t xml:space="preserve">შრომითი ურთიერთობა დამქირავებელთან ან/და   დამქირავებლისგან არ იღებს </w:t>
      </w:r>
      <w:r w:rsidRPr="004658F3">
        <w:rPr>
          <w:rFonts w:ascii="Sylfaen" w:hAnsi="Sylfaen" w:cs="Sylfaen"/>
          <w:sz w:val="22"/>
          <w:szCs w:val="22"/>
          <w:lang w:val="ka-GE"/>
        </w:rPr>
        <w:t>ხელფასს</w:t>
      </w:r>
      <w:r>
        <w:rPr>
          <w:rFonts w:ascii="Sylfaen" w:hAnsi="Sylfaen" w:cs="Sylfaen"/>
          <w:sz w:val="22"/>
          <w:szCs w:val="22"/>
          <w:lang w:val="en-US"/>
        </w:rPr>
        <w:t>.</w:t>
      </w:r>
      <w:r w:rsidRPr="004658F3">
        <w:rPr>
          <w:rFonts w:ascii="Sylfaen" w:hAnsi="Sylfaen"/>
          <w:sz w:val="22"/>
          <w:szCs w:val="22"/>
          <w:lang w:val="ka-GE"/>
        </w:rPr>
        <w:t xml:space="preserve"> </w:t>
      </w:r>
      <w:commentRangeStart w:id="125"/>
      <w:del w:id="126" w:author="Ekaterine Guntsadze" w:date="2020-04-28T15:48:00Z">
        <w:r w:rsidRPr="004658F3" w:rsidDel="005E3DF9">
          <w:rPr>
            <w:rFonts w:ascii="Sylfaen" w:hAnsi="Sylfaen"/>
            <w:sz w:val="22"/>
            <w:szCs w:val="22"/>
            <w:lang w:val="ka-GE"/>
          </w:rPr>
          <w:delText>ამ პირებისთვის კომპენსაციის გაცემა წყდება მასზე ხელფასის გაცემის მომდევნო თვიდან</w:delText>
        </w:r>
        <w:r w:rsidDel="005E3DF9">
          <w:rPr>
            <w:rFonts w:ascii="Sylfaen" w:hAnsi="Sylfaen"/>
            <w:sz w:val="22"/>
            <w:szCs w:val="22"/>
            <w:lang w:val="ka-GE"/>
          </w:rPr>
          <w:delText>;</w:delText>
        </w:r>
        <w:commentRangeEnd w:id="125"/>
        <w:r w:rsidR="003F4E60" w:rsidDel="005E3DF9">
          <w:rPr>
            <w:rStyle w:val="CommentReference"/>
            <w:rFonts w:asciiTheme="minorHAnsi" w:hAnsiTheme="minorHAnsi" w:cstheme="minorBidi"/>
            <w:lang w:val="en-US"/>
          </w:rPr>
          <w:commentReference w:id="125"/>
        </w:r>
      </w:del>
    </w:p>
    <w:p w14:paraId="3007999D" w14:textId="77777777" w:rsidR="00EB4C5B" w:rsidRPr="00EC5111" w:rsidRDefault="00EB4C5B" w:rsidP="00EB4C5B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lang w:val="ka-GE"/>
        </w:rPr>
      </w:pPr>
    </w:p>
    <w:p w14:paraId="2E9CE192" w14:textId="02B4B713" w:rsidR="00EB4C5B" w:rsidRPr="00EC5111" w:rsidRDefault="00EB4C5B" w:rsidP="00EB4C5B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lang w:val="ka-GE"/>
        </w:rPr>
      </w:pPr>
      <w:r w:rsidRPr="00EC5111">
        <w:rPr>
          <w:rFonts w:ascii="Sylfaen" w:hAnsi="Sylfaen"/>
          <w:sz w:val="22"/>
          <w:lang w:val="ka-GE"/>
        </w:rPr>
        <w:t xml:space="preserve">ბ) </w:t>
      </w:r>
      <w:r w:rsidRPr="00FC63E9">
        <w:rPr>
          <w:rFonts w:ascii="Sylfaen" w:hAnsi="Sylfaen" w:cstheme="minorBidi"/>
          <w:sz w:val="22"/>
          <w:szCs w:val="22"/>
          <w:lang w:val="ka-GE"/>
        </w:rPr>
        <w:t>საქართველოს მთავრობის 2010 წლის 24 აპრილის N126 დადგენილებით დამტკიცებულ„სოციალურად დაუცველი ოჯახების მონაცემთა ერთიანი ბაზაში“</w:t>
      </w:r>
      <w:r>
        <w:rPr>
          <w:rFonts w:ascii="Sylfaen" w:hAnsi="Sylfaen" w:cstheme="minorBidi"/>
          <w:sz w:val="22"/>
          <w:szCs w:val="22"/>
          <w:lang w:val="ka-GE"/>
        </w:rPr>
        <w:t xml:space="preserve"> </w:t>
      </w:r>
      <w:r w:rsidRPr="00FC63E9">
        <w:rPr>
          <w:rFonts w:ascii="Sylfaen" w:hAnsi="Sylfaen" w:cstheme="minorBidi"/>
          <w:sz w:val="22"/>
          <w:szCs w:val="22"/>
          <w:lang w:val="ka-GE"/>
        </w:rPr>
        <w:t xml:space="preserve">(შემდგომში - მონაცემთა ბაზა) </w:t>
      </w:r>
      <w:ins w:id="127" w:author="Ekaterine Guntsadze [2]" w:date="2020-04-27T23:24:00Z">
        <w:del w:id="128" w:author="Tea Gvaramadze" w:date="2020-04-28T21:01:00Z">
          <w:r w:rsidR="007D051A" w:rsidDel="005D0666">
            <w:rPr>
              <w:rFonts w:ascii="Sylfaen" w:hAnsi="Sylfaen" w:cstheme="minorBidi"/>
              <w:sz w:val="22"/>
              <w:szCs w:val="22"/>
              <w:lang w:val="ka-GE"/>
            </w:rPr>
            <w:delText xml:space="preserve">2020 წლის 1 მაისის მდგომარეობით </w:delText>
          </w:r>
        </w:del>
      </w:ins>
      <w:r w:rsidRPr="00FC63E9">
        <w:rPr>
          <w:rFonts w:ascii="Sylfaen" w:hAnsi="Sylfaen" w:cstheme="minorBidi"/>
          <w:sz w:val="22"/>
          <w:szCs w:val="22"/>
          <w:lang w:val="ka-GE"/>
        </w:rPr>
        <w:t xml:space="preserve">რეგისტრირებულ </w:t>
      </w:r>
      <w:r w:rsidR="00B8611C">
        <w:rPr>
          <w:rFonts w:ascii="Sylfaen" w:hAnsi="Sylfaen" w:cstheme="minorBidi"/>
          <w:sz w:val="22"/>
          <w:szCs w:val="22"/>
          <w:lang w:val="ka-GE"/>
        </w:rPr>
        <w:t>ოჯახებს</w:t>
      </w:r>
      <w:r w:rsidRPr="00FC63E9">
        <w:rPr>
          <w:rFonts w:ascii="Sylfaen" w:hAnsi="Sylfaen" w:cstheme="minorBidi"/>
          <w:sz w:val="22"/>
          <w:szCs w:val="22"/>
          <w:lang w:val="ka-GE"/>
        </w:rPr>
        <w:t xml:space="preserve">, რომელთა </w:t>
      </w:r>
      <w:r w:rsidRPr="00FC63E9">
        <w:rPr>
          <w:rFonts w:ascii="Sylfaen" w:hAnsi="Sylfaen" w:cstheme="minorBidi"/>
          <w:sz w:val="22"/>
          <w:szCs w:val="22"/>
          <w:lang w:val="ka-GE"/>
        </w:rPr>
        <w:lastRenderedPageBreak/>
        <w:t>სარეიტინგო ქულა მეტია 6500</w:t>
      </w:r>
      <w:r>
        <w:rPr>
          <w:rFonts w:ascii="Sylfaen" w:hAnsi="Sylfaen" w:cstheme="minorBidi"/>
          <w:sz w:val="22"/>
          <w:szCs w:val="22"/>
          <w:lang w:val="ka-GE"/>
        </w:rPr>
        <w:t>0</w:t>
      </w:r>
      <w:r w:rsidRPr="00FC63E9">
        <w:rPr>
          <w:rFonts w:ascii="Sylfaen" w:hAnsi="Sylfaen" w:cstheme="minorBidi"/>
          <w:sz w:val="22"/>
          <w:szCs w:val="22"/>
          <w:lang w:val="ka-GE"/>
        </w:rPr>
        <w:t xml:space="preserve">-ზე და ნაკლებია 100001-ზე </w:t>
      </w:r>
      <w:r w:rsidR="00B8611C">
        <w:rPr>
          <w:rFonts w:ascii="Sylfaen" w:hAnsi="Sylfaen" w:cstheme="minorBidi"/>
          <w:sz w:val="22"/>
          <w:szCs w:val="22"/>
          <w:lang w:val="ka-GE"/>
        </w:rPr>
        <w:t>(</w:t>
      </w:r>
      <w:r w:rsidRPr="00FC63E9">
        <w:rPr>
          <w:rFonts w:ascii="Sylfaen" w:hAnsi="Sylfaen" w:cstheme="minorBidi"/>
          <w:sz w:val="22"/>
          <w:szCs w:val="22"/>
          <w:lang w:val="ka-GE"/>
        </w:rPr>
        <w:t>ოჯახის წევრთა რაოდენობის შესაბამისად</w:t>
      </w:r>
      <w:r w:rsidR="00B8611C">
        <w:rPr>
          <w:rFonts w:ascii="Sylfaen" w:hAnsi="Sylfaen" w:cstheme="minorBidi"/>
          <w:sz w:val="22"/>
          <w:szCs w:val="22"/>
          <w:lang w:val="ka-GE"/>
        </w:rPr>
        <w:t>)</w:t>
      </w:r>
      <w:r w:rsidRPr="00FC63E9">
        <w:rPr>
          <w:rFonts w:ascii="Sylfaen" w:hAnsi="Sylfaen" w:cstheme="minorBidi"/>
          <w:sz w:val="22"/>
          <w:szCs w:val="22"/>
          <w:lang w:val="ka-GE"/>
        </w:rPr>
        <w:t>;</w:t>
      </w:r>
      <w:r>
        <w:rPr>
          <w:rFonts w:ascii="Sylfaen" w:hAnsi="Sylfaen" w:cstheme="minorBidi"/>
          <w:sz w:val="22"/>
          <w:szCs w:val="22"/>
          <w:lang w:val="ka-GE"/>
        </w:rPr>
        <w:t xml:space="preserve"> </w:t>
      </w:r>
    </w:p>
    <w:p w14:paraId="53866718" w14:textId="44599595" w:rsidR="00EB4C5B" w:rsidRPr="00EC5111" w:rsidRDefault="00EB4C5B" w:rsidP="00EB4C5B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lang w:val="ka-GE"/>
        </w:rPr>
      </w:pPr>
      <w:r w:rsidRPr="00EC5111">
        <w:rPr>
          <w:rFonts w:ascii="Sylfaen" w:hAnsi="Sylfaen"/>
          <w:sz w:val="22"/>
          <w:lang w:val="ka-GE"/>
        </w:rPr>
        <w:t xml:space="preserve">გ) </w:t>
      </w:r>
      <w:ins w:id="129" w:author="Ekaterine Guntsadze [2]" w:date="2020-04-27T23:40:00Z">
        <w:del w:id="130" w:author="Tea Gvaramadze" w:date="2020-04-28T21:01:00Z">
          <w:r w:rsidR="00347C07" w:rsidDel="005D0666">
            <w:rPr>
              <w:rFonts w:ascii="Sylfaen" w:hAnsi="Sylfaen"/>
              <w:sz w:val="22"/>
              <w:lang w:val="ka-GE"/>
            </w:rPr>
            <w:delText xml:space="preserve">2020 წლის 1 მაისის მდგომარეობით </w:delText>
          </w:r>
        </w:del>
      </w:ins>
      <w:r w:rsidRPr="00EC5111">
        <w:rPr>
          <w:rFonts w:ascii="Sylfaen" w:hAnsi="Sylfaen"/>
          <w:sz w:val="22"/>
          <w:lang w:val="ka-GE"/>
        </w:rPr>
        <w:t xml:space="preserve">მონაცემთა ბაზაში </w:t>
      </w:r>
      <w:r w:rsidR="00B8611C">
        <w:rPr>
          <w:rFonts w:ascii="Sylfaen" w:hAnsi="Sylfaen"/>
          <w:sz w:val="22"/>
          <w:lang w:val="ka-GE"/>
        </w:rPr>
        <w:t>რეგისტრირებულ</w:t>
      </w:r>
      <w:r w:rsidRPr="00EC5111">
        <w:rPr>
          <w:rFonts w:ascii="Sylfaen" w:hAnsi="Sylfaen"/>
          <w:sz w:val="22"/>
          <w:lang w:val="ka-GE"/>
        </w:rPr>
        <w:t xml:space="preserve"> 100 00</w:t>
      </w:r>
      <w:r>
        <w:rPr>
          <w:rFonts w:ascii="Sylfaen" w:hAnsi="Sylfaen"/>
          <w:sz w:val="22"/>
          <w:lang w:val="ka-GE"/>
        </w:rPr>
        <w:t>1 მდე</w:t>
      </w:r>
      <w:r w:rsidRPr="00EC5111">
        <w:rPr>
          <w:rFonts w:ascii="Sylfaen" w:hAnsi="Sylfaen"/>
          <w:sz w:val="22"/>
          <w:lang w:val="ka-GE"/>
        </w:rPr>
        <w:t xml:space="preserve"> სარეიტინგო ქულის </w:t>
      </w:r>
      <w:r>
        <w:rPr>
          <w:rFonts w:ascii="Sylfaen" w:hAnsi="Sylfaen"/>
          <w:sz w:val="22"/>
          <w:lang w:val="ka-GE"/>
        </w:rPr>
        <w:t>მქონე</w:t>
      </w:r>
      <w:r w:rsidRPr="00EC5111">
        <w:rPr>
          <w:rFonts w:ascii="Sylfaen" w:hAnsi="Sylfaen"/>
          <w:sz w:val="22"/>
          <w:lang w:val="ka-GE"/>
        </w:rPr>
        <w:t xml:space="preserve"> </w:t>
      </w:r>
      <w:r w:rsidR="00B8611C">
        <w:rPr>
          <w:rFonts w:ascii="Sylfaen" w:hAnsi="Sylfaen"/>
          <w:sz w:val="22"/>
          <w:lang w:val="ka-GE"/>
        </w:rPr>
        <w:t>ოჯახებს</w:t>
      </w:r>
      <w:r w:rsidRPr="00EC5111">
        <w:rPr>
          <w:rFonts w:ascii="Sylfaen" w:hAnsi="Sylfaen"/>
          <w:sz w:val="22"/>
          <w:lang w:val="ka-GE"/>
        </w:rPr>
        <w:t xml:space="preserve">, რომელთაც </w:t>
      </w:r>
      <w:r>
        <w:rPr>
          <w:rFonts w:ascii="Sylfaen" w:hAnsi="Sylfaen"/>
          <w:sz w:val="22"/>
          <w:lang w:val="ka-GE"/>
        </w:rPr>
        <w:t>ჰ</w:t>
      </w:r>
      <w:r w:rsidRPr="00EC5111">
        <w:rPr>
          <w:rFonts w:ascii="Sylfaen" w:hAnsi="Sylfaen"/>
          <w:sz w:val="22"/>
          <w:lang w:val="ka-GE"/>
        </w:rPr>
        <w:t>ყავთ 3 ან 3-ზე მეტი 0-დან 16 წლის ჩათვლით ბავშვი;</w:t>
      </w:r>
    </w:p>
    <w:p w14:paraId="662DE161" w14:textId="067D5F6C" w:rsidR="00EB4C5B" w:rsidRPr="00EC5111" w:rsidRDefault="00EB4C5B" w:rsidP="00EB4C5B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lang w:val="ka-GE"/>
        </w:rPr>
      </w:pPr>
      <w:r w:rsidRPr="00EC5111">
        <w:rPr>
          <w:rFonts w:ascii="Sylfaen" w:hAnsi="Sylfaen"/>
          <w:sz w:val="22"/>
          <w:lang w:val="ka-GE"/>
        </w:rPr>
        <w:t xml:space="preserve">დ) მკვეთრად გამოხატული შეზღუდული შესაძლებლობის მქონე </w:t>
      </w:r>
      <w:r w:rsidR="00B8611C">
        <w:rPr>
          <w:rFonts w:ascii="Sylfaen" w:hAnsi="Sylfaen"/>
          <w:sz w:val="22"/>
          <w:lang w:val="ka-GE"/>
        </w:rPr>
        <w:t>პირს</w:t>
      </w:r>
      <w:r w:rsidRPr="00EC5111">
        <w:rPr>
          <w:rFonts w:ascii="Sylfaen" w:hAnsi="Sylfaen"/>
          <w:sz w:val="22"/>
          <w:lang w:val="ka-GE"/>
        </w:rPr>
        <w:t>, ასევე შეზ</w:t>
      </w:r>
      <w:r>
        <w:rPr>
          <w:rFonts w:ascii="Sylfaen" w:hAnsi="Sylfaen"/>
          <w:sz w:val="22"/>
          <w:lang w:val="ka-GE"/>
        </w:rPr>
        <w:t>ღ</w:t>
      </w:r>
      <w:r w:rsidRPr="00EC5111">
        <w:rPr>
          <w:rFonts w:ascii="Sylfaen" w:hAnsi="Sylfaen"/>
          <w:sz w:val="22"/>
          <w:lang w:val="ka-GE"/>
        </w:rPr>
        <w:t>უდული შესაძლებლობის მქონე ბავშვ</w:t>
      </w:r>
      <w:r w:rsidR="00B8611C">
        <w:rPr>
          <w:rFonts w:ascii="Sylfaen" w:hAnsi="Sylfaen"/>
          <w:sz w:val="22"/>
          <w:lang w:val="ka-GE"/>
        </w:rPr>
        <w:t>ს</w:t>
      </w:r>
      <w:r w:rsidRPr="00EC5111">
        <w:rPr>
          <w:rFonts w:ascii="Sylfaen" w:hAnsi="Sylfaen"/>
          <w:sz w:val="22"/>
          <w:lang w:val="ka-GE"/>
        </w:rPr>
        <w:t>;</w:t>
      </w:r>
    </w:p>
    <w:p w14:paraId="092C2207" w14:textId="77777777" w:rsidR="00EB4C5B" w:rsidRPr="00EA6545" w:rsidRDefault="00EB4C5B" w:rsidP="003F4E60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szCs w:val="22"/>
          <w:highlight w:val="yellow"/>
          <w:lang w:val="ka-GE"/>
        </w:rPr>
      </w:pPr>
      <w:r w:rsidRPr="00EA6545">
        <w:rPr>
          <w:rFonts w:ascii="Sylfaen" w:hAnsi="Sylfaen"/>
          <w:sz w:val="22"/>
          <w:szCs w:val="22"/>
          <w:highlight w:val="yellow"/>
          <w:lang w:val="ka-GE"/>
        </w:rPr>
        <w:t>ე) ინდივიდუალური მეწარმეები, მცირე მეწარმის სტატუსის მქონე ფიზიკური პირები და ფიქსირებული გადასახადის გადამხდელი ფიზიკური პირები</w:t>
      </w:r>
      <w:r w:rsidR="00373C72">
        <w:rPr>
          <w:rFonts w:ascii="Sylfaen" w:hAnsi="Sylfaen"/>
          <w:sz w:val="22"/>
          <w:szCs w:val="22"/>
          <w:highlight w:val="yellow"/>
          <w:lang w:val="ka-GE"/>
        </w:rPr>
        <w:t xml:space="preserve"> </w:t>
      </w:r>
      <w:r w:rsidRPr="00EA6545">
        <w:rPr>
          <w:rFonts w:ascii="Sylfaen" w:hAnsi="Sylfaen"/>
          <w:sz w:val="22"/>
          <w:szCs w:val="22"/>
          <w:highlight w:val="yellow"/>
          <w:lang w:val="ka-GE"/>
        </w:rPr>
        <w:t>რომელთაც მიმდინარე წლის პირველ კვარტალში უფიქსირდება</w:t>
      </w:r>
      <w:ins w:id="131" w:author="Ekaterine Guntsadze [2]" w:date="2020-04-27T23:42:00Z">
        <w:r w:rsidR="00373C72">
          <w:rPr>
            <w:rFonts w:ascii="Sylfaen" w:hAnsi="Sylfaen"/>
            <w:sz w:val="22"/>
            <w:szCs w:val="22"/>
            <w:highlight w:val="yellow"/>
            <w:lang w:val="ka-GE"/>
          </w:rPr>
          <w:t>თ</w:t>
        </w:r>
      </w:ins>
      <w:r w:rsidRPr="00EA6545">
        <w:rPr>
          <w:rFonts w:ascii="Sylfaen" w:hAnsi="Sylfaen"/>
          <w:sz w:val="22"/>
          <w:szCs w:val="22"/>
          <w:highlight w:val="yellow"/>
          <w:lang w:val="ka-GE"/>
        </w:rPr>
        <w:t xml:space="preserve"> ეკონომიკური აქტივობა ან/და შემოსავლები ეკონომიკური საქმიანობიდან</w:t>
      </w:r>
      <w:r>
        <w:rPr>
          <w:rFonts w:ascii="Sylfaen" w:hAnsi="Sylfaen"/>
          <w:sz w:val="22"/>
          <w:szCs w:val="22"/>
          <w:highlight w:val="yellow"/>
          <w:lang w:val="ka-GE"/>
        </w:rPr>
        <w:t>.</w:t>
      </w:r>
      <w:r w:rsidRPr="00EA6545">
        <w:rPr>
          <w:rFonts w:ascii="Sylfaen" w:hAnsi="Sylfaen"/>
          <w:sz w:val="22"/>
          <w:szCs w:val="22"/>
          <w:highlight w:val="yellow"/>
          <w:lang w:val="ka-GE"/>
        </w:rPr>
        <w:t xml:space="preserve"> ასევე</w:t>
      </w:r>
      <w:r>
        <w:rPr>
          <w:rFonts w:ascii="Sylfaen" w:hAnsi="Sylfaen"/>
          <w:sz w:val="22"/>
          <w:szCs w:val="22"/>
          <w:highlight w:val="yellow"/>
          <w:lang w:val="ka-GE"/>
        </w:rPr>
        <w:t>,</w:t>
      </w:r>
      <w:r w:rsidRPr="00EA6545">
        <w:rPr>
          <w:rFonts w:ascii="Sylfaen" w:hAnsi="Sylfaen"/>
          <w:sz w:val="22"/>
          <w:szCs w:val="22"/>
          <w:highlight w:val="yellow"/>
          <w:lang w:val="ka-GE"/>
        </w:rPr>
        <w:t xml:space="preserve"> მიკრო მეწარმის სტატუსის მქონე ფიზიკური პირები, რომელებიც არ იღებს დაფინანსებას ბიუჯეტიდან</w:t>
      </w:r>
      <w:ins w:id="132" w:author="Ekaterine Guntsadze [2]" w:date="2020-04-27T23:42:00Z">
        <w:r w:rsidR="00373C72">
          <w:rPr>
            <w:rFonts w:ascii="Sylfaen" w:hAnsi="Sylfaen"/>
            <w:sz w:val="22"/>
            <w:szCs w:val="22"/>
            <w:highlight w:val="yellow"/>
            <w:lang w:val="ka-GE"/>
          </w:rPr>
          <w:t xml:space="preserve">. </w:t>
        </w:r>
      </w:ins>
      <w:del w:id="133" w:author="Ekaterine Guntsadze [2]" w:date="2020-04-27T23:42:00Z">
        <w:r w:rsidRPr="00EA6545" w:rsidDel="00373C72">
          <w:rPr>
            <w:rFonts w:ascii="Sylfaen" w:hAnsi="Sylfaen"/>
            <w:sz w:val="22"/>
            <w:szCs w:val="22"/>
            <w:highlight w:val="yellow"/>
            <w:lang w:val="ka-GE"/>
          </w:rPr>
          <w:delText xml:space="preserve"> და სამსახურში 2020 წლის 1 აპრილამდე წარდგენილი აქვთ </w:delText>
        </w:r>
        <w:r w:rsidDel="00373C72">
          <w:rPr>
            <w:rFonts w:ascii="Sylfaen" w:hAnsi="Sylfaen"/>
            <w:sz w:val="22"/>
            <w:szCs w:val="22"/>
            <w:highlight w:val="yellow"/>
            <w:lang w:val="en-US"/>
          </w:rPr>
          <w:delText xml:space="preserve">2018 </w:delText>
        </w:r>
        <w:r w:rsidDel="00373C72">
          <w:rPr>
            <w:rFonts w:ascii="Sylfaen" w:hAnsi="Sylfaen"/>
            <w:sz w:val="22"/>
            <w:szCs w:val="22"/>
            <w:highlight w:val="yellow"/>
            <w:lang w:val="ka-GE"/>
          </w:rPr>
          <w:delText xml:space="preserve">ან/და </w:delText>
        </w:r>
        <w:r w:rsidRPr="00EA6545" w:rsidDel="00373C72">
          <w:rPr>
            <w:rFonts w:ascii="Sylfaen" w:hAnsi="Sylfaen"/>
            <w:sz w:val="22"/>
            <w:szCs w:val="22"/>
            <w:highlight w:val="yellow"/>
            <w:lang w:val="ka-GE"/>
          </w:rPr>
          <w:delText>2019 წლის დეკლარაცია.</w:delText>
        </w:r>
      </w:del>
    </w:p>
    <w:p w14:paraId="7D222D92" w14:textId="77777777" w:rsidR="00EB4C5B" w:rsidRPr="00EA6545" w:rsidRDefault="00EB4C5B" w:rsidP="00EB4C5B">
      <w:pPr>
        <w:pStyle w:val="Normal0"/>
        <w:spacing w:line="276" w:lineRule="auto"/>
        <w:jc w:val="both"/>
        <w:rPr>
          <w:rFonts w:ascii="Sylfaen" w:hAnsi="Sylfaen"/>
          <w:sz w:val="22"/>
          <w:szCs w:val="22"/>
          <w:highlight w:val="yellow"/>
          <w:lang w:val="en-US"/>
        </w:rPr>
      </w:pPr>
      <w:r w:rsidRPr="00EA6545">
        <w:rPr>
          <w:rFonts w:ascii="Sylfaen" w:hAnsi="Sylfaen"/>
          <w:b/>
          <w:sz w:val="22"/>
          <w:szCs w:val="22"/>
          <w:highlight w:val="yellow"/>
          <w:lang w:val="ka-GE"/>
        </w:rPr>
        <w:t>შენიშვნა</w:t>
      </w:r>
      <w:r w:rsidRPr="00EA6545">
        <w:rPr>
          <w:rFonts w:ascii="Sylfaen" w:hAnsi="Sylfaen"/>
          <w:sz w:val="22"/>
          <w:szCs w:val="22"/>
          <w:highlight w:val="yellow"/>
          <w:lang w:val="ka-GE"/>
        </w:rPr>
        <w:t>: ამ ქვეპუნქტის მიზნებისთვის ეკონომიკურ აქტივობად ჩაითვლება პირის მიერ სამსახურში წარდგენილი საგადასახადო/საბაჟო დეკლარაცია</w:t>
      </w:r>
      <w:ins w:id="134" w:author="z.dznelashvili@gmail.com" w:date="2020-04-26T00:04:00Z">
        <w:r w:rsidR="00A87AE8">
          <w:rPr>
            <w:rFonts w:ascii="Sylfaen" w:hAnsi="Sylfaen"/>
            <w:sz w:val="22"/>
            <w:szCs w:val="22"/>
            <w:highlight w:val="yellow"/>
            <w:lang w:val="ka-GE"/>
          </w:rPr>
          <w:t>/გაანგარიშება</w:t>
        </w:r>
      </w:ins>
      <w:r w:rsidRPr="00EA6545">
        <w:rPr>
          <w:rFonts w:ascii="Sylfaen" w:hAnsi="Sylfaen"/>
          <w:sz w:val="22"/>
          <w:szCs w:val="22"/>
          <w:highlight w:val="yellow"/>
          <w:lang w:val="ka-GE"/>
        </w:rPr>
        <w:t>, საკონტროლო-სალარო აპარატის/ჩეკთან გათანაბრებული დოკუმენტის გამოყენება, გამოწერილი სასაქონლო ზედნადები/საგადასახადო ანგარიშ-ფაქტურა/საგადასახადო დოკუმენტი</w:t>
      </w:r>
      <w:ins w:id="135" w:author="z.dznelashvili@gmail.com" w:date="2020-04-26T00:05:00Z">
        <w:r w:rsidR="00A87AE8">
          <w:rPr>
            <w:rFonts w:ascii="Sylfaen" w:hAnsi="Sylfaen"/>
            <w:sz w:val="22"/>
            <w:szCs w:val="22"/>
            <w:highlight w:val="yellow"/>
            <w:lang w:val="ka-GE"/>
          </w:rPr>
          <w:t xml:space="preserve"> ან/და ბიუჯეტში გადასახადის/მოსაკრებლის გადახდა</w:t>
        </w:r>
      </w:ins>
      <w:r w:rsidRPr="00EA6545">
        <w:rPr>
          <w:rFonts w:ascii="Sylfaen" w:hAnsi="Sylfaen"/>
          <w:sz w:val="22"/>
          <w:szCs w:val="22"/>
          <w:highlight w:val="yellow"/>
          <w:lang w:val="ka-GE"/>
        </w:rPr>
        <w:t>.</w:t>
      </w:r>
    </w:p>
    <w:p w14:paraId="233B41BC" w14:textId="12C26A35" w:rsidR="00EB4C5B" w:rsidRDefault="00EB4C5B" w:rsidP="00EB4C5B">
      <w:pPr>
        <w:pStyle w:val="Normal0"/>
        <w:spacing w:line="276" w:lineRule="auto"/>
        <w:ind w:firstLine="720"/>
        <w:jc w:val="both"/>
        <w:rPr>
          <w:ins w:id="136" w:author="Tea Gvaramadze" w:date="2020-04-28T21:01:00Z"/>
          <w:rFonts w:ascii="Sylfaen" w:hAnsi="Sylfaen"/>
          <w:sz w:val="22"/>
          <w:szCs w:val="22"/>
          <w:lang w:val="ka-GE"/>
        </w:rPr>
      </w:pPr>
      <w:r w:rsidRPr="00EA6545">
        <w:rPr>
          <w:rFonts w:ascii="Sylfaen" w:hAnsi="Sylfaen"/>
          <w:sz w:val="22"/>
          <w:szCs w:val="22"/>
          <w:highlight w:val="yellow"/>
          <w:lang w:val="ka-GE"/>
        </w:rPr>
        <w:t xml:space="preserve">ვ) ამ პუნქტის </w:t>
      </w:r>
      <w:ins w:id="137" w:author="z.dznelashvili@gmail.com" w:date="2020-04-26T00:10:00Z">
        <w:r w:rsidR="00661EB7">
          <w:rPr>
            <w:rFonts w:ascii="Sylfaen" w:hAnsi="Sylfaen"/>
            <w:sz w:val="22"/>
            <w:szCs w:val="22"/>
            <w:highlight w:val="yellow"/>
            <w:lang w:val="ka-GE"/>
          </w:rPr>
          <w:t xml:space="preserve">„ა“ და </w:t>
        </w:r>
      </w:ins>
      <w:r w:rsidRPr="00EA6545">
        <w:rPr>
          <w:rFonts w:ascii="Sylfaen" w:hAnsi="Sylfaen"/>
          <w:sz w:val="22"/>
          <w:szCs w:val="22"/>
          <w:highlight w:val="yellow"/>
          <w:lang w:val="ka-GE"/>
        </w:rPr>
        <w:t>„ე“ ქვეპუნქტ</w:t>
      </w:r>
      <w:ins w:id="138" w:author="z.dznelashvili@gmail.com" w:date="2020-04-26T00:10:00Z">
        <w:r w:rsidR="00661EB7">
          <w:rPr>
            <w:rFonts w:ascii="Sylfaen" w:hAnsi="Sylfaen"/>
            <w:sz w:val="22"/>
            <w:szCs w:val="22"/>
            <w:highlight w:val="yellow"/>
            <w:lang w:val="ka-GE"/>
          </w:rPr>
          <w:t>ებ</w:t>
        </w:r>
      </w:ins>
      <w:r w:rsidRPr="00EA6545">
        <w:rPr>
          <w:rFonts w:ascii="Sylfaen" w:hAnsi="Sylfaen"/>
          <w:sz w:val="22"/>
          <w:szCs w:val="22"/>
          <w:highlight w:val="yellow"/>
          <w:lang w:val="ka-GE"/>
        </w:rPr>
        <w:t>ით გათვალისწინებული</w:t>
      </w:r>
      <w:ins w:id="139" w:author="Ekaterine Guntsadze" w:date="2020-04-27T10:03:00Z">
        <w:r w:rsidR="00BC6C8D">
          <w:rPr>
            <w:rFonts w:ascii="Sylfaen" w:hAnsi="Sylfaen"/>
            <w:sz w:val="22"/>
            <w:szCs w:val="22"/>
            <w:highlight w:val="yellow"/>
            <w:lang w:val="ka-GE"/>
          </w:rPr>
          <w:t xml:space="preserve"> პირების</w:t>
        </w:r>
      </w:ins>
      <w:ins w:id="140" w:author="Ekaterine Guntsadze [2]" w:date="2020-04-27T23:43:00Z">
        <w:r w:rsidR="00373C72">
          <w:rPr>
            <w:rFonts w:ascii="Sylfaen" w:hAnsi="Sylfaen"/>
            <w:sz w:val="22"/>
            <w:szCs w:val="22"/>
            <w:highlight w:val="yellow"/>
            <w:lang w:val="ka-GE"/>
          </w:rPr>
          <w:t xml:space="preserve"> </w:t>
        </w:r>
      </w:ins>
      <w:del w:id="141" w:author="Ekaterine Guntsadze" w:date="2020-04-27T10:03:00Z">
        <w:r w:rsidRPr="00EA6545" w:rsidDel="00BC6C8D">
          <w:rPr>
            <w:rFonts w:ascii="Sylfaen" w:hAnsi="Sylfaen"/>
            <w:sz w:val="22"/>
            <w:szCs w:val="22"/>
            <w:highlight w:val="yellow"/>
            <w:lang w:val="ka-GE"/>
          </w:rPr>
          <w:delText xml:space="preserve">ს </w:delText>
        </w:r>
      </w:del>
      <w:r w:rsidRPr="00EA6545">
        <w:rPr>
          <w:rFonts w:ascii="Sylfaen" w:hAnsi="Sylfaen"/>
          <w:sz w:val="22"/>
          <w:szCs w:val="22"/>
          <w:highlight w:val="yellow"/>
          <w:lang w:val="ka-GE"/>
        </w:rPr>
        <w:t>გარდა ნებისმიერი ფიზიკური პირი, რომელიც საქართველო</w:t>
      </w:r>
      <w:ins w:id="142" w:author="Ekaterine Guntsadze" w:date="2020-04-27T10:03:00Z">
        <w:r w:rsidR="00BC6C8D">
          <w:rPr>
            <w:rFonts w:ascii="Sylfaen" w:hAnsi="Sylfaen"/>
            <w:sz w:val="22"/>
            <w:szCs w:val="22"/>
            <w:highlight w:val="yellow"/>
            <w:lang w:val="ka-GE"/>
          </w:rPr>
          <w:t xml:space="preserve">ში გადასახადის გადამხდელად რეგისტრირებული პირისგან (გარდა არამეწარმე ფიზიკური პირებისა) </w:t>
        </w:r>
      </w:ins>
      <w:del w:id="143" w:author="Giorgi Kakauridze" w:date="2020-04-27T18:52:00Z">
        <w:r w:rsidRPr="00EA6545" w:rsidDel="00D81092">
          <w:rPr>
            <w:rFonts w:ascii="Sylfaen" w:hAnsi="Sylfaen"/>
            <w:sz w:val="22"/>
            <w:szCs w:val="22"/>
            <w:highlight w:val="yellow"/>
            <w:lang w:val="ka-GE"/>
          </w:rPr>
          <w:delText xml:space="preserve">ს რეზიდენტი </w:delText>
        </w:r>
      </w:del>
      <w:del w:id="144" w:author="Ekaterine Guntsadze" w:date="2020-04-27T10:04:00Z">
        <w:r w:rsidRPr="00EA6545" w:rsidDel="00BC6C8D">
          <w:rPr>
            <w:rFonts w:ascii="Sylfaen" w:hAnsi="Sylfaen"/>
            <w:sz w:val="22"/>
            <w:szCs w:val="22"/>
            <w:highlight w:val="yellow"/>
            <w:lang w:val="ka-GE"/>
          </w:rPr>
          <w:delText xml:space="preserve">იურიდიული პირისგან </w:delText>
        </w:r>
      </w:del>
      <w:r w:rsidRPr="00EA6545">
        <w:rPr>
          <w:rFonts w:ascii="Sylfaen" w:hAnsi="Sylfaen"/>
          <w:sz w:val="22"/>
          <w:szCs w:val="22"/>
          <w:highlight w:val="yellow"/>
          <w:lang w:val="ka-GE"/>
        </w:rPr>
        <w:t>წარადგენს</w:t>
      </w:r>
      <w:r w:rsidRPr="00EA6545">
        <w:rPr>
          <w:rFonts w:ascii="Sylfaen" w:hAnsi="Sylfaen"/>
          <w:sz w:val="22"/>
          <w:highlight w:val="yellow"/>
          <w:lang w:val="ka-GE"/>
        </w:rPr>
        <w:t xml:space="preserve"> იმის დამადასტურებელ დოკუმენტს, რომ 2020 წლის პირველ კვარტალში </w:t>
      </w:r>
      <w:ins w:id="145" w:author="z.dznelashvili@gmail.com" w:date="2020-04-26T00:10:00Z">
        <w:del w:id="146" w:author="Giorgi Kakauridze" w:date="2020-04-27T18:52:00Z">
          <w:r w:rsidR="004167DD" w:rsidDel="00D81092">
            <w:rPr>
              <w:rFonts w:ascii="Sylfaen" w:hAnsi="Sylfaen"/>
              <w:sz w:val="22"/>
              <w:highlight w:val="yellow"/>
              <w:lang w:val="ka-GE"/>
            </w:rPr>
            <w:delText>იყო დაქირავებული</w:delText>
          </w:r>
        </w:del>
      </w:ins>
      <w:ins w:id="147" w:author="z.dznelashvili@gmail.com" w:date="2020-04-26T00:11:00Z">
        <w:del w:id="148" w:author="Giorgi Kakauridze" w:date="2020-04-27T18:52:00Z">
          <w:r w:rsidR="002617D8" w:rsidDel="00D81092">
            <w:rPr>
              <w:rFonts w:ascii="Sylfaen" w:hAnsi="Sylfaen"/>
              <w:sz w:val="22"/>
              <w:highlight w:val="yellow"/>
              <w:lang w:val="ka-GE"/>
            </w:rPr>
            <w:delText>/</w:delText>
          </w:r>
        </w:del>
      </w:ins>
      <w:r w:rsidRPr="00EA6545">
        <w:rPr>
          <w:rFonts w:ascii="Sylfaen" w:hAnsi="Sylfaen"/>
          <w:sz w:val="22"/>
          <w:highlight w:val="yellow"/>
          <w:lang w:val="ka-GE"/>
        </w:rPr>
        <w:t>ეწეოდა ეკონომიკურ საქმიანობას ან/და ჰქონდა შემოსავალი</w:t>
      </w:r>
      <w:r w:rsidRPr="00EA6545">
        <w:rPr>
          <w:rFonts w:ascii="Sylfaen" w:hAnsi="Sylfaen"/>
          <w:sz w:val="22"/>
          <w:szCs w:val="22"/>
          <w:highlight w:val="yellow"/>
          <w:lang w:val="ka-GE"/>
        </w:rPr>
        <w:t>.</w:t>
      </w:r>
      <w:r>
        <w:rPr>
          <w:rFonts w:ascii="Sylfaen" w:hAnsi="Sylfaen"/>
          <w:sz w:val="22"/>
          <w:szCs w:val="22"/>
          <w:lang w:val="ka-GE"/>
        </w:rPr>
        <w:t xml:space="preserve"> </w:t>
      </w:r>
    </w:p>
    <w:p w14:paraId="430680B9" w14:textId="057F0B3C" w:rsidR="005D0666" w:rsidRPr="00551991" w:rsidRDefault="005D0666" w:rsidP="005D0666">
      <w:pPr>
        <w:pStyle w:val="Normal0"/>
        <w:spacing w:line="276" w:lineRule="auto"/>
        <w:ind w:firstLine="720"/>
        <w:jc w:val="both"/>
        <w:rPr>
          <w:ins w:id="149" w:author="Tea Gvaramadze" w:date="2020-04-28T21:01:00Z"/>
          <w:rFonts w:ascii="Sylfaen" w:hAnsi="Sylfaen"/>
          <w:sz w:val="22"/>
          <w:szCs w:val="22"/>
          <w:lang w:val="ka-GE"/>
        </w:rPr>
      </w:pPr>
      <w:ins w:id="150" w:author="Tea Gvaramadze" w:date="2020-04-28T21:01:00Z">
        <w:r>
          <w:rPr>
            <w:rFonts w:ascii="Sylfaen" w:hAnsi="Sylfaen"/>
            <w:sz w:val="22"/>
            <w:szCs w:val="22"/>
            <w:lang w:val="ka-GE"/>
          </w:rPr>
          <w:t xml:space="preserve">ზ) </w:t>
        </w:r>
        <w:r>
          <w:rPr>
            <w:rFonts w:ascii="Sylfaen" w:hAnsi="Sylfaen"/>
            <w:sz w:val="22"/>
            <w:szCs w:val="22"/>
            <w:lang w:val="ka-GE"/>
          </w:rPr>
          <w:t xml:space="preserve">ამ პუნქტის </w:t>
        </w:r>
        <w:r>
          <w:rPr>
            <w:rFonts w:ascii="Sylfaen" w:hAnsi="Sylfaen"/>
            <w:sz w:val="22"/>
            <w:szCs w:val="22"/>
            <w:lang w:val="ka-GE"/>
          </w:rPr>
          <w:t>„</w:t>
        </w:r>
        <w:r>
          <w:rPr>
            <w:rFonts w:ascii="Sylfaen" w:hAnsi="Sylfaen"/>
            <w:sz w:val="22"/>
            <w:szCs w:val="22"/>
            <w:lang w:val="ka-GE"/>
          </w:rPr>
          <w:t>ბ</w:t>
        </w:r>
        <w:r>
          <w:rPr>
            <w:rFonts w:ascii="Sylfaen" w:hAnsi="Sylfaen"/>
            <w:sz w:val="22"/>
            <w:szCs w:val="22"/>
            <w:lang w:val="ka-GE"/>
          </w:rPr>
          <w:t>“, „</w:t>
        </w:r>
        <w:r>
          <w:rPr>
            <w:rFonts w:ascii="Sylfaen" w:hAnsi="Sylfaen"/>
            <w:sz w:val="22"/>
            <w:szCs w:val="22"/>
            <w:lang w:val="ka-GE"/>
          </w:rPr>
          <w:t>გ</w:t>
        </w:r>
        <w:r>
          <w:rPr>
            <w:rFonts w:ascii="Sylfaen" w:hAnsi="Sylfaen"/>
            <w:sz w:val="22"/>
            <w:szCs w:val="22"/>
            <w:lang w:val="ka-GE"/>
          </w:rPr>
          <w:t>“ და „დ“</w:t>
        </w:r>
        <w:r>
          <w:rPr>
            <w:rFonts w:ascii="Sylfaen" w:hAnsi="Sylfaen"/>
            <w:sz w:val="22"/>
            <w:szCs w:val="22"/>
            <w:lang w:val="ka-GE"/>
          </w:rPr>
          <w:t xml:space="preserve"> </w:t>
        </w:r>
        <w:r>
          <w:rPr>
            <w:rFonts w:ascii="Sylfaen" w:hAnsi="Sylfaen"/>
            <w:sz w:val="22"/>
            <w:szCs w:val="22"/>
            <w:lang w:val="ka-GE"/>
          </w:rPr>
          <w:t>ქვეპუნქტებით გათვალისწინებ</w:t>
        </w:r>
      </w:ins>
      <w:ins w:id="151" w:author="Tea Gvaramadze" w:date="2020-04-28T21:02:00Z">
        <w:r>
          <w:rPr>
            <w:rFonts w:ascii="Sylfaen" w:hAnsi="Sylfaen"/>
            <w:sz w:val="22"/>
            <w:szCs w:val="22"/>
            <w:lang w:val="ka-GE"/>
          </w:rPr>
          <w:t xml:space="preserve">ულ </w:t>
        </w:r>
      </w:ins>
      <w:ins w:id="152" w:author="Tea Gvaramadze" w:date="2020-04-28T21:01:00Z">
        <w:r>
          <w:rPr>
            <w:rFonts w:ascii="Sylfaen" w:hAnsi="Sylfaen"/>
            <w:sz w:val="22"/>
            <w:szCs w:val="22"/>
            <w:lang w:val="ka-GE"/>
          </w:rPr>
          <w:t xml:space="preserve"> მოთხოვნებს ოჯახები</w:t>
        </w:r>
      </w:ins>
      <w:ins w:id="153" w:author="Tea Gvaramadze" w:date="2020-04-28T21:02:00Z">
        <w:r>
          <w:rPr>
            <w:rFonts w:ascii="Sylfaen" w:hAnsi="Sylfaen"/>
            <w:sz w:val="22"/>
            <w:szCs w:val="22"/>
            <w:lang w:val="ka-GE"/>
          </w:rPr>
          <w:t>/პირები</w:t>
        </w:r>
      </w:ins>
      <w:ins w:id="154" w:author="Tea Gvaramadze" w:date="2020-04-28T21:01:00Z">
        <w:r>
          <w:rPr>
            <w:rFonts w:ascii="Sylfaen" w:hAnsi="Sylfaen"/>
            <w:sz w:val="22"/>
            <w:szCs w:val="22"/>
            <w:lang w:val="ka-GE"/>
          </w:rPr>
          <w:t xml:space="preserve"> უნდა </w:t>
        </w:r>
        <w:r>
          <w:rPr>
            <w:rFonts w:ascii="Sylfaen" w:hAnsi="Sylfaen"/>
            <w:sz w:val="22"/>
            <w:szCs w:val="22"/>
            <w:lang w:val="ka-GE"/>
          </w:rPr>
          <w:t>აკმაყოფილებდნენ</w:t>
        </w:r>
        <w:r>
          <w:rPr>
            <w:rFonts w:ascii="Sylfaen" w:hAnsi="Sylfaen"/>
            <w:sz w:val="22"/>
            <w:szCs w:val="22"/>
            <w:lang w:val="ka-GE"/>
          </w:rPr>
          <w:t xml:space="preserve"> </w:t>
        </w:r>
        <w:r>
          <w:rPr>
            <w:rFonts w:ascii="Sylfaen" w:hAnsi="Sylfaen" w:cstheme="minorBidi"/>
            <w:sz w:val="22"/>
            <w:szCs w:val="22"/>
            <w:lang w:val="ka-GE"/>
          </w:rPr>
          <w:t>2020 წლის 1 მაისის მდგომარეობით.</w:t>
        </w:r>
      </w:ins>
    </w:p>
    <w:p w14:paraId="47714108" w14:textId="5C2A27C1" w:rsidR="005D0666" w:rsidRPr="00551991" w:rsidRDefault="005D0666" w:rsidP="00EB4C5B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</w:p>
    <w:p w14:paraId="3355A157" w14:textId="77777777" w:rsidR="00EB4C5B" w:rsidRPr="004658F3" w:rsidRDefault="00EB4C5B" w:rsidP="00EB4C5B">
      <w:pPr>
        <w:pStyle w:val="Normal0"/>
        <w:numPr>
          <w:ilvl w:val="0"/>
          <w:numId w:val="1"/>
        </w:numPr>
        <w:spacing w:line="276" w:lineRule="auto"/>
        <w:ind w:left="0" w:firstLine="720"/>
        <w:jc w:val="both"/>
        <w:rPr>
          <w:rFonts w:ascii="Sylfaen" w:hAnsi="Sylfaen"/>
          <w:sz w:val="22"/>
          <w:szCs w:val="22"/>
          <w:lang w:val="ka-GE"/>
        </w:rPr>
      </w:pPr>
      <w:r w:rsidRPr="004658F3">
        <w:rPr>
          <w:rFonts w:ascii="Sylfaen" w:hAnsi="Sylfaen"/>
          <w:sz w:val="22"/>
          <w:szCs w:val="22"/>
          <w:lang w:val="ka-GE"/>
        </w:rPr>
        <w:t>ამ მუხლის პირველი პუნქტით გათვალისწინებულ კატეგორიებზე განისაზღვროს კომპენსაციები შემდეგი ოდენობითა და პირობებით:</w:t>
      </w:r>
    </w:p>
    <w:p w14:paraId="771B4A7D" w14:textId="77777777" w:rsidR="00EB4C5B" w:rsidRPr="00EC5111" w:rsidRDefault="00EB4C5B" w:rsidP="00EB4C5B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lang w:val="ka-GE"/>
        </w:rPr>
      </w:pPr>
      <w:r w:rsidRPr="004658F3">
        <w:rPr>
          <w:rFonts w:ascii="Sylfaen" w:hAnsi="Sylfaen"/>
          <w:sz w:val="22"/>
          <w:szCs w:val="22"/>
          <w:lang w:val="ka-GE"/>
        </w:rPr>
        <w:t>ა) ამ მუხლის პირველი პუნქტის „ა“</w:t>
      </w:r>
      <w:r w:rsidRPr="00EC5111">
        <w:rPr>
          <w:rFonts w:ascii="Sylfaen" w:hAnsi="Sylfaen"/>
          <w:sz w:val="22"/>
          <w:lang w:val="ka-GE"/>
        </w:rPr>
        <w:t xml:space="preserve"> ქვეპუნქტით გათვალისწინებულ პირებზე კომპენსაცია </w:t>
      </w:r>
      <w:r w:rsidR="00B14D17">
        <w:rPr>
          <w:rFonts w:ascii="Sylfaen" w:hAnsi="Sylfaen"/>
          <w:sz w:val="22"/>
          <w:lang w:val="ka-GE"/>
        </w:rPr>
        <w:t xml:space="preserve">განისაზღვრება თვეში 200 </w:t>
      </w:r>
      <w:r w:rsidRPr="00EC5111">
        <w:rPr>
          <w:rFonts w:ascii="Sylfaen" w:hAnsi="Sylfaen"/>
          <w:sz w:val="22"/>
          <w:lang w:val="ka-GE"/>
        </w:rPr>
        <w:t>(ორასი) ლარის ოდენობით</w:t>
      </w:r>
      <w:r w:rsidR="00B14D17">
        <w:rPr>
          <w:rFonts w:ascii="Sylfaen" w:hAnsi="Sylfaen"/>
          <w:sz w:val="22"/>
          <w:lang w:val="ka-GE"/>
        </w:rPr>
        <w:t>,</w:t>
      </w:r>
      <w:r w:rsidRPr="00EC5111">
        <w:rPr>
          <w:rFonts w:ascii="Sylfaen" w:hAnsi="Sylfaen"/>
          <w:sz w:val="22"/>
          <w:lang w:val="ka-GE"/>
        </w:rPr>
        <w:t xml:space="preserve"> ამ </w:t>
      </w:r>
      <w:r>
        <w:rPr>
          <w:rFonts w:ascii="Sylfaen" w:hAnsi="Sylfaen"/>
          <w:sz w:val="22"/>
          <w:lang w:val="ka-GE"/>
        </w:rPr>
        <w:t>წესის</w:t>
      </w:r>
      <w:r w:rsidRPr="00EC5111">
        <w:rPr>
          <w:rFonts w:ascii="Sylfaen" w:hAnsi="Sylfaen"/>
          <w:sz w:val="22"/>
          <w:lang w:val="ka-GE"/>
        </w:rPr>
        <w:t xml:space="preserve"> ამოქმედებიდან 6 თვის განმავლობაში</w:t>
      </w:r>
      <w:r w:rsidR="00B14D17">
        <w:rPr>
          <w:rFonts w:ascii="Sylfaen" w:hAnsi="Sylfaen"/>
          <w:sz w:val="22"/>
          <w:lang w:val="ka-GE"/>
        </w:rPr>
        <w:t xml:space="preserve">. </w:t>
      </w:r>
      <w:commentRangeStart w:id="155"/>
      <w:r w:rsidRPr="00EC5111">
        <w:rPr>
          <w:rFonts w:ascii="Sylfaen" w:hAnsi="Sylfaen"/>
          <w:sz w:val="22"/>
          <w:lang w:val="ka-GE"/>
        </w:rPr>
        <w:t xml:space="preserve">კომპენსაციის გაცემა წყდება ამ პირზე ხელფასის </w:t>
      </w:r>
      <w:r>
        <w:rPr>
          <w:rFonts w:ascii="Sylfaen" w:hAnsi="Sylfaen"/>
          <w:sz w:val="22"/>
          <w:lang w:val="ka-GE"/>
        </w:rPr>
        <w:t>გაცემ</w:t>
      </w:r>
      <w:r w:rsidRPr="00EC5111">
        <w:rPr>
          <w:rFonts w:ascii="Sylfaen" w:hAnsi="Sylfaen"/>
          <w:sz w:val="22"/>
          <w:lang w:val="ka-GE"/>
        </w:rPr>
        <w:t>ის მომდევნო თვიდან;</w:t>
      </w:r>
      <w:commentRangeEnd w:id="155"/>
      <w:r w:rsidR="00680FC8">
        <w:rPr>
          <w:rStyle w:val="CommentReference"/>
          <w:rFonts w:asciiTheme="minorHAnsi" w:hAnsiTheme="minorHAnsi" w:cstheme="minorBidi"/>
          <w:lang w:val="en-US"/>
        </w:rPr>
        <w:commentReference w:id="155"/>
      </w:r>
    </w:p>
    <w:p w14:paraId="6D058CFA" w14:textId="08487898" w:rsidR="00373C72" w:rsidRDefault="00EB4C5B" w:rsidP="00373C72">
      <w:pPr>
        <w:pStyle w:val="Normal0"/>
        <w:spacing w:line="276" w:lineRule="auto"/>
        <w:ind w:firstLine="720"/>
        <w:jc w:val="both"/>
        <w:rPr>
          <w:ins w:id="156" w:author="Ekaterine Guntsadze [2]" w:date="2020-04-27T23:47:00Z"/>
          <w:rFonts w:ascii="Sylfaen" w:hAnsi="Sylfaen"/>
          <w:sz w:val="22"/>
          <w:lang w:val="ka-GE"/>
        </w:rPr>
      </w:pPr>
      <w:r w:rsidRPr="00EC5111">
        <w:rPr>
          <w:rFonts w:ascii="Sylfaen" w:hAnsi="Sylfaen"/>
          <w:sz w:val="22"/>
          <w:lang w:val="ka-GE"/>
        </w:rPr>
        <w:t xml:space="preserve">ბ) ამ მუხლის პირველი პუნქტის </w:t>
      </w:r>
      <w:r w:rsidRPr="004658F3">
        <w:rPr>
          <w:rFonts w:ascii="Sylfaen" w:hAnsi="Sylfaen"/>
          <w:sz w:val="22"/>
          <w:szCs w:val="22"/>
          <w:lang w:val="ka-GE"/>
        </w:rPr>
        <w:t>„ბ“</w:t>
      </w:r>
      <w:r w:rsidRPr="00EC5111">
        <w:rPr>
          <w:rFonts w:ascii="Sylfaen" w:hAnsi="Sylfaen"/>
          <w:sz w:val="22"/>
          <w:lang w:val="ka-GE"/>
        </w:rPr>
        <w:t xml:space="preserve"> ქვეპუნქტით გათვალისწინებულ ოჯახებზე კომპენსაცია განისაზღვროს</w:t>
      </w:r>
      <w:ins w:id="157" w:author="Ekaterine Guntsadze" w:date="2020-04-28T15:50:00Z">
        <w:r w:rsidR="00401132">
          <w:rPr>
            <w:rFonts w:ascii="Sylfaen" w:hAnsi="Sylfaen"/>
            <w:sz w:val="22"/>
            <w:lang w:val="ka-GE"/>
          </w:rPr>
          <w:t xml:space="preserve">, </w:t>
        </w:r>
        <w:bookmarkStart w:id="158" w:name="_GoBack"/>
        <w:bookmarkEnd w:id="158"/>
        <w:del w:id="159" w:author="Tea Gvaramadze" w:date="2020-04-28T17:03:00Z">
          <w:r w:rsidR="00401132" w:rsidDel="00110739">
            <w:rPr>
              <w:rFonts w:ascii="Sylfaen" w:hAnsi="Sylfaen"/>
              <w:sz w:val="22"/>
              <w:lang w:val="ka-GE"/>
            </w:rPr>
            <w:delText>ამ წესის</w:delText>
          </w:r>
        </w:del>
      </w:ins>
      <w:ins w:id="160" w:author="Tea Gvaramadze" w:date="2020-04-28T17:03:00Z">
        <w:r w:rsidR="00110739">
          <w:rPr>
            <w:rFonts w:ascii="Sylfaen" w:hAnsi="Sylfaen"/>
            <w:sz w:val="22"/>
            <w:lang w:val="ka-GE"/>
          </w:rPr>
          <w:t>2020 წლის მაისიდან</w:t>
        </w:r>
      </w:ins>
      <w:ins w:id="161" w:author="Ekaterine Guntsadze" w:date="2020-04-28T15:50:00Z">
        <w:del w:id="162" w:author="Tea Gvaramadze" w:date="2020-04-28T17:04:00Z">
          <w:r w:rsidR="00401132" w:rsidDel="00110739">
            <w:rPr>
              <w:rFonts w:ascii="Sylfaen" w:hAnsi="Sylfaen"/>
              <w:sz w:val="22"/>
              <w:lang w:val="ka-GE"/>
            </w:rPr>
            <w:delText xml:space="preserve"> ამოქმედებიდან</w:delText>
          </w:r>
        </w:del>
        <w:r w:rsidR="00401132">
          <w:rPr>
            <w:rFonts w:ascii="Sylfaen" w:hAnsi="Sylfaen"/>
            <w:sz w:val="22"/>
            <w:lang w:val="ka-GE"/>
          </w:rPr>
          <w:t xml:space="preserve"> 6 თვის განმავლობაში</w:t>
        </w:r>
      </w:ins>
      <w:ins w:id="163" w:author="Ekaterine Guntsadze [2]" w:date="2020-04-27T23:47:00Z">
        <w:r w:rsidR="00373C72">
          <w:rPr>
            <w:rFonts w:ascii="Sylfaen" w:hAnsi="Sylfaen"/>
            <w:sz w:val="22"/>
            <w:lang w:val="ka-GE"/>
          </w:rPr>
          <w:t>:</w:t>
        </w:r>
      </w:ins>
    </w:p>
    <w:p w14:paraId="08FE3E7F" w14:textId="77777777" w:rsidR="00EB4C5B" w:rsidRDefault="00373C72" w:rsidP="00373C72">
      <w:pPr>
        <w:pStyle w:val="Normal0"/>
        <w:spacing w:line="276" w:lineRule="auto"/>
        <w:ind w:firstLine="720"/>
        <w:jc w:val="both"/>
        <w:rPr>
          <w:ins w:id="164" w:author="Ekaterine Guntsadze [2]" w:date="2020-04-27T23:46:00Z"/>
          <w:rFonts w:ascii="Sylfaen" w:hAnsi="Sylfaen"/>
          <w:sz w:val="22"/>
          <w:lang w:val="ka-GE"/>
        </w:rPr>
      </w:pPr>
      <w:ins w:id="165" w:author="Ekaterine Guntsadze [2]" w:date="2020-04-27T23:47:00Z">
        <w:r w:rsidRPr="00E6546F">
          <w:rPr>
            <w:rFonts w:ascii="Sylfaen" w:hAnsi="Sylfaen"/>
            <w:sz w:val="22"/>
            <w:highlight w:val="yellow"/>
            <w:lang w:val="ka-GE"/>
            <w:rPrChange w:id="166" w:author="Giorgi Kakauridze" w:date="2020-04-28T14:24:00Z">
              <w:rPr>
                <w:rFonts w:ascii="Sylfaen" w:hAnsi="Sylfaen"/>
                <w:sz w:val="22"/>
                <w:lang w:val="ka-GE"/>
              </w:rPr>
            </w:rPrChange>
          </w:rPr>
          <w:t xml:space="preserve">ბ.ა) </w:t>
        </w:r>
      </w:ins>
      <w:del w:id="167" w:author="Ekaterine Guntsadze [2]" w:date="2020-04-27T23:46:00Z">
        <w:r w:rsidR="00EB4C5B" w:rsidRPr="00E6546F" w:rsidDel="00373C72">
          <w:rPr>
            <w:rFonts w:ascii="Sylfaen" w:hAnsi="Sylfaen"/>
            <w:sz w:val="22"/>
            <w:highlight w:val="yellow"/>
            <w:lang w:val="ka-GE"/>
            <w:rPrChange w:id="168" w:author="Giorgi Kakauridze" w:date="2020-04-28T14:24:00Z">
              <w:rPr>
                <w:rFonts w:ascii="Sylfaen" w:hAnsi="Sylfaen"/>
                <w:sz w:val="22"/>
                <w:lang w:val="ka-GE"/>
              </w:rPr>
            </w:rPrChange>
          </w:rPr>
          <w:delText xml:space="preserve">  </w:delText>
        </w:r>
      </w:del>
      <w:r w:rsidR="00EB4C5B" w:rsidRPr="00E6546F">
        <w:rPr>
          <w:rFonts w:ascii="Sylfaen" w:hAnsi="Sylfaen"/>
          <w:sz w:val="22"/>
          <w:highlight w:val="yellow"/>
          <w:lang w:val="ka-GE"/>
          <w:rPrChange w:id="169" w:author="Giorgi Kakauridze" w:date="2020-04-28T14:24:00Z">
            <w:rPr>
              <w:rFonts w:ascii="Sylfaen" w:hAnsi="Sylfaen"/>
              <w:sz w:val="22"/>
              <w:lang w:val="ka-GE"/>
            </w:rPr>
          </w:rPrChange>
        </w:rPr>
        <w:t>ოჯახის წევრთა რაოდენობის შესაბამისად, ოჯახის თითოეულ წევრზე 35 ლარის ოდენობით</w:t>
      </w:r>
      <w:ins w:id="170" w:author="Ekaterine Guntsadze [2]" w:date="2020-04-27T23:46:00Z">
        <w:r w:rsidRPr="00E6546F">
          <w:rPr>
            <w:rFonts w:ascii="Sylfaen" w:hAnsi="Sylfaen"/>
            <w:sz w:val="22"/>
            <w:highlight w:val="yellow"/>
            <w:lang w:val="ka-GE"/>
            <w:rPrChange w:id="171" w:author="Giorgi Kakauridze" w:date="2020-04-28T14:24:00Z">
              <w:rPr>
                <w:rFonts w:ascii="Sylfaen" w:hAnsi="Sylfaen"/>
                <w:sz w:val="22"/>
                <w:lang w:val="ka-GE"/>
              </w:rPr>
            </w:rPrChange>
          </w:rPr>
          <w:t>, გარდა ამ პუნქტის „</w:t>
        </w:r>
      </w:ins>
      <w:ins w:id="172" w:author="Ekaterine Guntsadze [2]" w:date="2020-04-27T23:47:00Z">
        <w:r w:rsidRPr="00E6546F">
          <w:rPr>
            <w:rFonts w:ascii="Sylfaen" w:hAnsi="Sylfaen"/>
            <w:sz w:val="22"/>
            <w:highlight w:val="yellow"/>
            <w:lang w:val="ka-GE"/>
            <w:rPrChange w:id="173" w:author="Giorgi Kakauridze" w:date="2020-04-28T14:24:00Z">
              <w:rPr>
                <w:rFonts w:ascii="Sylfaen" w:hAnsi="Sylfaen"/>
                <w:sz w:val="22"/>
                <w:lang w:val="ka-GE"/>
              </w:rPr>
            </w:rPrChange>
          </w:rPr>
          <w:t>ბ.ბ</w:t>
        </w:r>
      </w:ins>
      <w:ins w:id="174" w:author="Ekaterine Guntsadze [2]" w:date="2020-04-27T23:46:00Z">
        <w:r w:rsidRPr="00E6546F">
          <w:rPr>
            <w:rFonts w:ascii="Sylfaen" w:hAnsi="Sylfaen"/>
            <w:sz w:val="22"/>
            <w:highlight w:val="yellow"/>
            <w:lang w:val="ka-GE"/>
            <w:rPrChange w:id="175" w:author="Giorgi Kakauridze" w:date="2020-04-28T14:24:00Z">
              <w:rPr>
                <w:rFonts w:ascii="Sylfaen" w:hAnsi="Sylfaen"/>
                <w:sz w:val="22"/>
                <w:lang w:val="ka-GE"/>
              </w:rPr>
            </w:rPrChange>
          </w:rPr>
          <w:t>“ ქვეპუნქტით გათვალისწინებული შემთხვევებისა;</w:t>
        </w:r>
      </w:ins>
      <w:del w:id="176" w:author="Ekaterine Guntsadze [2]" w:date="2020-04-27T23:46:00Z">
        <w:r w:rsidR="00EB4C5B" w:rsidRPr="00E6546F" w:rsidDel="00373C72">
          <w:rPr>
            <w:rFonts w:ascii="Sylfaen" w:hAnsi="Sylfaen"/>
            <w:sz w:val="22"/>
            <w:highlight w:val="yellow"/>
            <w:lang w:val="ka-GE"/>
            <w:rPrChange w:id="177" w:author="Giorgi Kakauridze" w:date="2020-04-28T14:24:00Z">
              <w:rPr>
                <w:rFonts w:ascii="Sylfaen" w:hAnsi="Sylfaen"/>
                <w:sz w:val="22"/>
                <w:lang w:val="ka-GE"/>
              </w:rPr>
            </w:rPrChange>
          </w:rPr>
          <w:delText xml:space="preserve">. </w:delText>
        </w:r>
      </w:del>
    </w:p>
    <w:p w14:paraId="1CB0425D" w14:textId="77777777" w:rsidR="00680FC8" w:rsidRDefault="00373C72" w:rsidP="00373C72">
      <w:pPr>
        <w:pStyle w:val="Normal0"/>
        <w:spacing w:line="276" w:lineRule="auto"/>
        <w:ind w:firstLine="720"/>
        <w:jc w:val="both"/>
        <w:rPr>
          <w:ins w:id="178" w:author="Ekaterine Guntsadze [2]" w:date="2020-04-28T08:35:00Z"/>
          <w:rFonts w:ascii="Sylfaen" w:hAnsi="Sylfaen"/>
          <w:sz w:val="22"/>
          <w:lang w:val="ka-GE"/>
        </w:rPr>
      </w:pPr>
      <w:ins w:id="179" w:author="Ekaterine Guntsadze [2]" w:date="2020-04-27T23:47:00Z">
        <w:r>
          <w:rPr>
            <w:rFonts w:ascii="Sylfaen" w:hAnsi="Sylfaen"/>
            <w:sz w:val="22"/>
            <w:lang w:val="ka-GE"/>
          </w:rPr>
          <w:t xml:space="preserve">ბ.ბ) </w:t>
        </w:r>
      </w:ins>
      <w:ins w:id="180" w:author="Ekaterine Guntsadze [2]" w:date="2020-04-28T09:19:00Z">
        <w:r w:rsidR="00AF3E37">
          <w:rPr>
            <w:rFonts w:ascii="Sylfaen" w:hAnsi="Sylfaen"/>
            <w:sz w:val="22"/>
            <w:lang w:val="ka-GE"/>
          </w:rPr>
          <w:t>იმ ოჯახებისათვის, რომლებიც შედგება</w:t>
        </w:r>
      </w:ins>
      <w:ins w:id="181" w:author="Ekaterine Guntsadze [2]" w:date="2020-04-28T08:35:00Z">
        <w:r w:rsidR="00680FC8">
          <w:rPr>
            <w:rFonts w:ascii="Sylfaen" w:hAnsi="Sylfaen"/>
            <w:sz w:val="22"/>
            <w:lang w:val="ka-GE"/>
          </w:rPr>
          <w:t>:</w:t>
        </w:r>
      </w:ins>
    </w:p>
    <w:p w14:paraId="30EEB46A" w14:textId="4CEBCAAA" w:rsidR="00373C72" w:rsidRDefault="00680FC8" w:rsidP="00373C72">
      <w:pPr>
        <w:pStyle w:val="Normal0"/>
        <w:spacing w:line="276" w:lineRule="auto"/>
        <w:ind w:firstLine="720"/>
        <w:jc w:val="both"/>
        <w:rPr>
          <w:ins w:id="182" w:author="Ekaterine Guntsadze [2]" w:date="2020-04-27T23:48:00Z"/>
          <w:rFonts w:ascii="Sylfaen" w:hAnsi="Sylfaen"/>
          <w:sz w:val="22"/>
          <w:lang w:val="ka-GE"/>
        </w:rPr>
      </w:pPr>
      <w:ins w:id="183" w:author="Ekaterine Guntsadze [2]" w:date="2020-04-28T08:35:00Z">
        <w:r>
          <w:rPr>
            <w:rFonts w:ascii="Sylfaen" w:hAnsi="Sylfaen"/>
            <w:sz w:val="22"/>
            <w:lang w:val="ka-GE"/>
          </w:rPr>
          <w:lastRenderedPageBreak/>
          <w:t xml:space="preserve">ბ.ბ.ა) </w:t>
        </w:r>
      </w:ins>
      <w:ins w:id="184" w:author="Ekaterine Guntsadze [2]" w:date="2020-04-27T23:47:00Z">
        <w:r w:rsidR="00373C72">
          <w:rPr>
            <w:rFonts w:ascii="Sylfaen" w:hAnsi="Sylfaen"/>
            <w:sz w:val="22"/>
            <w:lang w:val="ka-GE"/>
          </w:rPr>
          <w:t>ერ</w:t>
        </w:r>
      </w:ins>
      <w:ins w:id="185" w:author="Tea Gvaramadze" w:date="2020-04-28T17:03:00Z">
        <w:r w:rsidR="00110739">
          <w:rPr>
            <w:rFonts w:ascii="Sylfaen" w:hAnsi="Sylfaen"/>
            <w:sz w:val="22"/>
            <w:lang w:val="ka-GE"/>
          </w:rPr>
          <w:t>თ</w:t>
        </w:r>
      </w:ins>
      <w:ins w:id="186" w:author="Ekaterine Guntsadze [2]" w:date="2020-04-28T09:19:00Z">
        <w:r w:rsidR="00AF3E37">
          <w:rPr>
            <w:rFonts w:ascii="Sylfaen" w:hAnsi="Sylfaen"/>
            <w:sz w:val="22"/>
            <w:lang w:val="ka-GE"/>
          </w:rPr>
          <w:t>ი</w:t>
        </w:r>
      </w:ins>
      <w:ins w:id="187" w:author="Ekaterine Guntsadze [2]" w:date="2020-04-27T23:48:00Z">
        <w:r w:rsidR="00373C72">
          <w:rPr>
            <w:rFonts w:ascii="Sylfaen" w:hAnsi="Sylfaen"/>
            <w:sz w:val="22"/>
            <w:lang w:val="ka-GE"/>
          </w:rPr>
          <w:t xml:space="preserve"> წევრ</w:t>
        </w:r>
      </w:ins>
      <w:ins w:id="188" w:author="Ekaterine Guntsadze [2]" w:date="2020-04-28T09:19:00Z">
        <w:r w:rsidR="00AF3E37">
          <w:rPr>
            <w:rFonts w:ascii="Sylfaen" w:hAnsi="Sylfaen"/>
            <w:sz w:val="22"/>
            <w:lang w:val="ka-GE"/>
          </w:rPr>
          <w:t>ისგან</w:t>
        </w:r>
      </w:ins>
      <w:ins w:id="189" w:author="Ekaterine Guntsadze [2]" w:date="2020-04-27T23:48:00Z">
        <w:r w:rsidR="00373C72">
          <w:rPr>
            <w:rFonts w:ascii="Sylfaen" w:hAnsi="Sylfaen"/>
            <w:sz w:val="22"/>
            <w:lang w:val="ka-GE"/>
          </w:rPr>
          <w:t xml:space="preserve"> </w:t>
        </w:r>
      </w:ins>
      <w:ins w:id="190" w:author="Ekaterine Guntsadze [2]" w:date="2020-04-28T09:20:00Z">
        <w:r w:rsidR="00AF3E37">
          <w:rPr>
            <w:rFonts w:ascii="Sylfaen" w:hAnsi="Sylfaen"/>
            <w:sz w:val="22"/>
            <w:lang w:val="ka-GE"/>
          </w:rPr>
          <w:t>- ოჯახზე</w:t>
        </w:r>
      </w:ins>
      <w:ins w:id="191" w:author="Ekaterine Guntsadze [2]" w:date="2020-04-27T23:48:00Z">
        <w:r w:rsidR="00373C72">
          <w:rPr>
            <w:rFonts w:ascii="Sylfaen" w:hAnsi="Sylfaen"/>
            <w:sz w:val="22"/>
            <w:lang w:val="ka-GE"/>
          </w:rPr>
          <w:t xml:space="preserve"> 70 ლარის ოდენობით;</w:t>
        </w:r>
      </w:ins>
    </w:p>
    <w:p w14:paraId="508C1D0D" w14:textId="0CCACBDB" w:rsidR="00373C72" w:rsidRDefault="00373C72" w:rsidP="00373C72">
      <w:pPr>
        <w:pStyle w:val="Normal0"/>
        <w:spacing w:line="276" w:lineRule="auto"/>
        <w:ind w:firstLine="720"/>
        <w:jc w:val="both"/>
        <w:rPr>
          <w:ins w:id="192" w:author="Ekaterine Guntsadze [2]" w:date="2020-04-27T23:48:00Z"/>
          <w:rFonts w:ascii="Sylfaen" w:hAnsi="Sylfaen"/>
          <w:sz w:val="22"/>
          <w:lang w:val="ka-GE"/>
        </w:rPr>
      </w:pPr>
      <w:ins w:id="193" w:author="Ekaterine Guntsadze [2]" w:date="2020-04-27T23:48:00Z">
        <w:r>
          <w:rPr>
            <w:rFonts w:ascii="Sylfaen" w:hAnsi="Sylfaen"/>
            <w:sz w:val="22"/>
            <w:lang w:val="ka-GE"/>
          </w:rPr>
          <w:t>ბ.</w:t>
        </w:r>
      </w:ins>
      <w:ins w:id="194" w:author="Ekaterine Guntsadze [2]" w:date="2020-04-28T08:35:00Z">
        <w:r w:rsidR="00680FC8">
          <w:rPr>
            <w:rFonts w:ascii="Sylfaen" w:hAnsi="Sylfaen"/>
            <w:sz w:val="22"/>
            <w:lang w:val="ka-GE"/>
          </w:rPr>
          <w:t>ბ</w:t>
        </w:r>
      </w:ins>
      <w:ins w:id="195" w:author="Ekaterine Guntsadze [2]" w:date="2020-04-28T08:36:00Z">
        <w:r w:rsidR="00680FC8">
          <w:rPr>
            <w:rFonts w:ascii="Sylfaen" w:hAnsi="Sylfaen"/>
            <w:sz w:val="22"/>
            <w:lang w:val="ka-GE"/>
          </w:rPr>
          <w:t>.ბ</w:t>
        </w:r>
      </w:ins>
      <w:ins w:id="196" w:author="Ekaterine Guntsadze [2]" w:date="2020-04-27T23:48:00Z">
        <w:r>
          <w:rPr>
            <w:rFonts w:ascii="Sylfaen" w:hAnsi="Sylfaen"/>
            <w:sz w:val="22"/>
            <w:lang w:val="ka-GE"/>
          </w:rPr>
          <w:t xml:space="preserve">) </w:t>
        </w:r>
      </w:ins>
      <w:ins w:id="197" w:author="Ekaterine Guntsadze [2]" w:date="2020-04-27T23:49:00Z">
        <w:r>
          <w:rPr>
            <w:rFonts w:ascii="Sylfaen" w:hAnsi="Sylfaen"/>
            <w:sz w:val="22"/>
            <w:lang w:val="ka-GE"/>
          </w:rPr>
          <w:t xml:space="preserve"> ორ</w:t>
        </w:r>
      </w:ins>
      <w:ins w:id="198" w:author="Tea Gvaramadze" w:date="2020-04-28T17:03:00Z">
        <w:r w:rsidR="00110739">
          <w:rPr>
            <w:rFonts w:ascii="Sylfaen" w:hAnsi="Sylfaen"/>
            <w:sz w:val="22"/>
            <w:lang w:val="ka-GE"/>
          </w:rPr>
          <w:t>ი</w:t>
        </w:r>
      </w:ins>
      <w:ins w:id="199" w:author="Ekaterine Guntsadze [2]" w:date="2020-04-27T23:49:00Z">
        <w:r>
          <w:rPr>
            <w:rFonts w:ascii="Sylfaen" w:hAnsi="Sylfaen"/>
            <w:sz w:val="22"/>
            <w:lang w:val="ka-GE"/>
          </w:rPr>
          <w:t xml:space="preserve"> წევრი</w:t>
        </w:r>
      </w:ins>
      <w:ins w:id="200" w:author="Ekaterine Guntsadze [2]" w:date="2020-04-28T09:20:00Z">
        <w:r w:rsidR="00AF3E37">
          <w:rPr>
            <w:rFonts w:ascii="Sylfaen" w:hAnsi="Sylfaen"/>
            <w:sz w:val="22"/>
            <w:lang w:val="ka-GE"/>
          </w:rPr>
          <w:t xml:space="preserve">სგან </w:t>
        </w:r>
      </w:ins>
      <w:ins w:id="201" w:author="Ekaterine Guntsadze [2]" w:date="2020-04-27T23:49:00Z">
        <w:r>
          <w:rPr>
            <w:rFonts w:ascii="Sylfaen" w:hAnsi="Sylfaen"/>
            <w:sz w:val="22"/>
            <w:lang w:val="ka-GE"/>
          </w:rPr>
          <w:t xml:space="preserve"> </w:t>
        </w:r>
      </w:ins>
      <w:ins w:id="202" w:author="Ekaterine Guntsadze [2]" w:date="2020-04-28T09:20:00Z">
        <w:r w:rsidR="00AF3E37">
          <w:rPr>
            <w:rFonts w:ascii="Sylfaen" w:hAnsi="Sylfaen"/>
            <w:sz w:val="22"/>
            <w:lang w:val="ka-GE"/>
          </w:rPr>
          <w:t xml:space="preserve">- </w:t>
        </w:r>
      </w:ins>
      <w:ins w:id="203" w:author="Ekaterine Guntsadze [2]" w:date="2020-04-27T23:49:00Z">
        <w:r>
          <w:rPr>
            <w:rFonts w:ascii="Sylfaen" w:hAnsi="Sylfaen"/>
            <w:sz w:val="22"/>
            <w:lang w:val="ka-GE"/>
          </w:rPr>
          <w:t>ოჯახ</w:t>
        </w:r>
      </w:ins>
      <w:ins w:id="204" w:author="Ekaterine Guntsadze [2]" w:date="2020-04-28T09:20:00Z">
        <w:r w:rsidR="00AF3E37">
          <w:rPr>
            <w:rFonts w:ascii="Sylfaen" w:hAnsi="Sylfaen"/>
            <w:sz w:val="22"/>
            <w:lang w:val="ka-GE"/>
          </w:rPr>
          <w:t>ზე</w:t>
        </w:r>
      </w:ins>
      <w:ins w:id="205" w:author="Ekaterine Guntsadze [2]" w:date="2020-04-28T09:21:00Z">
        <w:r w:rsidR="00AF3E37">
          <w:rPr>
            <w:rFonts w:ascii="Sylfaen" w:hAnsi="Sylfaen"/>
            <w:sz w:val="22"/>
            <w:lang w:val="ka-GE"/>
          </w:rPr>
          <w:t xml:space="preserve"> </w:t>
        </w:r>
      </w:ins>
      <w:ins w:id="206" w:author="Ekaterine Guntsadze [2]" w:date="2020-04-27T23:49:00Z">
        <w:r>
          <w:rPr>
            <w:rFonts w:ascii="Sylfaen" w:hAnsi="Sylfaen"/>
            <w:sz w:val="22"/>
            <w:lang w:val="ka-GE"/>
          </w:rPr>
          <w:t>90 ლარის ოდენობით.</w:t>
        </w:r>
      </w:ins>
    </w:p>
    <w:p w14:paraId="2A434DB2" w14:textId="77777777" w:rsidR="00373C72" w:rsidRPr="00EC5111" w:rsidRDefault="00373C72" w:rsidP="00373C72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lang w:val="ka-GE"/>
        </w:rPr>
      </w:pPr>
    </w:p>
    <w:p w14:paraId="73087490" w14:textId="22BE4DDA" w:rsidR="00EB4C5B" w:rsidRPr="00EC5111" w:rsidRDefault="00EB4C5B" w:rsidP="00EB4C5B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lang w:val="ka-GE"/>
        </w:rPr>
      </w:pPr>
      <w:r w:rsidRPr="004658F3">
        <w:rPr>
          <w:rFonts w:ascii="Sylfaen" w:hAnsi="Sylfaen"/>
          <w:sz w:val="22"/>
          <w:szCs w:val="22"/>
          <w:lang w:val="ka-GE"/>
        </w:rPr>
        <w:t>გ) ამ მუხლის პირველი პუნქტის „გ“</w:t>
      </w:r>
      <w:r w:rsidRPr="00EC5111">
        <w:rPr>
          <w:rFonts w:ascii="Sylfaen" w:hAnsi="Sylfaen"/>
          <w:sz w:val="22"/>
          <w:lang w:val="ka-GE"/>
        </w:rPr>
        <w:t xml:space="preserve"> ქვეპუნქტით გათვალისწინებულ ოჯახებზე კომპენსაცია განისაზღვროს </w:t>
      </w:r>
      <w:r>
        <w:rPr>
          <w:rFonts w:ascii="Sylfaen" w:hAnsi="Sylfaen"/>
          <w:sz w:val="22"/>
          <w:lang w:val="ka-GE"/>
        </w:rPr>
        <w:t xml:space="preserve">თვეში 100 </w:t>
      </w:r>
      <w:r w:rsidRPr="00EC5111">
        <w:rPr>
          <w:rFonts w:ascii="Sylfaen" w:hAnsi="Sylfaen"/>
          <w:sz w:val="22"/>
          <w:lang w:val="ka-GE"/>
        </w:rPr>
        <w:t>ლარის ოდენობით</w:t>
      </w:r>
      <w:r>
        <w:rPr>
          <w:rFonts w:ascii="Sylfaen" w:hAnsi="Sylfaen"/>
          <w:sz w:val="22"/>
          <w:lang w:val="ka-GE"/>
        </w:rPr>
        <w:t xml:space="preserve"> </w:t>
      </w:r>
      <w:r w:rsidRPr="00EC5111">
        <w:rPr>
          <w:rFonts w:ascii="Sylfaen" w:hAnsi="Sylfaen"/>
          <w:sz w:val="22"/>
          <w:lang w:val="ka-GE"/>
        </w:rPr>
        <w:t xml:space="preserve"> </w:t>
      </w:r>
      <w:del w:id="207" w:author="Tea Gvaramadze" w:date="2020-04-28T17:04:00Z">
        <w:r w:rsidRPr="00EC5111" w:rsidDel="00110739">
          <w:rPr>
            <w:rFonts w:ascii="Sylfaen" w:hAnsi="Sylfaen"/>
            <w:sz w:val="22"/>
            <w:lang w:val="ka-GE"/>
          </w:rPr>
          <w:delText xml:space="preserve">ამ </w:delText>
        </w:r>
        <w:r w:rsidDel="00110739">
          <w:rPr>
            <w:rFonts w:ascii="Sylfaen" w:hAnsi="Sylfaen"/>
            <w:sz w:val="22"/>
            <w:lang w:val="ka-GE"/>
          </w:rPr>
          <w:delText>წესის</w:delText>
        </w:r>
        <w:r w:rsidRPr="00EC5111" w:rsidDel="00110739">
          <w:rPr>
            <w:rFonts w:ascii="Sylfaen" w:hAnsi="Sylfaen"/>
            <w:sz w:val="22"/>
            <w:lang w:val="ka-GE"/>
          </w:rPr>
          <w:delText xml:space="preserve"> ამოქმედებიდან</w:delText>
        </w:r>
      </w:del>
      <w:ins w:id="208" w:author="Tea Gvaramadze" w:date="2020-04-28T17:04:00Z">
        <w:r w:rsidR="00110739">
          <w:rPr>
            <w:rFonts w:ascii="Sylfaen" w:hAnsi="Sylfaen"/>
            <w:sz w:val="22"/>
            <w:lang w:val="ka-GE"/>
          </w:rPr>
          <w:t>2020 წლის მაისიდან</w:t>
        </w:r>
      </w:ins>
      <w:r w:rsidRPr="00EC5111">
        <w:rPr>
          <w:rFonts w:ascii="Sylfaen" w:hAnsi="Sylfaen"/>
          <w:sz w:val="22"/>
          <w:lang w:val="ka-GE"/>
        </w:rPr>
        <w:t xml:space="preserve"> 6 თვის განმავლობაში;</w:t>
      </w:r>
    </w:p>
    <w:p w14:paraId="266C9C6B" w14:textId="230A06AF" w:rsidR="00EB4C5B" w:rsidRPr="00EC5111" w:rsidRDefault="00EB4C5B" w:rsidP="00EB4C5B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lang w:val="ka-GE"/>
        </w:rPr>
      </w:pPr>
      <w:r w:rsidRPr="004658F3">
        <w:rPr>
          <w:rFonts w:ascii="Sylfaen" w:hAnsi="Sylfaen"/>
          <w:sz w:val="22"/>
          <w:szCs w:val="22"/>
          <w:lang w:val="ka-GE"/>
        </w:rPr>
        <w:t>დ) ამ მუხლის პირველი პუნქტის „დ“</w:t>
      </w:r>
      <w:r w:rsidRPr="00EC5111">
        <w:rPr>
          <w:rFonts w:ascii="Sylfaen" w:hAnsi="Sylfaen"/>
          <w:sz w:val="22"/>
          <w:lang w:val="ka-GE"/>
        </w:rPr>
        <w:t xml:space="preserve"> ქვეპუნქტით გათვალისწინებულ პირებზე კომპენსაცია განისაზღვროს </w:t>
      </w:r>
      <w:r>
        <w:rPr>
          <w:rFonts w:ascii="Sylfaen" w:hAnsi="Sylfaen"/>
          <w:sz w:val="22"/>
          <w:lang w:val="ka-GE"/>
        </w:rPr>
        <w:t xml:space="preserve"> თვეში 100</w:t>
      </w:r>
      <w:r w:rsidRPr="00EC5111">
        <w:rPr>
          <w:rFonts w:ascii="Sylfaen" w:hAnsi="Sylfaen"/>
          <w:sz w:val="22"/>
          <w:lang w:val="ka-GE"/>
        </w:rPr>
        <w:t xml:space="preserve"> ლარის ოდენობით</w:t>
      </w:r>
      <w:r>
        <w:rPr>
          <w:rFonts w:ascii="Sylfaen" w:hAnsi="Sylfaen"/>
          <w:sz w:val="22"/>
          <w:lang w:val="ka-GE"/>
        </w:rPr>
        <w:t xml:space="preserve"> </w:t>
      </w:r>
      <w:r w:rsidRPr="00EC5111">
        <w:rPr>
          <w:rFonts w:ascii="Sylfaen" w:hAnsi="Sylfaen"/>
          <w:sz w:val="22"/>
          <w:lang w:val="ka-GE"/>
        </w:rPr>
        <w:t xml:space="preserve"> </w:t>
      </w:r>
      <w:del w:id="209" w:author="Tea Gvaramadze" w:date="2020-04-28T17:34:00Z">
        <w:r w:rsidRPr="00EC5111" w:rsidDel="00261395">
          <w:rPr>
            <w:rFonts w:ascii="Sylfaen" w:hAnsi="Sylfaen"/>
            <w:sz w:val="22"/>
            <w:lang w:val="ka-GE"/>
          </w:rPr>
          <w:delText xml:space="preserve">ამ </w:delText>
        </w:r>
        <w:r w:rsidDel="00261395">
          <w:rPr>
            <w:rFonts w:ascii="Sylfaen" w:hAnsi="Sylfaen"/>
            <w:sz w:val="22"/>
            <w:lang w:val="ka-GE"/>
          </w:rPr>
          <w:delText>წესი</w:delText>
        </w:r>
        <w:r w:rsidRPr="00EC5111" w:rsidDel="00261395">
          <w:rPr>
            <w:rFonts w:ascii="Sylfaen" w:hAnsi="Sylfaen"/>
            <w:sz w:val="22"/>
            <w:lang w:val="ka-GE"/>
          </w:rPr>
          <w:delText>ს ამოქმედებიდან</w:delText>
        </w:r>
      </w:del>
      <w:ins w:id="210" w:author="Tea Gvaramadze" w:date="2020-04-28T17:34:00Z">
        <w:r w:rsidR="00261395">
          <w:rPr>
            <w:rFonts w:ascii="Sylfaen" w:hAnsi="Sylfaen"/>
            <w:sz w:val="22"/>
            <w:lang w:val="ka-GE"/>
          </w:rPr>
          <w:t>2020 წლის მაისიდან</w:t>
        </w:r>
      </w:ins>
      <w:r w:rsidRPr="00EC5111">
        <w:rPr>
          <w:rFonts w:ascii="Sylfaen" w:hAnsi="Sylfaen"/>
          <w:sz w:val="22"/>
          <w:lang w:val="ka-GE"/>
        </w:rPr>
        <w:t xml:space="preserve"> 6 თვის განმავლობაში</w:t>
      </w:r>
      <w:r>
        <w:rPr>
          <w:rFonts w:ascii="Sylfaen" w:hAnsi="Sylfaen"/>
          <w:sz w:val="22"/>
          <w:lang w:val="ka-GE"/>
        </w:rPr>
        <w:t>.</w:t>
      </w:r>
      <w:r w:rsidRPr="00EC5111">
        <w:rPr>
          <w:rFonts w:ascii="Sylfaen" w:hAnsi="Sylfaen"/>
          <w:sz w:val="22"/>
          <w:lang w:val="ka-GE"/>
        </w:rPr>
        <w:t>.</w:t>
      </w:r>
    </w:p>
    <w:p w14:paraId="2FB98220" w14:textId="77777777" w:rsidR="00EB4C5B" w:rsidRDefault="00EB4C5B" w:rsidP="00EB4C5B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lang w:val="ka-GE"/>
        </w:rPr>
      </w:pPr>
      <w:r w:rsidRPr="004658F3">
        <w:rPr>
          <w:rFonts w:ascii="Sylfaen" w:hAnsi="Sylfaen"/>
          <w:sz w:val="22"/>
          <w:szCs w:val="22"/>
          <w:lang w:val="ka-GE"/>
        </w:rPr>
        <w:t>ე) ამ მუხლის პირველი პუნქტის „ე“ და „ვ“</w:t>
      </w:r>
      <w:r w:rsidRPr="00EC5111">
        <w:rPr>
          <w:rFonts w:ascii="Sylfaen" w:hAnsi="Sylfaen"/>
          <w:sz w:val="22"/>
          <w:lang w:val="ka-GE"/>
        </w:rPr>
        <w:t xml:space="preserve"> ქვეპუნქტებით გათვალისწინებულ პირებზე კომპენსაცია განისაზღვროს </w:t>
      </w:r>
      <w:r>
        <w:rPr>
          <w:rFonts w:ascii="Sylfaen" w:hAnsi="Sylfaen"/>
          <w:sz w:val="22"/>
          <w:lang w:val="ka-GE"/>
        </w:rPr>
        <w:t xml:space="preserve">ერთჯერადად </w:t>
      </w:r>
      <w:r w:rsidRPr="00EC5111">
        <w:rPr>
          <w:rFonts w:ascii="Sylfaen" w:hAnsi="Sylfaen"/>
          <w:sz w:val="22"/>
          <w:lang w:val="ka-GE"/>
        </w:rPr>
        <w:t xml:space="preserve">300 (სამასი) ლარის ოდენობით. </w:t>
      </w:r>
    </w:p>
    <w:p w14:paraId="7AC1C383" w14:textId="77777777" w:rsidR="003F4E60" w:rsidRDefault="00693B9B">
      <w:pPr>
        <w:pStyle w:val="Normal0"/>
        <w:numPr>
          <w:ilvl w:val="0"/>
          <w:numId w:val="1"/>
        </w:numPr>
        <w:spacing w:line="276" w:lineRule="auto"/>
        <w:jc w:val="both"/>
        <w:rPr>
          <w:ins w:id="211" w:author="Ekaterine Guntsadze [2]" w:date="2020-04-27T23:54:00Z"/>
          <w:rFonts w:ascii="Sylfaen" w:hAnsi="Sylfaen"/>
          <w:sz w:val="22"/>
          <w:lang w:val="ka-GE"/>
        </w:rPr>
      </w:pPr>
      <w:ins w:id="212" w:author="Ekaterine Guntsadze [2]" w:date="2020-04-28T08:38:00Z">
        <w:r>
          <w:rPr>
            <w:rFonts w:ascii="Sylfaen" w:hAnsi="Sylfaen"/>
            <w:sz w:val="22"/>
            <w:lang w:val="ka-GE"/>
          </w:rPr>
          <w:t xml:space="preserve">პირს, რომელიც </w:t>
        </w:r>
      </w:ins>
      <w:ins w:id="213" w:author="Ekaterine Guntsadze [2]" w:date="2020-04-28T00:01:00Z">
        <w:r w:rsidR="003F4E60">
          <w:rPr>
            <w:rFonts w:ascii="Sylfaen" w:hAnsi="Sylfaen"/>
            <w:sz w:val="22"/>
            <w:lang w:val="ka-GE"/>
          </w:rPr>
          <w:t>ამ მუხლის პირველი პუნქტის „ა“ ქვეპუნქტით გათვალისწინებუ</w:t>
        </w:r>
      </w:ins>
      <w:ins w:id="214" w:author="Ekaterine Guntsadze [2]" w:date="2020-04-28T00:02:00Z">
        <w:r w:rsidR="007E23BC">
          <w:rPr>
            <w:rFonts w:ascii="Sylfaen" w:hAnsi="Sylfaen"/>
            <w:sz w:val="22"/>
            <w:lang w:val="ka-GE"/>
          </w:rPr>
          <w:t>ლ პირ</w:t>
        </w:r>
      </w:ins>
      <w:ins w:id="215" w:author="Ekaterine Guntsadze [2]" w:date="2020-04-28T08:38:00Z">
        <w:r>
          <w:rPr>
            <w:rFonts w:ascii="Sylfaen" w:hAnsi="Sylfaen"/>
            <w:sz w:val="22"/>
            <w:lang w:val="ka-GE"/>
          </w:rPr>
          <w:t>ობებთან ერთად აკმაყოფილებს</w:t>
        </w:r>
      </w:ins>
      <w:ins w:id="216" w:author="Ekaterine Guntsadze [2]" w:date="2020-04-28T08:39:00Z">
        <w:r>
          <w:rPr>
            <w:rFonts w:ascii="Sylfaen" w:hAnsi="Sylfaen"/>
            <w:sz w:val="22"/>
            <w:lang w:val="ka-GE"/>
          </w:rPr>
          <w:t xml:space="preserve"> ამ პუნქტის „ე“ ან/და „ვ“ ქვეპუნქტით გათვალისწინებულ პირობებსაც,</w:t>
        </w:r>
      </w:ins>
      <w:ins w:id="217" w:author="Ekaterine Guntsadze [2]" w:date="2020-04-28T00:02:00Z">
        <w:r w:rsidR="007E23BC">
          <w:rPr>
            <w:rFonts w:ascii="Sylfaen" w:hAnsi="Sylfaen"/>
            <w:sz w:val="22"/>
            <w:lang w:val="ka-GE"/>
          </w:rPr>
          <w:t xml:space="preserve"> ეძლევა მხოლოდ ამ მუხლის მეორე პუნქტის „ა“ ქვეპუნქტით გათვალისწინებული კომპენსაცია.</w:t>
        </w:r>
      </w:ins>
      <w:ins w:id="218" w:author="Satatbiro" w:date="2020-04-26T11:28:00Z">
        <w:del w:id="219" w:author="Ekaterine Guntsadze [2]" w:date="2020-04-27T23:55:00Z">
          <w:r w:rsidR="00C51F03" w:rsidDel="003F4E60">
            <w:rPr>
              <w:rFonts w:ascii="Sylfaen" w:hAnsi="Sylfaen"/>
              <w:sz w:val="22"/>
              <w:lang w:val="ka-GE"/>
            </w:rPr>
            <w:delText>,</w:delText>
          </w:r>
        </w:del>
      </w:ins>
    </w:p>
    <w:p w14:paraId="76767A23" w14:textId="77777777" w:rsidR="003F4E60" w:rsidRPr="00EC5111" w:rsidRDefault="003F4E60">
      <w:pPr>
        <w:pStyle w:val="Normal0"/>
        <w:spacing w:line="276" w:lineRule="auto"/>
        <w:jc w:val="both"/>
        <w:rPr>
          <w:ins w:id="220" w:author="Ekaterine Guntsadze [2]" w:date="2020-04-27T23:52:00Z"/>
          <w:rFonts w:ascii="Sylfaen" w:hAnsi="Sylfaen"/>
          <w:sz w:val="22"/>
          <w:lang w:val="ka-GE"/>
        </w:rPr>
        <w:pPrChange w:id="221" w:author="Ekaterine Guntsadze [2]" w:date="2020-04-28T00:03:00Z">
          <w:pPr>
            <w:pStyle w:val="Normal0"/>
            <w:numPr>
              <w:numId w:val="1"/>
            </w:numPr>
            <w:spacing w:line="276" w:lineRule="auto"/>
            <w:ind w:left="1080" w:hanging="360"/>
            <w:jc w:val="both"/>
          </w:pPr>
        </w:pPrChange>
      </w:pPr>
    </w:p>
    <w:p w14:paraId="3A38932A" w14:textId="1D1EDBE7" w:rsidR="00BC6C8D" w:rsidRDefault="007E23BC">
      <w:pPr>
        <w:pStyle w:val="Normal0"/>
        <w:numPr>
          <w:ilvl w:val="0"/>
          <w:numId w:val="1"/>
        </w:numPr>
        <w:spacing w:line="276" w:lineRule="auto"/>
        <w:jc w:val="both"/>
        <w:rPr>
          <w:ins w:id="222" w:author="Ekaterine Guntsadze [2]" w:date="2020-04-28T00:34:00Z"/>
          <w:rFonts w:ascii="Sylfaen" w:hAnsi="Sylfaen"/>
          <w:sz w:val="22"/>
          <w:lang w:val="ka-GE"/>
        </w:rPr>
      </w:pPr>
      <w:ins w:id="223" w:author="Ekaterine Guntsadze [2]" w:date="2020-04-28T00:03:00Z">
        <w:r>
          <w:rPr>
            <w:rFonts w:ascii="Sylfaen" w:hAnsi="Sylfaen"/>
            <w:sz w:val="22"/>
            <w:lang w:val="ka-GE"/>
          </w:rPr>
          <w:t xml:space="preserve">ამ მუხლის პირველი პუნქტის </w:t>
        </w:r>
      </w:ins>
      <w:ins w:id="224" w:author="Ekaterine Guntsadze [2]" w:date="2020-04-28T00:04:00Z">
        <w:r>
          <w:rPr>
            <w:rFonts w:ascii="Sylfaen" w:hAnsi="Sylfaen"/>
            <w:sz w:val="22"/>
            <w:lang w:val="ka-GE"/>
          </w:rPr>
          <w:t xml:space="preserve">„ა“, </w:t>
        </w:r>
      </w:ins>
      <w:ins w:id="225" w:author="Ekaterine Guntsadze" w:date="2020-04-27T10:05:00Z">
        <w:del w:id="226" w:author="Ekaterine Guntsadze [2]" w:date="2020-04-28T00:03:00Z">
          <w:r w:rsidR="00BC6C8D" w:rsidDel="007E23BC">
            <w:rPr>
              <w:rFonts w:ascii="Sylfaen" w:hAnsi="Sylfaen"/>
              <w:sz w:val="22"/>
              <w:lang w:val="ka-GE"/>
            </w:rPr>
            <w:delText xml:space="preserve">ამ მუხლის მე-2 პუნქტის </w:delText>
          </w:r>
        </w:del>
      </w:ins>
      <w:ins w:id="227" w:author="Ekaterine Guntsadze" w:date="2020-04-27T10:06:00Z">
        <w:del w:id="228" w:author="Ekaterine Guntsadze [2]" w:date="2020-04-28T00:03:00Z">
          <w:r w:rsidR="00BC6C8D" w:rsidDel="007E23BC">
            <w:rPr>
              <w:rFonts w:ascii="Sylfaen" w:hAnsi="Sylfaen"/>
              <w:sz w:val="22"/>
              <w:lang w:val="ka-GE"/>
            </w:rPr>
            <w:delText xml:space="preserve">„ა“, </w:delText>
          </w:r>
        </w:del>
        <w:r w:rsidR="00BC6C8D">
          <w:rPr>
            <w:rFonts w:ascii="Sylfaen" w:hAnsi="Sylfaen"/>
            <w:sz w:val="22"/>
            <w:lang w:val="ka-GE"/>
          </w:rPr>
          <w:t>„ე“ და „ვ“ ქვეპუნქტებით განსაზღვრული ერთ-ერთი საფუძვლით კომპენსაციის მიღება არ ზღუდავს ამ</w:t>
        </w:r>
      </w:ins>
      <w:ins w:id="229" w:author="Ekaterine Guntsadze [2]" w:date="2020-04-28T00:33:00Z">
        <w:r w:rsidR="00033F9B">
          <w:rPr>
            <w:rFonts w:ascii="Sylfaen" w:hAnsi="Sylfaen"/>
            <w:sz w:val="22"/>
            <w:lang w:val="ka-GE"/>
          </w:rPr>
          <w:t xml:space="preserve"> მუხლის მე-2</w:t>
        </w:r>
      </w:ins>
      <w:ins w:id="230" w:author="Ekaterine Guntsadze" w:date="2020-04-27T10:06:00Z">
        <w:del w:id="231" w:author="Ekaterine Guntsadze [2]" w:date="2020-04-28T00:33:00Z">
          <w:r w:rsidR="00BC6C8D" w:rsidDel="00033F9B">
            <w:rPr>
              <w:rFonts w:ascii="Sylfaen" w:hAnsi="Sylfaen"/>
              <w:sz w:val="22"/>
              <w:lang w:val="ka-GE"/>
            </w:rPr>
            <w:delText xml:space="preserve"> ამავე</w:delText>
          </w:r>
        </w:del>
        <w:r w:rsidR="00BC6C8D">
          <w:rPr>
            <w:rFonts w:ascii="Sylfaen" w:hAnsi="Sylfaen"/>
            <w:sz w:val="22"/>
            <w:lang w:val="ka-GE"/>
          </w:rPr>
          <w:t xml:space="preserve"> პუნქტი</w:t>
        </w:r>
      </w:ins>
      <w:ins w:id="232" w:author="Tea Gvaramadze" w:date="2020-04-28T20:47:00Z">
        <w:r w:rsidR="00E6172B">
          <w:rPr>
            <w:rFonts w:ascii="Sylfaen" w:hAnsi="Sylfaen"/>
            <w:sz w:val="22"/>
            <w:lang w:val="ka-GE"/>
          </w:rPr>
          <w:t>ს</w:t>
        </w:r>
      </w:ins>
      <w:ins w:id="233" w:author="Ekaterine Guntsadze [2]" w:date="2020-04-28T00:33:00Z">
        <w:del w:id="234" w:author="Tea Gvaramadze" w:date="2020-04-28T20:47:00Z">
          <w:r w:rsidR="00033F9B" w:rsidDel="00E6172B">
            <w:rPr>
              <w:rFonts w:ascii="Sylfaen" w:hAnsi="Sylfaen"/>
              <w:sz w:val="22"/>
              <w:lang w:val="ka-GE"/>
            </w:rPr>
            <w:delText>თ გათვალისწინ</w:delText>
          </w:r>
        </w:del>
      </w:ins>
      <w:ins w:id="235" w:author="Ekaterine Guntsadze [2]" w:date="2020-04-28T00:34:00Z">
        <w:del w:id="236" w:author="Tea Gvaramadze" w:date="2020-04-28T20:47:00Z">
          <w:r w:rsidR="00033F9B" w:rsidDel="00E6172B">
            <w:rPr>
              <w:rFonts w:ascii="Sylfaen" w:hAnsi="Sylfaen"/>
              <w:sz w:val="22"/>
              <w:lang w:val="ka-GE"/>
            </w:rPr>
            <w:delText>ებული</w:delText>
          </w:r>
        </w:del>
      </w:ins>
      <w:ins w:id="237" w:author="Ekaterine Guntsadze" w:date="2020-04-27T10:06:00Z">
        <w:del w:id="238" w:author="Ekaterine Guntsadze [2]" w:date="2020-04-28T00:33:00Z">
          <w:r w:rsidR="00BC6C8D" w:rsidDel="00033F9B">
            <w:rPr>
              <w:rFonts w:ascii="Sylfaen" w:hAnsi="Sylfaen"/>
              <w:sz w:val="22"/>
              <w:lang w:val="ka-GE"/>
            </w:rPr>
            <w:delText>ს</w:delText>
          </w:r>
        </w:del>
        <w:r w:rsidR="00BC6C8D">
          <w:rPr>
            <w:rFonts w:ascii="Sylfaen" w:hAnsi="Sylfaen"/>
            <w:sz w:val="22"/>
            <w:lang w:val="ka-GE"/>
          </w:rPr>
          <w:t xml:space="preserve"> „ბ“, „</w:t>
        </w:r>
      </w:ins>
      <w:ins w:id="239" w:author="Ekaterine Guntsadze" w:date="2020-04-27T10:07:00Z">
        <w:r w:rsidR="00BC6C8D">
          <w:rPr>
            <w:rFonts w:ascii="Sylfaen" w:hAnsi="Sylfaen"/>
            <w:sz w:val="22"/>
            <w:lang w:val="ka-GE"/>
          </w:rPr>
          <w:t>გ</w:t>
        </w:r>
      </w:ins>
      <w:ins w:id="240" w:author="Ekaterine Guntsadze" w:date="2020-04-27T10:06:00Z">
        <w:r w:rsidR="00BC6C8D">
          <w:rPr>
            <w:rFonts w:ascii="Sylfaen" w:hAnsi="Sylfaen"/>
            <w:sz w:val="22"/>
            <w:lang w:val="ka-GE"/>
          </w:rPr>
          <w:t>“</w:t>
        </w:r>
      </w:ins>
      <w:ins w:id="241" w:author="Ekaterine Guntsadze" w:date="2020-04-27T10:05:00Z">
        <w:r w:rsidR="00BC6C8D">
          <w:rPr>
            <w:rFonts w:ascii="Sylfaen" w:hAnsi="Sylfaen"/>
            <w:sz w:val="22"/>
            <w:lang w:val="ka-GE"/>
          </w:rPr>
          <w:t xml:space="preserve"> </w:t>
        </w:r>
      </w:ins>
      <w:ins w:id="242" w:author="Ekaterine Guntsadze" w:date="2020-04-27T10:07:00Z">
        <w:r w:rsidR="00BC6C8D">
          <w:rPr>
            <w:rFonts w:ascii="Sylfaen" w:hAnsi="Sylfaen"/>
            <w:sz w:val="22"/>
            <w:lang w:val="ka-GE"/>
          </w:rPr>
          <w:t xml:space="preserve"> და „დ“ </w:t>
        </w:r>
      </w:ins>
      <w:ins w:id="243" w:author="Ekaterine Guntsadze" w:date="2020-04-27T10:05:00Z">
        <w:r w:rsidR="00BC6C8D">
          <w:rPr>
            <w:rFonts w:ascii="Sylfaen" w:hAnsi="Sylfaen"/>
            <w:sz w:val="22"/>
            <w:lang w:val="ka-GE"/>
          </w:rPr>
          <w:t xml:space="preserve">გათვალისწინებული </w:t>
        </w:r>
      </w:ins>
      <w:ins w:id="244" w:author="Ekaterine Guntsadze" w:date="2020-04-27T10:07:00Z">
        <w:r w:rsidR="00BC6C8D">
          <w:rPr>
            <w:rFonts w:ascii="Sylfaen" w:hAnsi="Sylfaen"/>
            <w:sz w:val="22"/>
            <w:lang w:val="ka-GE"/>
          </w:rPr>
          <w:t>კომეპნსაციის მიღების შესაძლებლობას, შესაბამისი საფუძვლების არსებობის შემთხვევაში.</w:t>
        </w:r>
      </w:ins>
    </w:p>
    <w:p w14:paraId="2772953D" w14:textId="77777777" w:rsidR="00033F9B" w:rsidRDefault="00033F9B" w:rsidP="00033F9B">
      <w:pPr>
        <w:pStyle w:val="Normal0"/>
        <w:spacing w:line="276" w:lineRule="auto"/>
        <w:ind w:left="720"/>
        <w:jc w:val="both"/>
        <w:rPr>
          <w:ins w:id="245" w:author="Ekaterine Guntsadze [2]" w:date="2020-04-28T00:36:00Z"/>
          <w:rFonts w:ascii="Sylfaen" w:hAnsi="Sylfaen"/>
          <w:sz w:val="22"/>
          <w:lang w:val="ka-GE"/>
        </w:rPr>
      </w:pPr>
    </w:p>
    <w:p w14:paraId="71D41CF9" w14:textId="77777777" w:rsidR="00033F9B" w:rsidRDefault="00033F9B" w:rsidP="00401132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lang w:val="ka-GE"/>
        </w:rPr>
      </w:pPr>
    </w:p>
    <w:p w14:paraId="71687829" w14:textId="77777777" w:rsidR="00782305" w:rsidRPr="00EC5111" w:rsidRDefault="00782305" w:rsidP="00EB4C5B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lang w:val="ka-GE"/>
        </w:rPr>
      </w:pPr>
      <w:del w:id="246" w:author="Ekaterine Guntsadze [2]" w:date="2020-04-28T00:04:00Z">
        <w:r w:rsidDel="007E23BC">
          <w:rPr>
            <w:rFonts w:ascii="Sylfaen" w:hAnsi="Sylfaen"/>
            <w:sz w:val="22"/>
            <w:lang w:val="ka-GE"/>
          </w:rPr>
          <w:delText xml:space="preserve">4. ამ მუხლის პირველი პუნქტის „ბ“ და „გ“ ქვეპუნქტებით გათვალისწინებულ შემთხვევებში </w:delText>
        </w:r>
        <w:r w:rsidR="00413DF3" w:rsidDel="007E23BC">
          <w:rPr>
            <w:rFonts w:ascii="Sylfaen" w:hAnsi="Sylfaen"/>
            <w:sz w:val="22"/>
            <w:lang w:val="ka-GE"/>
          </w:rPr>
          <w:delText>კომპენსაციი</w:delText>
        </w:r>
        <w:r w:rsidR="00413DF3" w:rsidRPr="00413DF3" w:rsidDel="007E23BC">
          <w:rPr>
            <w:rFonts w:ascii="Sylfaen" w:hAnsi="Sylfaen"/>
            <w:sz w:val="22"/>
            <w:lang w:val="ka-GE"/>
          </w:rPr>
          <w:delText xml:space="preserve">ს ოდენობა განისაზღვრება მონაცემთა ბაზაში არსებული მონაცემების (ოჯახის წევრთა რაოდენობა და სარეიტინგო ქულა) მიხედვით, გარდა ოჯახის წევრ(ებ)ის გარდაცვალების ან სპეციალიზებულ/პენიტენციურ დაწესებულებაში  ან ქვეყნის ფარგლებს გარეთ ზედიზედ სამ თვეზე მეტი ხნის ვადით გასვლისა, რა დროსაც კომპეტენტური ორგანოდან მიღებული ინფორმაციის საფუძველზე მოხდება </w:delText>
        </w:r>
        <w:r w:rsidR="00413DF3" w:rsidDel="007E23BC">
          <w:rPr>
            <w:rFonts w:ascii="Sylfaen" w:hAnsi="Sylfaen"/>
            <w:sz w:val="22"/>
            <w:lang w:val="ka-GE"/>
          </w:rPr>
          <w:delText>კომპენსაციის</w:delText>
        </w:r>
        <w:r w:rsidR="00413DF3" w:rsidRPr="00413DF3" w:rsidDel="007E23BC">
          <w:rPr>
            <w:rFonts w:ascii="Sylfaen" w:hAnsi="Sylfaen"/>
            <w:sz w:val="22"/>
            <w:lang w:val="ka-GE"/>
          </w:rPr>
          <w:delText xml:space="preserve"> ავტომატური გადაანგარიშება ამ წევრ(ებ)ის კუთვნილი თანხის გამოკლებით; გარდაცვალებისა და პენიტენციურ დაწესებულებაში განთავსების შემთხვევაში – ოჯახის წევრის გამოკლების შემდგომი თვიდან, სპეციალიზებულ დაწესებულებაში განთავსების შემთხვევაში – </w:delText>
        </w:r>
        <w:r w:rsidR="00413DF3" w:rsidDel="007E23BC">
          <w:rPr>
            <w:rFonts w:ascii="Sylfaen" w:hAnsi="Sylfaen"/>
            <w:sz w:val="22"/>
            <w:lang w:val="ka-GE"/>
          </w:rPr>
          <w:delText xml:space="preserve">მომსახურების </w:delText>
        </w:r>
        <w:r w:rsidR="00413DF3" w:rsidRPr="00413DF3" w:rsidDel="007E23BC">
          <w:rPr>
            <w:rFonts w:ascii="Sylfaen" w:hAnsi="Sylfaen"/>
            <w:sz w:val="22"/>
            <w:lang w:val="ka-GE"/>
          </w:rPr>
          <w:delText>სააგენტოს მიერ ინფორმაციის მიღების თვიდან (თუ თანხა გადარიცხულია მომდევნო თვიდან), ხოლო საზღვრის კვეთის შემთხვევაში – საზღვრის კვეთის სამთვიანი ვადის (თვეთა ათვლისას საზღვრის კვეთის თვე ითვლება პირველ თვედ) გასვლის შემდგომი თვიდან</w:delText>
        </w:r>
        <w:r w:rsidR="00413DF3" w:rsidDel="007E23BC">
          <w:rPr>
            <w:rFonts w:ascii="Sylfaen" w:hAnsi="Sylfaen"/>
            <w:sz w:val="22"/>
            <w:lang w:val="ka-GE"/>
          </w:rPr>
          <w:delText xml:space="preserve">. </w:delText>
        </w:r>
      </w:del>
    </w:p>
    <w:p w14:paraId="4FD6B8E6" w14:textId="77777777" w:rsidR="00EB4C5B" w:rsidRPr="00EC5111" w:rsidRDefault="00EB4C5B" w:rsidP="00EB4C5B">
      <w:pPr>
        <w:pStyle w:val="Normal0"/>
        <w:spacing w:line="276" w:lineRule="auto"/>
        <w:ind w:left="720"/>
        <w:jc w:val="both"/>
        <w:rPr>
          <w:rFonts w:ascii="Sylfaen" w:hAnsi="Sylfaen"/>
          <w:sz w:val="22"/>
          <w:lang w:val="ka-GE"/>
        </w:rPr>
      </w:pPr>
    </w:p>
    <w:p w14:paraId="7B804111" w14:textId="77777777" w:rsidR="00EB4C5B" w:rsidRPr="001121F1" w:rsidRDefault="00413DF3" w:rsidP="00EB4C5B">
      <w:pPr>
        <w:spacing w:after="0" w:line="276" w:lineRule="auto"/>
        <w:ind w:left="720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lang w:val="ka-GE"/>
        </w:rPr>
        <w:t>5</w:t>
      </w:r>
      <w:r w:rsidR="00EB4C5B">
        <w:rPr>
          <w:rFonts w:ascii="Sylfaen" w:hAnsi="Sylfaen" w:cs="Sylfaen"/>
          <w:lang w:val="ka-GE"/>
        </w:rPr>
        <w:t xml:space="preserve">. </w:t>
      </w:r>
      <w:r w:rsidR="00EB4C5B" w:rsidRPr="001121F1">
        <w:rPr>
          <w:rFonts w:ascii="Sylfaen" w:hAnsi="Sylfaen" w:cs="Sylfaen"/>
          <w:lang w:val="ka-GE"/>
        </w:rPr>
        <w:t>კომპენსაციის</w:t>
      </w:r>
      <w:r w:rsidR="00EB4C5B" w:rsidRPr="001121F1">
        <w:rPr>
          <w:rFonts w:ascii="Sylfaen" w:hAnsi="Sylfaen"/>
          <w:lang w:val="ka-GE"/>
        </w:rPr>
        <w:t xml:space="preserve"> </w:t>
      </w:r>
      <w:r w:rsidR="00EB4C5B" w:rsidRPr="001121F1">
        <w:rPr>
          <w:rFonts w:ascii="Sylfaen" w:hAnsi="Sylfaen" w:cs="Sylfaen"/>
          <w:lang w:val="ka-GE"/>
        </w:rPr>
        <w:t>გაცემა</w:t>
      </w:r>
      <w:r w:rsidR="00EB4C5B" w:rsidRPr="001121F1">
        <w:rPr>
          <w:rFonts w:ascii="Sylfaen" w:hAnsi="Sylfaen"/>
          <w:lang w:val="ka-GE"/>
        </w:rPr>
        <w:t xml:space="preserve"> </w:t>
      </w:r>
      <w:r w:rsidR="00EB4C5B" w:rsidRPr="001121F1">
        <w:rPr>
          <w:rFonts w:ascii="Sylfaen" w:hAnsi="Sylfaen" w:cs="Sylfaen"/>
          <w:lang w:val="ka-GE"/>
        </w:rPr>
        <w:t>წყდება</w:t>
      </w:r>
      <w:r w:rsidR="00EB4C5B" w:rsidRPr="001121F1">
        <w:rPr>
          <w:rFonts w:ascii="Sylfaen" w:hAnsi="Sylfaen"/>
          <w:lang w:val="ka-GE"/>
        </w:rPr>
        <w:t xml:space="preserve">: </w:t>
      </w:r>
    </w:p>
    <w:p w14:paraId="024D3080" w14:textId="77777777" w:rsidR="00EB4C5B" w:rsidRPr="004658F3" w:rsidRDefault="00EB4C5B" w:rsidP="00EB4C5B">
      <w:pPr>
        <w:pStyle w:val="ListParagraph"/>
        <w:spacing w:after="0" w:line="276" w:lineRule="auto"/>
        <w:ind w:left="1080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lang w:val="ka-GE"/>
        </w:rPr>
        <w:t>ა</w:t>
      </w:r>
      <w:r w:rsidRPr="004658F3">
        <w:rPr>
          <w:rFonts w:ascii="Sylfaen" w:hAnsi="Sylfaen"/>
          <w:lang w:val="ka-GE"/>
        </w:rPr>
        <w:t xml:space="preserve">) პირის  </w:t>
      </w:r>
      <w:r w:rsidRPr="004658F3">
        <w:rPr>
          <w:rFonts w:ascii="Sylfaen" w:hAnsi="Sylfaen" w:cs="Sylfaen"/>
          <w:lang w:val="ka-GE"/>
        </w:rPr>
        <w:t>განცხადებით</w:t>
      </w:r>
      <w:r w:rsidRPr="004658F3">
        <w:rPr>
          <w:rFonts w:ascii="Sylfaen" w:hAnsi="Sylfaen"/>
          <w:lang w:val="ka-GE"/>
        </w:rPr>
        <w:t>;</w:t>
      </w:r>
    </w:p>
    <w:p w14:paraId="664A53C6" w14:textId="77777777" w:rsidR="00EB4C5B" w:rsidRPr="004658F3" w:rsidRDefault="00EB4C5B" w:rsidP="00EB4C5B">
      <w:pPr>
        <w:pStyle w:val="ListParagraph"/>
        <w:tabs>
          <w:tab w:val="left" w:pos="1170"/>
        </w:tabs>
        <w:spacing w:after="0" w:line="276" w:lineRule="auto"/>
        <w:ind w:left="1080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lang w:val="ka-GE"/>
        </w:rPr>
        <w:lastRenderedPageBreak/>
        <w:t>ბ</w:t>
      </w:r>
      <w:r w:rsidRPr="004658F3">
        <w:rPr>
          <w:rFonts w:ascii="Sylfaen" w:hAnsi="Sylfaen"/>
          <w:lang w:val="ka-GE"/>
        </w:rPr>
        <w:t xml:space="preserve">) პირის მიერ </w:t>
      </w:r>
      <w:r w:rsidRPr="004658F3">
        <w:rPr>
          <w:rFonts w:ascii="Sylfaen" w:hAnsi="Sylfaen" w:cs="Sylfaen"/>
          <w:lang w:val="ka-GE"/>
        </w:rPr>
        <w:t>საქართველოს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მოქალაქეობიდან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გასვლის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ან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საქართველოს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მოქალაქეობის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დაკარგვის შემთხვევაში</w:t>
      </w:r>
      <w:r w:rsidRPr="004658F3">
        <w:rPr>
          <w:rFonts w:ascii="Sylfaen" w:hAnsi="Sylfaen"/>
          <w:lang w:val="ka-GE"/>
        </w:rPr>
        <w:t xml:space="preserve">; </w:t>
      </w:r>
    </w:p>
    <w:p w14:paraId="4C7CB264" w14:textId="77777777" w:rsidR="00EB4C5B" w:rsidRPr="004658F3" w:rsidRDefault="00EB4C5B" w:rsidP="00EB4C5B">
      <w:pPr>
        <w:pStyle w:val="ListParagraph"/>
        <w:spacing w:after="0" w:line="276" w:lineRule="auto"/>
        <w:ind w:left="1080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lang w:val="ka-GE"/>
        </w:rPr>
        <w:t>გ</w:t>
      </w:r>
      <w:r w:rsidRPr="004658F3">
        <w:rPr>
          <w:rFonts w:ascii="Sylfaen" w:hAnsi="Sylfaen"/>
          <w:lang w:val="ka-GE"/>
        </w:rPr>
        <w:t xml:space="preserve">) პირის </w:t>
      </w:r>
      <w:r w:rsidRPr="004658F3">
        <w:rPr>
          <w:rFonts w:ascii="Sylfaen" w:hAnsi="Sylfaen" w:cs="Sylfaen"/>
          <w:lang w:val="ka-GE"/>
        </w:rPr>
        <w:t>გარდაცვალების შემთხვევაში</w:t>
      </w:r>
      <w:r w:rsidRPr="004658F3">
        <w:rPr>
          <w:rFonts w:ascii="Sylfaen" w:hAnsi="Sylfaen"/>
          <w:lang w:val="ka-GE"/>
        </w:rPr>
        <w:t xml:space="preserve">; </w:t>
      </w:r>
    </w:p>
    <w:p w14:paraId="66D4808A" w14:textId="6DADE32E" w:rsidR="00EB4C5B" w:rsidRDefault="00EB4C5B" w:rsidP="00EB4C5B">
      <w:pPr>
        <w:pStyle w:val="ListParagraph"/>
        <w:spacing w:after="0" w:line="276" w:lineRule="auto"/>
        <w:ind w:left="1080"/>
        <w:jc w:val="both"/>
        <w:rPr>
          <w:ins w:id="247" w:author="Tea Gvaramadze" w:date="2020-04-28T20:40:00Z"/>
          <w:rFonts w:ascii="Sylfaen" w:hAnsi="Sylfaen"/>
          <w:lang w:val="ka-GE"/>
        </w:rPr>
      </w:pPr>
      <w:r w:rsidRPr="00F23746">
        <w:rPr>
          <w:rFonts w:ascii="Sylfaen" w:hAnsi="Sylfaen" w:cs="Sylfaen"/>
          <w:highlight w:val="yellow"/>
          <w:lang w:val="ka-GE"/>
        </w:rPr>
        <w:t>დ</w:t>
      </w:r>
      <w:r w:rsidRPr="00F23746">
        <w:rPr>
          <w:rFonts w:ascii="Sylfaen" w:hAnsi="Sylfaen"/>
          <w:highlight w:val="yellow"/>
          <w:lang w:val="ka-GE"/>
        </w:rPr>
        <w:t xml:space="preserve">) პირი </w:t>
      </w:r>
      <w:r w:rsidRPr="00F23746">
        <w:rPr>
          <w:rFonts w:ascii="Sylfaen" w:hAnsi="Sylfaen" w:cs="Sylfaen"/>
          <w:highlight w:val="yellow"/>
          <w:lang w:val="ka-GE"/>
        </w:rPr>
        <w:t>აღარ</w:t>
      </w:r>
      <w:r w:rsidRPr="00F23746">
        <w:rPr>
          <w:rFonts w:ascii="Sylfaen" w:hAnsi="Sylfaen"/>
          <w:highlight w:val="yellow"/>
          <w:lang w:val="ka-GE"/>
        </w:rPr>
        <w:t xml:space="preserve"> </w:t>
      </w:r>
      <w:r w:rsidRPr="00F23746">
        <w:rPr>
          <w:rFonts w:ascii="Sylfaen" w:hAnsi="Sylfaen" w:cs="Sylfaen"/>
          <w:highlight w:val="yellow"/>
          <w:lang w:val="ka-GE"/>
        </w:rPr>
        <w:t>აკმაყოფილებს</w:t>
      </w:r>
      <w:r w:rsidRPr="00F23746">
        <w:rPr>
          <w:rFonts w:ascii="Sylfaen" w:hAnsi="Sylfaen"/>
          <w:highlight w:val="yellow"/>
          <w:lang w:val="ka-GE"/>
        </w:rPr>
        <w:t xml:space="preserve"> </w:t>
      </w:r>
      <w:del w:id="248" w:author="z.dznelashvili@gmail.com" w:date="2020-04-26T00:20:00Z">
        <w:r w:rsidRPr="00F23746" w:rsidDel="008A197F">
          <w:rPr>
            <w:rFonts w:ascii="Sylfaen" w:hAnsi="Sylfaen"/>
            <w:highlight w:val="yellow"/>
            <w:lang w:val="ka-GE"/>
          </w:rPr>
          <w:delText xml:space="preserve">ამ წესის </w:delText>
        </w:r>
      </w:del>
      <w:r w:rsidRPr="00F23746">
        <w:rPr>
          <w:rFonts w:ascii="Sylfaen" w:hAnsi="Sylfaen"/>
          <w:highlight w:val="yellow"/>
          <w:lang w:val="ka-GE"/>
        </w:rPr>
        <w:t xml:space="preserve">ამ </w:t>
      </w:r>
      <w:r w:rsidRPr="00F23746">
        <w:rPr>
          <w:rFonts w:ascii="Sylfaen" w:hAnsi="Sylfaen" w:cs="Sylfaen"/>
          <w:highlight w:val="yellow"/>
          <w:lang w:val="ka-GE"/>
        </w:rPr>
        <w:t>მუხლის</w:t>
      </w:r>
      <w:r w:rsidRPr="00F23746">
        <w:rPr>
          <w:rFonts w:ascii="Sylfaen" w:hAnsi="Sylfaen"/>
          <w:highlight w:val="yellow"/>
          <w:lang w:val="ka-GE"/>
        </w:rPr>
        <w:t xml:space="preserve"> </w:t>
      </w:r>
      <w:r w:rsidRPr="00F23746">
        <w:rPr>
          <w:rFonts w:ascii="Sylfaen" w:hAnsi="Sylfaen" w:cs="Sylfaen"/>
          <w:highlight w:val="yellow"/>
          <w:lang w:val="ka-GE"/>
        </w:rPr>
        <w:t>პირველი</w:t>
      </w:r>
      <w:r w:rsidRPr="00F23746">
        <w:rPr>
          <w:rFonts w:ascii="Sylfaen" w:hAnsi="Sylfaen"/>
          <w:highlight w:val="yellow"/>
          <w:lang w:val="ka-GE"/>
        </w:rPr>
        <w:t xml:space="preserve">  </w:t>
      </w:r>
      <w:r w:rsidRPr="00F23746">
        <w:rPr>
          <w:rFonts w:ascii="Sylfaen" w:hAnsi="Sylfaen" w:cs="Sylfaen"/>
          <w:highlight w:val="yellow"/>
          <w:lang w:val="ka-GE"/>
        </w:rPr>
        <w:t>პუნქტი</w:t>
      </w:r>
      <w:ins w:id="249" w:author="Ekaterine Guntsadze" w:date="2020-04-28T16:06:00Z">
        <w:r w:rsidR="00F23746">
          <w:rPr>
            <w:rFonts w:ascii="Sylfaen" w:hAnsi="Sylfaen" w:cs="Sylfaen"/>
            <w:highlight w:val="yellow"/>
            <w:lang w:val="ka-GE"/>
          </w:rPr>
          <w:t xml:space="preserve">ს </w:t>
        </w:r>
      </w:ins>
      <w:ins w:id="250" w:author="Ekaterine Guntsadze" w:date="2020-04-28T16:07:00Z">
        <w:r w:rsidR="00F23746">
          <w:rPr>
            <w:rFonts w:ascii="Sylfaen" w:hAnsi="Sylfaen" w:cs="Sylfaen"/>
            <w:highlight w:val="yellow"/>
            <w:lang w:val="ka-GE"/>
          </w:rPr>
          <w:t>„ა“ ქვეპუნქტი</w:t>
        </w:r>
      </w:ins>
      <w:ins w:id="251" w:author="Ekaterine Guntsadze [2]" w:date="2020-04-28T00:39:00Z">
        <w:r w:rsidR="00033F9B">
          <w:rPr>
            <w:rFonts w:ascii="Sylfaen" w:hAnsi="Sylfaen" w:cs="Sylfaen"/>
            <w:highlight w:val="yellow"/>
            <w:lang w:val="ka-GE"/>
          </w:rPr>
          <w:t xml:space="preserve">თ </w:t>
        </w:r>
      </w:ins>
      <w:ins w:id="252" w:author="Ekaterine Guntsadze [2]" w:date="2020-04-28T00:40:00Z">
        <w:r w:rsidR="008B7D5D">
          <w:rPr>
            <w:rFonts w:ascii="Sylfaen" w:hAnsi="Sylfaen" w:cs="Sylfaen"/>
            <w:highlight w:val="yellow"/>
            <w:lang w:val="ka-GE"/>
          </w:rPr>
          <w:t>კომპენსაციის მიღების უფლების წარმოშობისთვის გათვალისწინებულ</w:t>
        </w:r>
      </w:ins>
      <w:del w:id="253" w:author="Ekaterine Guntsadze [2]" w:date="2020-04-28T00:39:00Z">
        <w:r w:rsidRPr="00F23746" w:rsidDel="00033F9B">
          <w:rPr>
            <w:rFonts w:ascii="Sylfaen" w:hAnsi="Sylfaen" w:cs="Sylfaen"/>
            <w:highlight w:val="yellow"/>
            <w:lang w:val="ka-GE"/>
          </w:rPr>
          <w:delText>ს</w:delText>
        </w:r>
      </w:del>
      <w:r w:rsidRPr="00F23746">
        <w:rPr>
          <w:rFonts w:ascii="Sylfaen" w:hAnsi="Sylfaen"/>
          <w:highlight w:val="yellow"/>
          <w:lang w:val="ka-GE"/>
        </w:rPr>
        <w:t xml:space="preserve"> </w:t>
      </w:r>
      <w:r w:rsidRPr="00F23746">
        <w:rPr>
          <w:rFonts w:ascii="Sylfaen" w:hAnsi="Sylfaen" w:cs="Sylfaen"/>
          <w:highlight w:val="yellow"/>
          <w:lang w:val="ka-GE"/>
        </w:rPr>
        <w:t>მოთხოვნებს</w:t>
      </w:r>
      <w:ins w:id="254" w:author="Ekaterine Guntsadze" w:date="2020-04-28T16:07:00Z">
        <w:r w:rsidR="00F23746">
          <w:rPr>
            <w:rFonts w:ascii="Sylfaen" w:hAnsi="Sylfaen" w:cs="Sylfaen"/>
            <w:highlight w:val="yellow"/>
            <w:lang w:val="ka-GE"/>
          </w:rPr>
          <w:t>, ვინაიდან</w:t>
        </w:r>
      </w:ins>
      <w:ins w:id="255" w:author="Ekaterine Guntsadze [2]" w:date="2020-04-28T00:40:00Z">
        <w:del w:id="256" w:author="Ekaterine Guntsadze" w:date="2020-04-28T16:07:00Z">
          <w:r w:rsidR="008B7D5D" w:rsidDel="00F23746">
            <w:rPr>
              <w:rFonts w:ascii="Sylfaen" w:hAnsi="Sylfaen" w:cs="Sylfaen"/>
              <w:highlight w:val="yellow"/>
              <w:lang w:val="ka-GE"/>
            </w:rPr>
            <w:delText xml:space="preserve"> ან/და</w:delText>
          </w:r>
        </w:del>
      </w:ins>
      <w:ins w:id="257" w:author="Ekaterine Guntsadze [2]" w:date="2020-04-28T00:41:00Z">
        <w:r w:rsidR="008B7D5D">
          <w:rPr>
            <w:rFonts w:ascii="Sylfaen" w:hAnsi="Sylfaen" w:cs="Sylfaen"/>
            <w:highlight w:val="yellow"/>
            <w:lang w:val="ka-GE"/>
          </w:rPr>
          <w:t xml:space="preserve"> 2020 წლის 1 მაისის შემდგ</w:t>
        </w:r>
      </w:ins>
      <w:ins w:id="258" w:author="Ekaterine Guntsadze [2]" w:date="2020-04-28T00:42:00Z">
        <w:r w:rsidR="008B7D5D">
          <w:rPr>
            <w:rFonts w:ascii="Sylfaen" w:hAnsi="Sylfaen" w:cs="Sylfaen"/>
            <w:highlight w:val="yellow"/>
            <w:lang w:val="ka-GE"/>
          </w:rPr>
          <w:t>ომ უფიქსირდება სახელფასო განაცემი, საქართველოს საგადასახადო კოდექსის 154-ე მუხლის საფუძველზე საგადასახადო ორგანოსათვის წარდგენილი</w:t>
        </w:r>
      </w:ins>
      <w:ins w:id="259" w:author="Giorgi Kakauridze" w:date="2020-04-28T14:30:00Z">
        <w:r w:rsidR="004D1B53" w:rsidRPr="00F23746">
          <w:rPr>
            <w:rFonts w:ascii="Sylfaen" w:hAnsi="Sylfaen" w:cs="Sylfaen"/>
            <w:highlight w:val="yellow"/>
            <w:lang w:val="ka-GE"/>
          </w:rPr>
          <w:t xml:space="preserve"> </w:t>
        </w:r>
        <w:commentRangeStart w:id="260"/>
        <w:r w:rsidR="004D1B53">
          <w:rPr>
            <w:rFonts w:ascii="Sylfaen" w:hAnsi="Sylfaen" w:cs="Sylfaen"/>
            <w:highlight w:val="yellow"/>
            <w:lang w:val="ka-GE"/>
          </w:rPr>
          <w:t>ინფორმაციით</w:t>
        </w:r>
      </w:ins>
      <w:r w:rsidRPr="00F23746">
        <w:rPr>
          <w:rFonts w:ascii="Sylfaen" w:hAnsi="Sylfaen"/>
          <w:highlight w:val="yellow"/>
          <w:lang w:val="ka-GE"/>
        </w:rPr>
        <w:t>;</w:t>
      </w:r>
      <w:commentRangeEnd w:id="260"/>
      <w:r w:rsidR="00806048">
        <w:rPr>
          <w:rStyle w:val="CommentReference"/>
        </w:rPr>
        <w:commentReference w:id="260"/>
      </w:r>
    </w:p>
    <w:p w14:paraId="42F13BD8" w14:textId="2C862A33" w:rsidR="00806048" w:rsidRDefault="00806048" w:rsidP="00EB4C5B">
      <w:pPr>
        <w:pStyle w:val="ListParagraph"/>
        <w:spacing w:after="0" w:line="276" w:lineRule="auto"/>
        <w:ind w:left="1080"/>
        <w:jc w:val="both"/>
        <w:rPr>
          <w:rFonts w:ascii="Sylfaen" w:hAnsi="Sylfaen"/>
          <w:lang w:val="ka-GE"/>
        </w:rPr>
      </w:pPr>
    </w:p>
    <w:p w14:paraId="015422A7" w14:textId="77777777" w:rsidR="00EB4C5B" w:rsidRPr="004658F3" w:rsidRDefault="00EB4C5B" w:rsidP="00EB4C5B">
      <w:pPr>
        <w:spacing w:after="0" w:line="276" w:lineRule="auto"/>
        <w:jc w:val="both"/>
        <w:rPr>
          <w:rFonts w:ascii="Sylfaen" w:hAnsi="Sylfaen" w:cs="Sylfaen"/>
          <w:b/>
          <w:lang w:val="ka-GE"/>
        </w:rPr>
      </w:pPr>
      <w:r w:rsidRPr="004658F3">
        <w:rPr>
          <w:rFonts w:ascii="Sylfaen" w:hAnsi="Sylfaen" w:cs="Sylfaen"/>
          <w:lang w:val="ka-GE"/>
        </w:rPr>
        <w:t xml:space="preserve">     </w:t>
      </w:r>
      <w:r>
        <w:rPr>
          <w:rFonts w:ascii="Sylfaen" w:hAnsi="Sylfaen" w:cs="Sylfaen"/>
          <w:lang w:val="ka-GE"/>
        </w:rPr>
        <w:tab/>
      </w:r>
      <w:r w:rsidR="007556BA">
        <w:rPr>
          <w:rFonts w:ascii="Sylfaen" w:hAnsi="Sylfaen" w:cs="Sylfaen"/>
          <w:lang w:val="ka-GE"/>
        </w:rPr>
        <w:t>6</w:t>
      </w:r>
      <w:r w:rsidRPr="004658F3">
        <w:rPr>
          <w:rFonts w:ascii="Sylfaen" w:hAnsi="Sylfaen" w:cs="Sylfaen"/>
          <w:lang w:val="ka-GE"/>
        </w:rPr>
        <w:t>. ამ მუხლის მე-</w:t>
      </w:r>
      <w:r w:rsidR="007556BA">
        <w:rPr>
          <w:rFonts w:ascii="Sylfaen" w:hAnsi="Sylfaen" w:cs="Sylfaen"/>
          <w:lang w:val="ka-GE"/>
        </w:rPr>
        <w:t>5</w:t>
      </w:r>
      <w:r w:rsidRPr="004658F3">
        <w:rPr>
          <w:rFonts w:ascii="Sylfaen" w:hAnsi="Sylfaen" w:cs="Sylfaen"/>
          <w:lang w:val="ka-GE"/>
        </w:rPr>
        <w:t xml:space="preserve"> პუნქტით გათვალისწინებულ შემთხვევაში კომპენსაციის გაცემა წყდება შესაბამის საფუძვლის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წარმოშობის</w:t>
      </w:r>
      <w:r w:rsidRPr="004658F3">
        <w:rPr>
          <w:rFonts w:ascii="Sylfaen" w:hAnsi="Sylfaen"/>
          <w:lang w:val="ka-GE"/>
        </w:rPr>
        <w:t xml:space="preserve"> </w:t>
      </w:r>
      <w:ins w:id="261" w:author="z.dznelashvili@gmail.com" w:date="2020-04-26T00:21:00Z">
        <w:r w:rsidR="008A197F">
          <w:rPr>
            <w:rFonts w:ascii="Sylfaen" w:hAnsi="Sylfaen"/>
            <w:lang w:val="ka-GE"/>
          </w:rPr>
          <w:t xml:space="preserve">თვის </w:t>
        </w:r>
      </w:ins>
      <w:r w:rsidRPr="004658F3">
        <w:rPr>
          <w:rFonts w:ascii="Sylfaen" w:hAnsi="Sylfaen" w:cs="Sylfaen"/>
          <w:lang w:val="ka-GE"/>
        </w:rPr>
        <w:t>მომდევნო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თვის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პირველი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რიცხვიდან.</w:t>
      </w:r>
    </w:p>
    <w:p w14:paraId="13C1FF18" w14:textId="77777777" w:rsidR="004D5D99" w:rsidRDefault="007556BA" w:rsidP="00EB4C5B">
      <w:pPr>
        <w:spacing w:after="0" w:line="276" w:lineRule="auto"/>
        <w:ind w:firstLine="720"/>
        <w:jc w:val="both"/>
        <w:rPr>
          <w:ins w:id="262" w:author="Ekaterine Guntsadze [2]" w:date="2020-04-28T08:49:00Z"/>
          <w:rFonts w:ascii="Sylfaen" w:hAnsi="Sylfaen" w:cs="Sylfaen"/>
          <w:lang w:val="ka-GE"/>
        </w:rPr>
      </w:pPr>
      <w:commentRangeStart w:id="263"/>
      <w:r>
        <w:rPr>
          <w:rFonts w:ascii="Sylfaen" w:hAnsi="Sylfaen" w:cs="Sylfaen"/>
          <w:lang w:val="ka-GE"/>
        </w:rPr>
        <w:t>7</w:t>
      </w:r>
      <w:r w:rsidR="00EB4C5B" w:rsidRPr="00FC63E9">
        <w:rPr>
          <w:rFonts w:ascii="Sylfaen" w:hAnsi="Sylfaen" w:cs="Sylfaen"/>
          <w:lang w:val="ka-GE"/>
        </w:rPr>
        <w:t xml:space="preserve">. ამ </w:t>
      </w:r>
      <w:ins w:id="264" w:author="Ekaterine Guntsadze [2]" w:date="2020-04-28T08:43:00Z">
        <w:r w:rsidR="00693B9B">
          <w:rPr>
            <w:rFonts w:ascii="Sylfaen" w:hAnsi="Sylfaen" w:cs="Sylfaen"/>
            <w:lang w:val="ka-GE"/>
          </w:rPr>
          <w:t xml:space="preserve">მუხლის მე-5 პუნქტის </w:t>
        </w:r>
      </w:ins>
      <w:r w:rsidR="00EB4C5B" w:rsidRPr="00FC63E9">
        <w:rPr>
          <w:rFonts w:ascii="Sylfaen" w:hAnsi="Sylfaen" w:cs="Sylfaen"/>
          <w:lang w:val="ka-GE"/>
        </w:rPr>
        <w:t>პუნქტის „ბ“ და „გ“ ქვეპუნქტებით გათვალისწინებული საფუძვლები</w:t>
      </w:r>
      <w:r w:rsidR="00EB4C5B">
        <w:rPr>
          <w:rFonts w:ascii="Sylfaen" w:hAnsi="Sylfaen" w:cs="Sylfaen"/>
          <w:lang w:val="ka-GE"/>
        </w:rPr>
        <w:t xml:space="preserve">თ კომპენსაციის შეწყვეტის მიზნით გამოიყენება </w:t>
      </w:r>
      <w:r w:rsidR="00EB4C5B" w:rsidRPr="00FC63E9">
        <w:rPr>
          <w:rFonts w:ascii="Sylfaen" w:hAnsi="Sylfaen" w:cs="Sylfaen"/>
          <w:lang w:val="ka-GE"/>
        </w:rPr>
        <w:t xml:space="preserve"> საქართველოს იუსტიციის სამინისტროს მმართველობის სფეროში შემავალი სსიპ – სახელმწიფო სერვისების განვითარების </w:t>
      </w:r>
      <w:ins w:id="265" w:author="z.dznelashvili@gmail.com" w:date="2020-04-26T00:21:00Z">
        <w:r w:rsidR="008A197F">
          <w:rPr>
            <w:rFonts w:ascii="Sylfaen" w:hAnsi="Sylfaen" w:cs="Sylfaen"/>
            <w:lang w:val="ka-GE"/>
          </w:rPr>
          <w:t>სააგენტოს</w:t>
        </w:r>
      </w:ins>
      <w:r w:rsidR="00EB4C5B" w:rsidRPr="00FC63E9">
        <w:rPr>
          <w:rFonts w:ascii="Sylfaen" w:hAnsi="Sylfaen" w:cs="Sylfaen"/>
          <w:lang w:val="ka-GE"/>
        </w:rPr>
        <w:t xml:space="preserve"> მიერ წარმოებული მონაცემთა ბაზ(ებ)ი</w:t>
      </w:r>
      <w:r w:rsidR="00EB4C5B">
        <w:rPr>
          <w:rFonts w:ascii="Sylfaen" w:hAnsi="Sylfaen" w:cs="Sylfaen"/>
          <w:lang w:val="ka-GE"/>
        </w:rPr>
        <w:t>.</w:t>
      </w:r>
      <w:ins w:id="266" w:author="z.dznelashvili@gmail.com" w:date="2020-04-26T00:22:00Z">
        <w:r w:rsidR="008A197F" w:rsidRPr="00FC63E9">
          <w:rPr>
            <w:rFonts w:ascii="Sylfaen" w:hAnsi="Sylfaen" w:cs="Sylfaen"/>
            <w:lang w:val="ka-GE"/>
          </w:rPr>
          <w:t>ბაზ</w:t>
        </w:r>
        <w:r w:rsidR="008A197F">
          <w:rPr>
            <w:rFonts w:ascii="Sylfaen" w:hAnsi="Sylfaen" w:cs="Sylfaen"/>
            <w:lang w:val="ka-GE"/>
          </w:rPr>
          <w:t>ა.</w:t>
        </w:r>
      </w:ins>
      <w:commentRangeEnd w:id="263"/>
      <w:r w:rsidR="00595CF1">
        <w:rPr>
          <w:rStyle w:val="CommentReference"/>
        </w:rPr>
        <w:commentReference w:id="263"/>
      </w:r>
    </w:p>
    <w:p w14:paraId="1463E575" w14:textId="6008A13C" w:rsidR="00EB4C5B" w:rsidRDefault="004D5D99" w:rsidP="00EB4C5B">
      <w:pPr>
        <w:spacing w:after="0" w:line="276" w:lineRule="auto"/>
        <w:ind w:firstLine="720"/>
        <w:jc w:val="both"/>
        <w:rPr>
          <w:ins w:id="267" w:author="Tea Gvaramadze" w:date="2020-04-28T21:21:00Z"/>
          <w:rFonts w:ascii="Sylfaen" w:hAnsi="Sylfaen" w:cs="Sylfaen"/>
          <w:lang w:val="ka-GE"/>
        </w:rPr>
      </w:pPr>
      <w:commentRangeStart w:id="268"/>
      <w:ins w:id="269" w:author="Ekaterine Guntsadze [2]" w:date="2020-04-28T08:49:00Z">
        <w:r w:rsidRPr="00A52FE3">
          <w:rPr>
            <w:rFonts w:ascii="Sylfaen" w:hAnsi="Sylfaen" w:cs="Sylfaen"/>
            <w:lang w:val="ka-GE"/>
          </w:rPr>
          <w:t xml:space="preserve">8. </w:t>
        </w:r>
      </w:ins>
      <w:ins w:id="270" w:author="Ekaterine Guntsadze" w:date="2020-04-28T16:08:00Z">
        <w:r w:rsidR="00F23746" w:rsidRPr="00A52FE3">
          <w:rPr>
            <w:rFonts w:ascii="Sylfaen" w:hAnsi="Sylfaen"/>
            <w:lang w:val="ka-GE"/>
          </w:rPr>
          <w:t>ამ მუხლის პირველი პუნქტის „ბ“ და „გ“ ქვეპუნქტებით გათვალისწინებული ოჯახების მიერ კომპენსაციის მიღების უფლების შეწყვეტას არ იწვევს თუ ამ ოჯახის რომელიმე წევრი(ებ)ი 2020 წლის 1 მაისის შემდგომ დააკმაყოფილებს ამ მუხლის მე-5 პუნქტის „ბ“ და „გ“ ქვეპუნქტით გათვალისწინებულ პირობას, ხოლო ამ მუხლის პირველი პუნქტის „ბ“ ქვეპუნქტითთგათვალისწნებულ ოჯახს გასაცემელი წევრთა რაოდენობაზე გადაანგარიშვება კომპენსაციის შეჩერების გარეშე ამ მუხლის მე-5 პუნქტის „გ“ ქვეპუნქტით გათვალისწინებული პირობის დადგომის შემთხვევაში.</w:t>
        </w:r>
      </w:ins>
      <w:ins w:id="271" w:author="Ekaterine Guntsadze [2]" w:date="2020-04-28T08:49:00Z">
        <w:del w:id="272" w:author="Ekaterine Guntsadze" w:date="2020-04-28T16:08:00Z">
          <w:r w:rsidRPr="00A52FE3" w:rsidDel="00F23746">
            <w:rPr>
              <w:rFonts w:ascii="Sylfaen" w:hAnsi="Sylfaen" w:cs="Sylfaen"/>
              <w:lang w:val="ka-GE"/>
            </w:rPr>
            <w:delText xml:space="preserve">ამ მუხლის მე-5 პუნქტის „ბ“, „გ“ და </w:delText>
          </w:r>
        </w:del>
      </w:ins>
      <w:ins w:id="273" w:author="Ekaterine Guntsadze [2]" w:date="2020-04-28T08:50:00Z">
        <w:del w:id="274" w:author="Ekaterine Guntsadze" w:date="2020-04-28T16:08:00Z">
          <w:r w:rsidRPr="00A52FE3" w:rsidDel="00F23746">
            <w:rPr>
              <w:rFonts w:ascii="Sylfaen" w:hAnsi="Sylfaen" w:cs="Sylfaen"/>
              <w:lang w:val="ka-GE"/>
            </w:rPr>
            <w:delText>„დ“ ქვეპუნქტები არ ვრცელდება ამ მუხლის პირველი პუნქტის „ბ“ და“გ“ ქვეპუნქტებით გათვალისწინებულ ოჯახებზე.</w:delText>
          </w:r>
        </w:del>
      </w:ins>
      <w:commentRangeEnd w:id="268"/>
      <w:r w:rsidR="00864B5E">
        <w:rPr>
          <w:rStyle w:val="CommentReference"/>
        </w:rPr>
        <w:commentReference w:id="268"/>
      </w:r>
    </w:p>
    <w:p w14:paraId="45C7D47E" w14:textId="1AEDBA77" w:rsidR="00A52FE3" w:rsidRPr="00A52FE3" w:rsidRDefault="00A52FE3" w:rsidP="00A52FE3">
      <w:pPr>
        <w:pStyle w:val="CommentText"/>
        <w:jc w:val="both"/>
        <w:rPr>
          <w:ins w:id="275" w:author="Tea Gvaramadze" w:date="2020-04-28T21:22:00Z"/>
          <w:rFonts w:ascii="Sylfaen" w:hAnsi="Sylfaen" w:cs="Sylfaen"/>
          <w:sz w:val="22"/>
          <w:szCs w:val="22"/>
          <w:lang w:val="ka-GE"/>
        </w:rPr>
      </w:pPr>
      <w:ins w:id="276" w:author="Tea Gvaramadze" w:date="2020-04-28T21:22:00Z">
        <w:r w:rsidRPr="00A52FE3">
          <w:rPr>
            <w:rFonts w:ascii="Sylfaen" w:hAnsi="Sylfaen" w:cs="Sylfaen"/>
            <w:sz w:val="22"/>
            <w:szCs w:val="22"/>
            <w:lang w:val="ka-GE"/>
          </w:rPr>
          <w:t xml:space="preserve">8. </w:t>
        </w:r>
        <w:r w:rsidRPr="00A52FE3">
          <w:rPr>
            <w:rFonts w:ascii="Sylfaen" w:hAnsi="Sylfaen"/>
            <w:sz w:val="22"/>
            <w:szCs w:val="22"/>
            <w:lang w:val="ka-GE"/>
          </w:rPr>
          <w:t xml:space="preserve">ამ მუხლის პირველი პუნქტის „ბ“ და „გ“ ქვეპუნქტებით გათვალისწინებულ </w:t>
        </w:r>
        <w:proofErr w:type="spellStart"/>
        <w:r w:rsidRPr="00A52FE3">
          <w:rPr>
            <w:rFonts w:ascii="Sylfaen" w:hAnsi="Sylfaen" w:cs="Sylfaen"/>
            <w:sz w:val="22"/>
            <w:szCs w:val="22"/>
          </w:rPr>
          <w:t>ოჯახს</w:t>
        </w:r>
        <w:proofErr w:type="spellEnd"/>
        <w:r w:rsidRPr="00A52FE3">
          <w:rPr>
            <w:sz w:val="22"/>
            <w:szCs w:val="22"/>
          </w:rPr>
          <w:t xml:space="preserve"> </w:t>
        </w:r>
        <w:r w:rsidRPr="00A52FE3">
          <w:rPr>
            <w:rFonts w:ascii="Sylfaen" w:hAnsi="Sylfaen" w:cs="Sylfaen"/>
            <w:sz w:val="22"/>
            <w:szCs w:val="22"/>
            <w:lang w:val="ka-GE"/>
          </w:rPr>
          <w:t>არ უწყდება და მთელი ვადით უნარჩუნდება კოპენსაციის მიღების უფლება, თუ ოჯახის რომელიმე წევრი(ებ)ზე 2020 წლის 1 მაისს და შემდგომ პერიოდში გავრცელდება ამ მუხლის მე-5 პუნქტის „ბ“ და „გ“ ქვეპუნქტით გათვალისწინებულ</w:t>
        </w:r>
        <w:r w:rsidR="00864B5E">
          <w:rPr>
            <w:rFonts w:ascii="Sylfaen" w:hAnsi="Sylfaen" w:cs="Sylfaen"/>
            <w:sz w:val="22"/>
            <w:szCs w:val="22"/>
            <w:lang w:val="ka-GE"/>
          </w:rPr>
          <w:t>ი</w:t>
        </w:r>
        <w:r w:rsidRPr="00A52FE3">
          <w:rPr>
            <w:rFonts w:ascii="Sylfaen" w:hAnsi="Sylfaen" w:cs="Sylfaen"/>
            <w:sz w:val="22"/>
            <w:szCs w:val="22"/>
            <w:lang w:val="ka-GE"/>
          </w:rPr>
          <w:t xml:space="preserve"> პირობა, ამასთან ამ მუხლის პირველი პუნქტის „ბ“ ქვეპუნქტით გათვალისწ</w:t>
        </w:r>
      </w:ins>
      <w:ins w:id="277" w:author="Tea Gvaramadze" w:date="2020-04-28T21:23:00Z">
        <w:r w:rsidR="00864B5E">
          <w:rPr>
            <w:rFonts w:ascii="Sylfaen" w:hAnsi="Sylfaen" w:cs="Sylfaen"/>
            <w:sz w:val="22"/>
            <w:szCs w:val="22"/>
            <w:lang w:val="ka-GE"/>
          </w:rPr>
          <w:t>ი</w:t>
        </w:r>
      </w:ins>
      <w:ins w:id="278" w:author="Tea Gvaramadze" w:date="2020-04-28T21:22:00Z">
        <w:r w:rsidRPr="00A52FE3">
          <w:rPr>
            <w:rFonts w:ascii="Sylfaen" w:hAnsi="Sylfaen" w:cs="Sylfaen"/>
            <w:sz w:val="22"/>
            <w:szCs w:val="22"/>
            <w:lang w:val="ka-GE"/>
          </w:rPr>
          <w:t xml:space="preserve">ნებულ ოჯახს </w:t>
        </w:r>
      </w:ins>
      <w:ins w:id="279" w:author="Tea Gvaramadze" w:date="2020-04-28T21:23:00Z">
        <w:r w:rsidR="00864B5E">
          <w:rPr>
            <w:rFonts w:ascii="Sylfaen" w:hAnsi="Sylfaen" w:cs="Sylfaen"/>
            <w:sz w:val="22"/>
            <w:szCs w:val="22"/>
            <w:lang w:val="ka-GE"/>
          </w:rPr>
          <w:t>კომპენსაცია</w:t>
        </w:r>
      </w:ins>
      <w:ins w:id="280" w:author="Tea Gvaramadze" w:date="2020-04-28T21:22:00Z">
        <w:r w:rsidRPr="00A52FE3">
          <w:rPr>
            <w:rFonts w:ascii="Sylfaen" w:hAnsi="Sylfaen" w:cs="Sylfaen"/>
            <w:sz w:val="22"/>
            <w:szCs w:val="22"/>
            <w:lang w:val="ka-GE"/>
          </w:rPr>
          <w:t xml:space="preserve"> წევრთა </w:t>
        </w:r>
        <w:r w:rsidR="00864B5E">
          <w:rPr>
            <w:rFonts w:ascii="Sylfaen" w:hAnsi="Sylfaen" w:cs="Sylfaen"/>
            <w:sz w:val="22"/>
            <w:szCs w:val="22"/>
            <w:lang w:val="ka-GE"/>
          </w:rPr>
          <w:t xml:space="preserve">რაოდენობის მიხედვით </w:t>
        </w:r>
        <w:r w:rsidRPr="00A52FE3">
          <w:rPr>
            <w:rFonts w:ascii="Sylfaen" w:hAnsi="Sylfaen" w:cs="Sylfaen"/>
            <w:sz w:val="22"/>
            <w:szCs w:val="22"/>
            <w:lang w:val="ka-GE"/>
          </w:rPr>
          <w:t>გადაუანგარიშდება კომპენსაციის შეჩერების გარეშე, ამ მუხლის მე-5 პუნქტის „გ“ ქვეპუნქტით  გათვალისწინებული პირობის დადგომის შემთხვევაში.</w:t>
        </w:r>
      </w:ins>
    </w:p>
    <w:p w14:paraId="2FB753D5" w14:textId="18A05B3B" w:rsidR="00FC2AD2" w:rsidRPr="00FC63E9" w:rsidRDefault="00FC2AD2" w:rsidP="00EB4C5B">
      <w:pPr>
        <w:spacing w:after="0" w:line="276" w:lineRule="auto"/>
        <w:ind w:firstLine="720"/>
        <w:jc w:val="both"/>
        <w:rPr>
          <w:rFonts w:ascii="Sylfaen" w:hAnsi="Sylfaen" w:cs="Sylfaen"/>
          <w:lang w:val="ka-GE"/>
        </w:rPr>
      </w:pPr>
    </w:p>
    <w:p w14:paraId="57667F26" w14:textId="77777777" w:rsidR="00EB4C5B" w:rsidRPr="00FC63E9" w:rsidRDefault="0034745D" w:rsidP="00EB4C5B">
      <w:pPr>
        <w:spacing w:after="0" w:line="276" w:lineRule="auto"/>
        <w:ind w:firstLine="720"/>
        <w:jc w:val="both"/>
        <w:rPr>
          <w:rFonts w:ascii="Sylfaen" w:hAnsi="Sylfaen" w:cs="Sylfaen"/>
          <w:lang w:val="ka-GE"/>
        </w:rPr>
      </w:pPr>
      <w:ins w:id="281" w:author="Ekaterine Guntsadze [2]" w:date="2020-04-28T09:03:00Z">
        <w:r>
          <w:rPr>
            <w:rFonts w:ascii="Sylfaen" w:hAnsi="Sylfaen" w:cs="Sylfaen"/>
            <w:lang w:val="ka-GE"/>
          </w:rPr>
          <w:t>9</w:t>
        </w:r>
      </w:ins>
      <w:del w:id="282" w:author="Ekaterine Guntsadze [2]" w:date="2020-04-28T02:53:00Z">
        <w:r w:rsidR="007556BA" w:rsidDel="00FF7DD1">
          <w:rPr>
            <w:rFonts w:ascii="Sylfaen" w:hAnsi="Sylfaen" w:cs="Sylfaen"/>
            <w:lang w:val="ka-GE"/>
          </w:rPr>
          <w:delText>8</w:delText>
        </w:r>
      </w:del>
      <w:r w:rsidR="00EB4C5B" w:rsidRPr="00FC63E9">
        <w:rPr>
          <w:rFonts w:ascii="Sylfaen" w:hAnsi="Sylfaen" w:cs="Sylfaen"/>
          <w:lang w:val="ka-GE"/>
        </w:rPr>
        <w:t xml:space="preserve">. კომპენსაციის მიმღები პირის გარდაცვალების შემთხვევაში გარდაცვალებამდე მიუღებელი კომპენსაციის თანხები პირველი რიგის კანონით მემკვიდრეებზე (შვილები, მშობლები, მეუღლე) ან სამკვიდრო მოწმობის მფლობელზე (ანდერძით ან კანონით მემკვიდრე) გაიცემა იმ შემთხვევაში, </w:t>
      </w:r>
      <w:r w:rsidR="00EB4C5B" w:rsidRPr="00B14D17">
        <w:rPr>
          <w:rFonts w:ascii="Sylfaen" w:hAnsi="Sylfaen" w:cs="Sylfaen"/>
          <w:lang w:val="ka-GE"/>
        </w:rPr>
        <w:t>თუ მათ მიუღებელი თანხისათვის შესაბამის ორგანოს განცხადებით მიმართეს პირის გარდაცვალების დღიდან არაუგვიანეს ერთი წლისა, იმ პირობით, რომ გაცემული თანხა სამკვიდროს გაყოფამდე ერთიანი ქონების სახით ეკუთვნის ყველა თანამემკვიდრეს.</w:t>
      </w:r>
    </w:p>
    <w:p w14:paraId="1228BB7F" w14:textId="43C00E32" w:rsidR="00EB4C5B" w:rsidRPr="006B55CA" w:rsidRDefault="0034745D" w:rsidP="00EB4C5B">
      <w:pPr>
        <w:pStyle w:val="CommentText"/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ins w:id="283" w:author="Ekaterine Guntsadze [2]" w:date="2020-04-28T09:03:00Z">
        <w:r>
          <w:rPr>
            <w:rFonts w:ascii="Sylfaen" w:hAnsi="Sylfaen" w:cs="Sylfaen"/>
            <w:sz w:val="22"/>
            <w:szCs w:val="22"/>
            <w:lang w:val="ka-GE"/>
          </w:rPr>
          <w:lastRenderedPageBreak/>
          <w:t>10</w:t>
        </w:r>
      </w:ins>
      <w:del w:id="284" w:author="Ekaterine Guntsadze [2]" w:date="2020-04-28T02:54:00Z">
        <w:r w:rsidR="007556BA" w:rsidDel="00FF7DD1">
          <w:rPr>
            <w:rFonts w:ascii="Sylfaen" w:hAnsi="Sylfaen" w:cs="Sylfaen"/>
            <w:sz w:val="22"/>
            <w:szCs w:val="22"/>
            <w:lang w:val="ka-GE"/>
          </w:rPr>
          <w:delText>9</w:delText>
        </w:r>
      </w:del>
      <w:r w:rsidR="00EB4C5B" w:rsidRPr="006B55CA">
        <w:rPr>
          <w:rFonts w:ascii="Sylfaen" w:hAnsi="Sylfaen" w:cs="Sylfaen"/>
          <w:sz w:val="22"/>
          <w:szCs w:val="22"/>
          <w:lang w:val="ka-GE"/>
        </w:rPr>
        <w:t xml:space="preserve">. </w:t>
      </w:r>
      <w:ins w:id="285" w:author="Ekaterine Guntsadze" w:date="2020-04-28T16:08:00Z">
        <w:r w:rsidR="00F23746" w:rsidRPr="006B55CA">
          <w:rPr>
            <w:rFonts w:ascii="Sylfaen" w:hAnsi="Sylfaen" w:cs="Sylfaen"/>
            <w:sz w:val="22"/>
            <w:szCs w:val="22"/>
            <w:lang w:val="ka-GE"/>
          </w:rPr>
          <w:t>ამ მუხლის პირველი პუნქტით გათვალისწინებულ</w:t>
        </w:r>
        <w:r w:rsidR="00F23746">
          <w:rPr>
            <w:rFonts w:ascii="Sylfaen" w:hAnsi="Sylfaen" w:cs="Sylfaen"/>
            <w:sz w:val="22"/>
            <w:szCs w:val="22"/>
            <w:lang w:val="ka-GE"/>
          </w:rPr>
          <w:t>ი</w:t>
        </w:r>
        <w:r w:rsidR="00F23746" w:rsidRPr="006B55CA">
          <w:rPr>
            <w:rFonts w:ascii="Sylfaen" w:hAnsi="Sylfaen" w:cs="Sylfaen"/>
            <w:sz w:val="22"/>
            <w:szCs w:val="22"/>
            <w:lang w:val="ka-GE"/>
          </w:rPr>
          <w:t xml:space="preserve"> პირებ</w:t>
        </w:r>
        <w:r w:rsidR="00F23746">
          <w:rPr>
            <w:rFonts w:ascii="Sylfaen" w:hAnsi="Sylfaen" w:cs="Sylfaen"/>
            <w:sz w:val="22"/>
            <w:szCs w:val="22"/>
            <w:lang w:val="ka-GE"/>
          </w:rPr>
          <w:t>ისათვის</w:t>
        </w:r>
        <w:r w:rsidR="00F23746" w:rsidRPr="006B55CA">
          <w:rPr>
            <w:rFonts w:ascii="Sylfaen" w:hAnsi="Sylfaen" w:cs="Sylfaen"/>
            <w:sz w:val="22"/>
            <w:szCs w:val="22"/>
            <w:lang w:val="ka-GE"/>
          </w:rPr>
          <w:t xml:space="preserve"> </w:t>
        </w:r>
        <w:r w:rsidR="00F23746">
          <w:rPr>
            <w:rFonts w:ascii="Sylfaen" w:hAnsi="Sylfaen" w:cs="Sylfaen"/>
            <w:sz w:val="22"/>
            <w:szCs w:val="22"/>
            <w:lang w:val="ka-GE"/>
          </w:rPr>
          <w:t>კომპენსაციის დანიშვნა არ იწვევს</w:t>
        </w:r>
        <w:r w:rsidR="00F23746" w:rsidRPr="006B55CA">
          <w:rPr>
            <w:rFonts w:ascii="Sylfaen" w:hAnsi="Sylfaen" w:cs="Sylfaen"/>
            <w:sz w:val="22"/>
            <w:szCs w:val="22"/>
            <w:lang w:val="ka-GE"/>
          </w:rPr>
          <w:t xml:space="preserve"> </w:t>
        </w:r>
        <w:r w:rsidR="00F23746">
          <w:rPr>
            <w:rFonts w:ascii="Sylfaen" w:hAnsi="Sylfaen" w:cs="Sylfaen"/>
            <w:sz w:val="22"/>
            <w:szCs w:val="22"/>
            <w:lang w:val="ka-GE"/>
          </w:rPr>
          <w:t xml:space="preserve">ამ დადგენილების </w:t>
        </w:r>
        <w:commentRangeStart w:id="286"/>
        <w:r w:rsidR="00F23746">
          <w:rPr>
            <w:rFonts w:ascii="Sylfaen" w:hAnsi="Sylfaen" w:cs="Sylfaen"/>
            <w:sz w:val="22"/>
            <w:szCs w:val="22"/>
            <w:lang w:val="ka-GE"/>
          </w:rPr>
          <w:t>გამოქვეყნებამდე დანიშნული</w:t>
        </w:r>
      </w:ins>
      <w:commentRangeEnd w:id="286"/>
      <w:r w:rsidR="00864B5E">
        <w:rPr>
          <w:rStyle w:val="CommentReference"/>
        </w:rPr>
        <w:commentReference w:id="286"/>
      </w:r>
      <w:ins w:id="287" w:author="Ekaterine Guntsadze" w:date="2020-04-28T16:08:00Z">
        <w:r w:rsidR="00F23746" w:rsidRPr="006B55CA">
          <w:rPr>
            <w:rFonts w:ascii="Sylfaen" w:hAnsi="Sylfaen" w:cs="Sylfaen"/>
            <w:sz w:val="22"/>
            <w:szCs w:val="22"/>
            <w:lang w:val="ka-GE"/>
          </w:rPr>
          <w:t xml:space="preserve"> სხვა ფულადი და არაფულადი სოციალური დახმარებ(ებ)ი</w:t>
        </w:r>
        <w:r w:rsidR="00F23746">
          <w:rPr>
            <w:rFonts w:ascii="Sylfaen" w:hAnsi="Sylfaen" w:cs="Sylfaen"/>
            <w:sz w:val="22"/>
            <w:szCs w:val="22"/>
            <w:lang w:val="ka-GE"/>
          </w:rPr>
          <w:t>ს მიღების ან/და შესაბამისი საფუძვლის წარმოშობის შემთხვევაში, მათი დანიშვნის უფლების შეწყვეტას</w:t>
        </w:r>
      </w:ins>
      <w:ins w:id="288" w:author="Ekaterine Guntsadze" w:date="2020-04-28T16:09:00Z">
        <w:r w:rsidR="00F23746">
          <w:rPr>
            <w:rFonts w:ascii="Sylfaen" w:hAnsi="Sylfaen" w:cs="Sylfaen"/>
            <w:sz w:val="22"/>
            <w:szCs w:val="22"/>
            <w:lang w:val="ka-GE"/>
          </w:rPr>
          <w:t>.</w:t>
        </w:r>
      </w:ins>
      <w:ins w:id="289" w:author="Tea Gvaramadze" w:date="2020-04-28T17:46:00Z">
        <w:r w:rsidR="005A6D09">
          <w:rPr>
            <w:rFonts w:ascii="Sylfaen" w:hAnsi="Sylfaen" w:cs="Sylfaen"/>
            <w:sz w:val="22"/>
            <w:szCs w:val="22"/>
            <w:lang w:val="ka-GE"/>
          </w:rPr>
          <w:t xml:space="preserve"> </w:t>
        </w:r>
      </w:ins>
      <w:del w:id="290" w:author="Ekaterine Guntsadze" w:date="2020-04-28T16:08:00Z">
        <w:r w:rsidR="00EB4C5B" w:rsidRPr="006B55CA" w:rsidDel="00F23746">
          <w:rPr>
            <w:rFonts w:ascii="Sylfaen" w:hAnsi="Sylfaen" w:cs="Sylfaen"/>
            <w:sz w:val="22"/>
            <w:szCs w:val="22"/>
            <w:lang w:val="ka-GE"/>
          </w:rPr>
          <w:delText xml:space="preserve">ამ მუხლის პირველი პუნქტით გათვალისწინებულ პირებს  </w:delText>
        </w:r>
        <w:r w:rsidR="00EB4C5B" w:rsidDel="00F23746">
          <w:rPr>
            <w:rFonts w:ascii="Sylfaen" w:hAnsi="Sylfaen" w:cs="Sylfaen"/>
            <w:sz w:val="22"/>
            <w:szCs w:val="22"/>
            <w:lang w:val="ka-GE"/>
          </w:rPr>
          <w:delText>კომპენსაციასთა</w:delText>
        </w:r>
        <w:r w:rsidR="00EB4C5B" w:rsidRPr="006B55CA" w:rsidDel="00F23746">
          <w:rPr>
            <w:rFonts w:ascii="Sylfaen" w:hAnsi="Sylfaen" w:cs="Sylfaen"/>
            <w:sz w:val="22"/>
            <w:szCs w:val="22"/>
            <w:lang w:val="ka-GE"/>
          </w:rPr>
          <w:delText xml:space="preserve">ნ ერთად უფლება აქვთ ისარგებლონ </w:delText>
        </w:r>
      </w:del>
      <w:ins w:id="291" w:author="Satatbiro" w:date="2020-04-26T12:09:00Z">
        <w:del w:id="292" w:author="Ekaterine Guntsadze" w:date="2020-04-28T16:08:00Z">
          <w:r w:rsidR="003C6D11" w:rsidDel="00F23746">
            <w:rPr>
              <w:rFonts w:ascii="Sylfaen" w:hAnsi="Sylfaen" w:cs="Sylfaen"/>
              <w:sz w:val="22"/>
              <w:szCs w:val="22"/>
              <w:lang w:val="ka-GE"/>
            </w:rPr>
            <w:delText>ამ დადგენილებამდე არსებული</w:delText>
          </w:r>
        </w:del>
      </w:ins>
      <w:del w:id="293" w:author="Ekaterine Guntsadze" w:date="2020-04-28T16:08:00Z">
        <w:r w:rsidR="00EB4C5B" w:rsidRPr="006B55CA" w:rsidDel="00F23746">
          <w:rPr>
            <w:rFonts w:ascii="Sylfaen" w:hAnsi="Sylfaen" w:cs="Sylfaen"/>
            <w:sz w:val="22"/>
            <w:szCs w:val="22"/>
            <w:lang w:val="ka-GE"/>
          </w:rPr>
          <w:delText xml:space="preserve"> სხვა ფულადი და არაფულადი სოციალური დახმარებ(ებ)ით.</w:delText>
        </w:r>
      </w:del>
    </w:p>
    <w:p w14:paraId="3FADBB79" w14:textId="7E18F483" w:rsidR="00EB4C5B" w:rsidRPr="00781EF9" w:rsidRDefault="0034745D" w:rsidP="00EB4C5B">
      <w:pPr>
        <w:spacing w:after="0" w:line="276" w:lineRule="auto"/>
        <w:ind w:firstLine="720"/>
        <w:jc w:val="both"/>
        <w:rPr>
          <w:rFonts w:ascii="Sylfaen" w:hAnsi="Sylfaen" w:cs="Sylfaen"/>
          <w:lang w:val="ka-GE"/>
        </w:rPr>
      </w:pPr>
      <w:ins w:id="294" w:author="Ekaterine Guntsadze [2]" w:date="2020-04-28T09:03:00Z">
        <w:r w:rsidRPr="00781EF9">
          <w:rPr>
            <w:rFonts w:ascii="Sylfaen" w:hAnsi="Sylfaen" w:cs="Sylfaen"/>
            <w:lang w:val="ka-GE"/>
          </w:rPr>
          <w:t xml:space="preserve">11. ამ წესით განსაზღვრული </w:t>
        </w:r>
      </w:ins>
      <w:ins w:id="295" w:author="Ekaterine Guntsadze [2]" w:date="2020-04-28T09:04:00Z">
        <w:r w:rsidRPr="00781EF9">
          <w:rPr>
            <w:rFonts w:ascii="Sylfaen" w:hAnsi="Sylfaen" w:cs="Sylfaen"/>
            <w:lang w:val="ka-GE"/>
          </w:rPr>
          <w:t>კომპენსაცია არ გაითვალისწინება საქარ</w:t>
        </w:r>
      </w:ins>
      <w:ins w:id="296" w:author="Tea Gvaramadze" w:date="2020-04-28T21:25:00Z">
        <w:r w:rsidR="00781EF9" w:rsidRPr="00781EF9">
          <w:rPr>
            <w:rFonts w:ascii="Sylfaen" w:hAnsi="Sylfaen" w:cs="Sylfaen"/>
            <w:lang w:val="ka-GE"/>
          </w:rPr>
          <w:t>თ</w:t>
        </w:r>
      </w:ins>
      <w:ins w:id="297" w:author="Ekaterine Guntsadze [2]" w:date="2020-04-28T09:04:00Z">
        <w:del w:id="298" w:author="Tea Gvaramadze" w:date="2020-04-28T21:25:00Z">
          <w:r w:rsidRPr="00781EF9" w:rsidDel="00781EF9">
            <w:rPr>
              <w:rFonts w:ascii="Sylfaen" w:hAnsi="Sylfaen" w:cs="Sylfaen"/>
              <w:lang w:val="ka-GE"/>
            </w:rPr>
            <w:delText>ტ</w:delText>
          </w:r>
        </w:del>
        <w:r w:rsidRPr="00781EF9">
          <w:rPr>
            <w:rFonts w:ascii="Sylfaen" w:hAnsi="Sylfaen" w:cs="Sylfaen"/>
            <w:lang w:val="ka-GE"/>
          </w:rPr>
          <w:t>ველოს მთავრობის 2010 წლის 24 აპრილის #126 დადგენილებით</w:t>
        </w:r>
      </w:ins>
      <w:ins w:id="299" w:author="Ekaterine Guntsadze [2]" w:date="2020-04-28T09:06:00Z">
        <w:r w:rsidRPr="00781EF9">
          <w:rPr>
            <w:rFonts w:ascii="Sylfaen" w:hAnsi="Sylfaen" w:cs="Sylfaen"/>
            <w:lang w:val="ka-GE"/>
          </w:rPr>
          <w:t xml:space="preserve"> დამტკიცებული „სოციალურად დაუცველი ოჯახების მონაცემთა ერთიანი ბაზის“ ადმინისტრირებისას ოჯახის სოციალურ-ეკონომიკური მდგომარეობის შესწავლა/შეფასებისას და სარეიტინგო ქულის განსაზღ</w:t>
        </w:r>
      </w:ins>
      <w:ins w:id="300" w:author="Ekaterine Guntsadze [2]" w:date="2020-04-28T09:07:00Z">
        <w:r w:rsidRPr="00781EF9">
          <w:rPr>
            <w:rFonts w:ascii="Sylfaen" w:hAnsi="Sylfaen" w:cs="Sylfaen"/>
            <w:lang w:val="ka-GE"/>
          </w:rPr>
          <w:t>ვრისას.</w:t>
        </w:r>
      </w:ins>
    </w:p>
    <w:p w14:paraId="06FDDD9D" w14:textId="77777777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 w:cs="Sylfaen"/>
          <w:b/>
          <w:lang w:val="ka-GE"/>
        </w:rPr>
      </w:pPr>
    </w:p>
    <w:p w14:paraId="542B7C8B" w14:textId="77777777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b/>
          <w:lang w:val="ka-GE"/>
        </w:rPr>
      </w:pPr>
      <w:r w:rsidRPr="004658F3">
        <w:rPr>
          <w:rFonts w:ascii="Sylfaen" w:hAnsi="Sylfaen" w:cs="Sylfaen"/>
          <w:b/>
          <w:lang w:val="ka-GE"/>
        </w:rPr>
        <w:t>მუხლი</w:t>
      </w:r>
      <w:r w:rsidRPr="004658F3">
        <w:rPr>
          <w:rFonts w:ascii="Sylfaen" w:hAnsi="Sylfaen"/>
          <w:b/>
          <w:lang w:val="ka-GE"/>
        </w:rPr>
        <w:t xml:space="preserve"> 3. კომპენსაციების გაცემის ადმინისტრირება</w:t>
      </w:r>
    </w:p>
    <w:p w14:paraId="2355B64B" w14:textId="77777777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b/>
          <w:lang w:val="ka-GE"/>
        </w:rPr>
      </w:pPr>
    </w:p>
    <w:p w14:paraId="2A3F0DE6" w14:textId="77777777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b/>
          <w:lang w:val="ka-GE"/>
        </w:rPr>
      </w:pPr>
      <w:r w:rsidRPr="004658F3">
        <w:rPr>
          <w:rFonts w:ascii="Sylfaen" w:hAnsi="Sylfaen"/>
          <w:b/>
          <w:lang w:val="ka-GE"/>
        </w:rPr>
        <w:t>1</w:t>
      </w:r>
      <w:r>
        <w:rPr>
          <w:rFonts w:ascii="Sylfaen" w:hAnsi="Sylfaen"/>
          <w:b/>
          <w:lang w:val="ka-GE"/>
        </w:rPr>
        <w:t>.</w:t>
      </w:r>
      <w:r w:rsidRPr="004658F3">
        <w:rPr>
          <w:rFonts w:ascii="Sylfaen" w:hAnsi="Sylfaen"/>
          <w:b/>
          <w:lang w:val="ka-GE"/>
        </w:rPr>
        <w:t xml:space="preserve"> </w:t>
      </w:r>
      <w:r w:rsidRPr="004658F3">
        <w:rPr>
          <w:rFonts w:ascii="Sylfaen" w:hAnsi="Sylfaen" w:cs="Sylfaen"/>
          <w:b/>
          <w:lang w:val="ka-GE"/>
        </w:rPr>
        <w:t>ამ წესის მე-2 მუხლის პირველი პუნქტის „ა“ ქვეპუნქტით განსაზღვრულ პირებზე კომპენსაციის გაცემა ხორციელდება შემდეგი პირობებით:</w:t>
      </w:r>
    </w:p>
    <w:p w14:paraId="5005024D" w14:textId="77777777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b/>
          <w:lang w:val="ka-GE"/>
        </w:rPr>
      </w:pPr>
      <w:r w:rsidRPr="004658F3">
        <w:rPr>
          <w:rFonts w:ascii="Sylfaen" w:hAnsi="Sylfaen"/>
          <w:lang w:val="ka-GE"/>
        </w:rPr>
        <w:t>ა)</w:t>
      </w:r>
      <w:r w:rsidRPr="004658F3">
        <w:rPr>
          <w:rFonts w:ascii="Sylfaen" w:hAnsi="Sylfaen"/>
          <w:b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დამქირავებელი</w:t>
      </w:r>
      <w:r w:rsidRPr="004658F3">
        <w:rPr>
          <w:rFonts w:ascii="Sylfaen" w:hAnsi="Sylfaen"/>
          <w:lang w:val="ka-GE"/>
        </w:rPr>
        <w:t xml:space="preserve">, </w:t>
      </w:r>
      <w:r w:rsidRPr="004658F3">
        <w:rPr>
          <w:rFonts w:ascii="Sylfaen" w:hAnsi="Sylfaen" w:cs="Sylfaen"/>
          <w:lang w:val="ka-GE"/>
        </w:rPr>
        <w:t>ყოველთვიურად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არაუგვიანეს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 xml:space="preserve">შესაბამისი თვის (თვე,  რომელშიც  პირმა ვერ მიიღო </w:t>
      </w:r>
      <w:r>
        <w:rPr>
          <w:rFonts w:ascii="Sylfaen" w:hAnsi="Sylfaen" w:cs="Sylfaen"/>
          <w:lang w:val="ka-GE"/>
        </w:rPr>
        <w:t>ხელფასი</w:t>
      </w:r>
      <w:r w:rsidRPr="004658F3">
        <w:rPr>
          <w:rFonts w:ascii="Sylfaen" w:hAnsi="Sylfaen" w:cs="Sylfaen"/>
          <w:lang w:val="ka-GE"/>
        </w:rPr>
        <w:t>) მომდევნო</w:t>
      </w:r>
      <w:r w:rsidRPr="004658F3">
        <w:rPr>
          <w:rFonts w:ascii="Sylfaen" w:hAnsi="Sylfaen"/>
          <w:lang w:val="ka-GE"/>
        </w:rPr>
        <w:t xml:space="preserve"> თვის 15 </w:t>
      </w:r>
      <w:r w:rsidRPr="004658F3">
        <w:rPr>
          <w:rFonts w:ascii="Sylfaen" w:hAnsi="Sylfaen" w:cs="Sylfaen"/>
          <w:lang w:val="ka-GE"/>
        </w:rPr>
        <w:t>რიცხვისა</w:t>
      </w:r>
      <w:r w:rsidRPr="004658F3">
        <w:rPr>
          <w:rFonts w:ascii="Sylfaen" w:hAnsi="Sylfaen"/>
          <w:lang w:val="ka-GE"/>
        </w:rPr>
        <w:t xml:space="preserve">, </w:t>
      </w:r>
      <w:r w:rsidRPr="004658F3">
        <w:rPr>
          <w:rFonts w:ascii="Sylfaen" w:hAnsi="Sylfaen" w:cs="Sylfaen"/>
          <w:lang w:val="ka-GE"/>
        </w:rPr>
        <w:t>ამ</w:t>
      </w:r>
      <w:r w:rsidRPr="004658F3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წესის</w:t>
      </w:r>
      <w:r w:rsidRPr="004658F3">
        <w:rPr>
          <w:rFonts w:ascii="Sylfaen" w:hAnsi="Sylfaen"/>
          <w:b/>
          <w:lang w:val="ka-GE"/>
        </w:rPr>
        <w:t xml:space="preserve"> N1 </w:t>
      </w:r>
      <w:r w:rsidRPr="004658F3">
        <w:rPr>
          <w:rFonts w:ascii="Sylfaen" w:hAnsi="Sylfaen" w:cs="Sylfaen"/>
          <w:b/>
          <w:lang w:val="ka-GE"/>
        </w:rPr>
        <w:t>დანართით</w:t>
      </w:r>
      <w:r w:rsidRPr="004658F3">
        <w:rPr>
          <w:rFonts w:ascii="Sylfaen" w:hAnsi="Sylfaen"/>
          <w:i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გათვალისწინებული</w:t>
      </w:r>
      <w:r w:rsidRPr="004658F3">
        <w:rPr>
          <w:rFonts w:ascii="Sylfaen" w:hAnsi="Sylfaen"/>
          <w:lang w:val="ka-GE"/>
        </w:rPr>
        <w:t xml:space="preserve"> განაცხადის </w:t>
      </w:r>
      <w:r w:rsidRPr="004658F3">
        <w:rPr>
          <w:rFonts w:ascii="Sylfaen" w:hAnsi="Sylfaen" w:cs="Sylfaen"/>
          <w:lang w:val="ka-GE"/>
        </w:rPr>
        <w:t>ფორმით</w:t>
      </w:r>
      <w:r w:rsidRPr="004658F3">
        <w:rPr>
          <w:rFonts w:ascii="Sylfaen" w:hAnsi="Sylfaen"/>
          <w:lang w:val="ka-GE"/>
        </w:rPr>
        <w:t xml:space="preserve">,  </w:t>
      </w:r>
      <w:r w:rsidRPr="004658F3">
        <w:rPr>
          <w:rFonts w:ascii="Sylfaen" w:hAnsi="Sylfaen" w:cs="Sylfaen"/>
          <w:lang w:val="ka-GE"/>
        </w:rPr>
        <w:t>სამსახურს</w:t>
      </w:r>
      <w:r w:rsidRPr="004658F3">
        <w:rPr>
          <w:rFonts w:ascii="Sylfaen" w:hAnsi="Sylfaen"/>
          <w:lang w:val="ka-GE"/>
        </w:rPr>
        <w:t xml:space="preserve">  </w:t>
      </w:r>
      <w:r w:rsidRPr="004658F3">
        <w:rPr>
          <w:rFonts w:ascii="Sylfaen" w:hAnsi="Sylfaen" w:cs="Sylfaen"/>
          <w:lang w:val="ka-GE"/>
        </w:rPr>
        <w:t>წარუდგენს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ინფორმაციას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იმ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დაქირავებულთა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შესახებ</w:t>
      </w:r>
      <w:r w:rsidRPr="004658F3">
        <w:rPr>
          <w:rFonts w:ascii="Sylfaen" w:hAnsi="Sylfaen"/>
          <w:lang w:val="ka-GE"/>
        </w:rPr>
        <w:t xml:space="preserve">, </w:t>
      </w:r>
      <w:r w:rsidRPr="004658F3">
        <w:rPr>
          <w:rFonts w:ascii="Sylfaen" w:hAnsi="Sylfaen" w:cs="Sylfaen"/>
          <w:lang w:val="ka-GE"/>
        </w:rPr>
        <w:t>რომლებიც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აკმაყოფილებენ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მე</w:t>
      </w:r>
      <w:r w:rsidRPr="004658F3">
        <w:rPr>
          <w:rFonts w:ascii="Sylfaen" w:hAnsi="Sylfaen"/>
          <w:lang w:val="ka-GE"/>
        </w:rPr>
        <w:t xml:space="preserve">-2 </w:t>
      </w:r>
      <w:r w:rsidRPr="004658F3">
        <w:rPr>
          <w:rFonts w:ascii="Sylfaen" w:hAnsi="Sylfaen" w:cs="Sylfaen"/>
          <w:lang w:val="ka-GE"/>
        </w:rPr>
        <w:t>მუხლის პირველი პუნქტის „ა“ ქვეპუნქტის მოთხოვნებს</w:t>
      </w:r>
      <w:r w:rsidRPr="004658F3">
        <w:rPr>
          <w:rFonts w:ascii="Sylfaen" w:hAnsi="Sylfaen"/>
          <w:lang w:val="ka-GE"/>
        </w:rPr>
        <w:t xml:space="preserve">. </w:t>
      </w:r>
      <w:r w:rsidRPr="004658F3">
        <w:rPr>
          <w:rFonts w:ascii="Sylfaen" w:hAnsi="Sylfaen" w:cs="Sylfaen"/>
          <w:lang w:val="ka-GE"/>
        </w:rPr>
        <w:t>ინფორმაციაში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აღინიშნება</w:t>
      </w:r>
      <w:r w:rsidRPr="004658F3">
        <w:rPr>
          <w:rFonts w:ascii="Sylfaen" w:hAnsi="Sylfaen"/>
          <w:lang w:val="ka-GE"/>
        </w:rPr>
        <w:t>:</w:t>
      </w:r>
    </w:p>
    <w:p w14:paraId="6B362454" w14:textId="77777777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lang w:val="ka-GE"/>
        </w:rPr>
        <w:t>ა.ა</w:t>
      </w:r>
      <w:r w:rsidRPr="004658F3">
        <w:rPr>
          <w:rFonts w:ascii="Sylfaen" w:hAnsi="Sylfaen"/>
          <w:lang w:val="ka-GE"/>
        </w:rPr>
        <w:t xml:space="preserve">) </w:t>
      </w:r>
      <w:r w:rsidRPr="004658F3">
        <w:rPr>
          <w:rFonts w:ascii="Sylfaen" w:hAnsi="Sylfaen" w:cs="Sylfaen"/>
          <w:lang w:val="ka-GE"/>
        </w:rPr>
        <w:t>დაქირავებულის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სახელი</w:t>
      </w:r>
      <w:r w:rsidRPr="004658F3">
        <w:rPr>
          <w:rFonts w:ascii="Sylfaen" w:hAnsi="Sylfaen"/>
          <w:lang w:val="ka-GE"/>
        </w:rPr>
        <w:t xml:space="preserve">, </w:t>
      </w:r>
      <w:r w:rsidRPr="004658F3">
        <w:rPr>
          <w:rFonts w:ascii="Sylfaen" w:hAnsi="Sylfaen" w:cs="Sylfaen"/>
          <w:lang w:val="ka-GE"/>
        </w:rPr>
        <w:t>გვარი</w:t>
      </w:r>
      <w:r w:rsidRPr="004658F3">
        <w:rPr>
          <w:rFonts w:ascii="Sylfaen" w:hAnsi="Sylfaen"/>
          <w:lang w:val="ka-GE"/>
        </w:rPr>
        <w:t xml:space="preserve">, </w:t>
      </w:r>
      <w:r w:rsidRPr="004658F3">
        <w:rPr>
          <w:rFonts w:ascii="Sylfaen" w:hAnsi="Sylfaen" w:cs="Sylfaen"/>
          <w:lang w:val="ka-GE"/>
        </w:rPr>
        <w:t>პირადი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ნომერი</w:t>
      </w:r>
      <w:r w:rsidRPr="004658F3">
        <w:rPr>
          <w:rFonts w:ascii="Sylfaen" w:hAnsi="Sylfaen"/>
          <w:lang w:val="ka-GE"/>
        </w:rPr>
        <w:t>;</w:t>
      </w:r>
    </w:p>
    <w:p w14:paraId="171C9AFC" w14:textId="77777777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lang w:val="ka-GE"/>
        </w:rPr>
        <w:t>ა.ბ</w:t>
      </w:r>
      <w:r w:rsidRPr="004658F3">
        <w:rPr>
          <w:rFonts w:ascii="Sylfaen" w:hAnsi="Sylfaen"/>
          <w:lang w:val="ka-GE"/>
        </w:rPr>
        <w:t xml:space="preserve">) </w:t>
      </w:r>
      <w:r w:rsidRPr="004658F3">
        <w:rPr>
          <w:rFonts w:ascii="Sylfaen" w:hAnsi="Sylfaen" w:cs="Sylfaen"/>
          <w:lang w:val="ka-GE"/>
        </w:rPr>
        <w:t>დაქირავებულის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საკონტაქტო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მონაცემები</w:t>
      </w:r>
      <w:r w:rsidRPr="004658F3">
        <w:rPr>
          <w:rFonts w:ascii="Sylfaen" w:hAnsi="Sylfaen"/>
          <w:lang w:val="ka-GE"/>
        </w:rPr>
        <w:t xml:space="preserve"> (</w:t>
      </w:r>
      <w:r w:rsidRPr="004658F3">
        <w:rPr>
          <w:rFonts w:ascii="Sylfaen" w:hAnsi="Sylfaen" w:cs="Sylfaen"/>
          <w:lang w:val="ka-GE"/>
        </w:rPr>
        <w:t>ფაქტობრივი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მისამართი</w:t>
      </w:r>
      <w:r w:rsidRPr="004658F3">
        <w:rPr>
          <w:rFonts w:ascii="Sylfaen" w:hAnsi="Sylfaen"/>
          <w:lang w:val="ka-GE"/>
        </w:rPr>
        <w:t xml:space="preserve">, </w:t>
      </w:r>
      <w:r w:rsidRPr="004658F3">
        <w:rPr>
          <w:rFonts w:ascii="Sylfaen" w:hAnsi="Sylfaen" w:cs="Sylfaen"/>
          <w:lang w:val="ka-GE"/>
        </w:rPr>
        <w:t>ტელეფონის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ნომერი</w:t>
      </w:r>
      <w:r w:rsidRPr="004658F3">
        <w:rPr>
          <w:rFonts w:ascii="Sylfaen" w:hAnsi="Sylfaen"/>
          <w:lang w:val="ka-GE"/>
        </w:rPr>
        <w:t>);</w:t>
      </w:r>
    </w:p>
    <w:p w14:paraId="3F7281C0" w14:textId="77777777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lang w:val="ka-GE"/>
        </w:rPr>
        <w:t>ა.</w:t>
      </w:r>
      <w:r>
        <w:rPr>
          <w:rFonts w:ascii="Sylfaen" w:hAnsi="Sylfaen" w:cs="Sylfaen"/>
          <w:lang w:val="ka-GE"/>
        </w:rPr>
        <w:t>გ</w:t>
      </w:r>
      <w:r w:rsidRPr="004658F3">
        <w:rPr>
          <w:rFonts w:ascii="Sylfaen" w:hAnsi="Sylfaen"/>
          <w:lang w:val="ka-GE"/>
        </w:rPr>
        <w:t xml:space="preserve">) დაქირავებულის </w:t>
      </w:r>
      <w:r w:rsidRPr="004658F3">
        <w:rPr>
          <w:rFonts w:ascii="Sylfaen" w:hAnsi="Sylfaen" w:cs="Sylfaen"/>
          <w:lang w:val="ka-GE"/>
        </w:rPr>
        <w:t>საბანკო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რეკვიზიტები</w:t>
      </w:r>
      <w:r w:rsidRPr="004658F3">
        <w:rPr>
          <w:rFonts w:ascii="Sylfaen" w:hAnsi="Sylfaen"/>
          <w:lang w:val="ka-GE"/>
        </w:rPr>
        <w:t xml:space="preserve"> (</w:t>
      </w:r>
      <w:r>
        <w:rPr>
          <w:rFonts w:ascii="Sylfaen" w:hAnsi="Sylfaen" w:cs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ანგარიშის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ნომერი</w:t>
      </w:r>
      <w:r w:rsidRPr="004658F3">
        <w:rPr>
          <w:rFonts w:ascii="Sylfaen" w:hAnsi="Sylfaen"/>
          <w:lang w:val="ka-GE"/>
        </w:rPr>
        <w:t>).</w:t>
      </w:r>
    </w:p>
    <w:p w14:paraId="26E8722D" w14:textId="77777777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/>
          <w:lang w:val="ka-GE"/>
        </w:rPr>
        <w:t xml:space="preserve">ბ) </w:t>
      </w:r>
      <w:r w:rsidRPr="004658F3">
        <w:rPr>
          <w:rFonts w:ascii="Sylfaen" w:hAnsi="Sylfaen" w:cs="Sylfaen"/>
          <w:lang w:val="ka-GE"/>
        </w:rPr>
        <w:t>ინფორმაციის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წარდგენა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ხორციელდება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ელექტრონულად</w:t>
      </w:r>
      <w:r w:rsidRPr="004658F3">
        <w:rPr>
          <w:rFonts w:ascii="Sylfaen" w:hAnsi="Sylfaen"/>
          <w:lang w:val="ka-GE"/>
        </w:rPr>
        <w:t xml:space="preserve"> - </w:t>
      </w:r>
      <w:r w:rsidRPr="004658F3">
        <w:rPr>
          <w:rFonts w:ascii="Sylfaen" w:hAnsi="Sylfaen" w:cs="Sylfaen"/>
          <w:lang w:val="ka-GE"/>
        </w:rPr>
        <w:t>გადასახადის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გადამხდელის</w:t>
      </w:r>
      <w:r w:rsidRPr="004658F3">
        <w:rPr>
          <w:rFonts w:ascii="Sylfaen" w:hAnsi="Sylfaen"/>
          <w:lang w:val="ka-GE"/>
        </w:rPr>
        <w:t xml:space="preserve"> (</w:t>
      </w:r>
      <w:r w:rsidRPr="004658F3">
        <w:rPr>
          <w:rFonts w:ascii="Sylfaen" w:hAnsi="Sylfaen" w:cs="Sylfaen"/>
          <w:lang w:val="ka-GE"/>
        </w:rPr>
        <w:t>დამქირავებლის</w:t>
      </w:r>
      <w:r w:rsidRPr="004658F3">
        <w:rPr>
          <w:rFonts w:ascii="Sylfaen" w:hAnsi="Sylfaen"/>
          <w:lang w:val="ka-GE"/>
        </w:rPr>
        <w:t xml:space="preserve">) </w:t>
      </w:r>
      <w:del w:id="301" w:author="z.dznelashvili@gmail.com" w:date="2020-04-26T00:27:00Z">
        <w:r w:rsidRPr="004658F3" w:rsidDel="00C548E3">
          <w:rPr>
            <w:rFonts w:ascii="Sylfaen" w:hAnsi="Sylfaen" w:cs="Sylfaen"/>
            <w:lang w:val="ka-GE"/>
          </w:rPr>
          <w:delText>პირადი</w:delText>
        </w:r>
        <w:r w:rsidRPr="004658F3" w:rsidDel="00C548E3">
          <w:rPr>
            <w:rFonts w:ascii="Sylfaen" w:hAnsi="Sylfaen"/>
            <w:lang w:val="ka-GE"/>
          </w:rPr>
          <w:delText xml:space="preserve"> </w:delText>
        </w:r>
        <w:r w:rsidRPr="004658F3" w:rsidDel="00C548E3">
          <w:rPr>
            <w:rFonts w:ascii="Sylfaen" w:hAnsi="Sylfaen" w:cs="Sylfaen"/>
            <w:lang w:val="ka-GE"/>
          </w:rPr>
          <w:delText>ვებ</w:delText>
        </w:r>
        <w:r w:rsidRPr="004658F3" w:rsidDel="00C548E3">
          <w:rPr>
            <w:rFonts w:ascii="Sylfaen" w:hAnsi="Sylfaen"/>
            <w:lang w:val="ka-GE"/>
          </w:rPr>
          <w:delText>-</w:delText>
        </w:r>
      </w:del>
      <w:ins w:id="302" w:author="z.dznelashvili@gmail.com" w:date="2020-04-26T00:27:00Z">
        <w:r w:rsidR="00C548E3">
          <w:rPr>
            <w:rFonts w:ascii="Sylfaen" w:hAnsi="Sylfaen" w:cs="Sylfaen"/>
            <w:lang w:val="ka-GE"/>
          </w:rPr>
          <w:t xml:space="preserve">ავტორზებული მომხმარებლის </w:t>
        </w:r>
      </w:ins>
      <w:r w:rsidRPr="004658F3">
        <w:rPr>
          <w:rFonts w:ascii="Sylfaen" w:hAnsi="Sylfaen" w:cs="Sylfaen"/>
          <w:lang w:val="ka-GE"/>
        </w:rPr>
        <w:t>გვერდი</w:t>
      </w:r>
      <w:ins w:id="303" w:author="z.dznelashvili@gmail.com" w:date="2020-04-26T00:27:00Z">
        <w:r w:rsidR="00C548E3">
          <w:rPr>
            <w:rFonts w:ascii="Sylfaen" w:hAnsi="Sylfaen" w:cs="Sylfaen"/>
            <w:lang w:val="ka-GE"/>
          </w:rPr>
          <w:t>დან</w:t>
        </w:r>
      </w:ins>
      <w:del w:id="304" w:author="z.dznelashvili@gmail.com" w:date="2020-04-26T00:27:00Z">
        <w:r w:rsidRPr="004658F3" w:rsidDel="00C548E3">
          <w:rPr>
            <w:rFonts w:ascii="Sylfaen" w:hAnsi="Sylfaen" w:cs="Sylfaen"/>
            <w:lang w:val="ka-GE"/>
          </w:rPr>
          <w:delText>ს</w:delText>
        </w:r>
      </w:del>
      <w:r w:rsidRPr="004658F3">
        <w:rPr>
          <w:rFonts w:ascii="Sylfaen" w:hAnsi="Sylfaen"/>
          <w:lang w:val="ka-GE"/>
        </w:rPr>
        <w:t xml:space="preserve"> </w:t>
      </w:r>
      <w:r w:rsidRPr="00EC5111">
        <w:rPr>
          <w:rFonts w:ascii="Sylfaen" w:hAnsi="Sylfaen"/>
          <w:lang w:val="ka-GE"/>
        </w:rPr>
        <w:t>https://eservices.rs.ge/</w:t>
      </w:r>
      <w:r w:rsidRPr="004658F3" w:rsidDel="000816C7">
        <w:rPr>
          <w:rFonts w:ascii="Sylfaen" w:hAnsi="Sylfaen" w:cstheme="majorHAnsi"/>
          <w:b/>
          <w:lang w:val="ka-GE"/>
        </w:rPr>
        <w:t xml:space="preserve"> </w:t>
      </w:r>
      <w:r w:rsidRPr="004658F3">
        <w:rPr>
          <w:rFonts w:ascii="Sylfaen" w:hAnsi="Sylfaen"/>
          <w:lang w:val="ka-GE"/>
        </w:rPr>
        <w:t xml:space="preserve"> </w:t>
      </w:r>
      <w:del w:id="305" w:author="z.dznelashvili@gmail.com" w:date="2020-04-26T00:27:00Z">
        <w:r w:rsidRPr="004658F3" w:rsidDel="00C548E3">
          <w:rPr>
            <w:rFonts w:ascii="Sylfaen" w:hAnsi="Sylfaen" w:cs="Sylfaen"/>
            <w:lang w:val="ka-GE"/>
          </w:rPr>
          <w:delText>მეშვეობით</w:delText>
        </w:r>
      </w:del>
      <w:r w:rsidRPr="004658F3">
        <w:rPr>
          <w:rFonts w:ascii="Sylfaen" w:hAnsi="Sylfaen"/>
          <w:lang w:val="ka-GE"/>
        </w:rPr>
        <w:t xml:space="preserve">. </w:t>
      </w:r>
    </w:p>
    <w:p w14:paraId="3E70F081" w14:textId="77777777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გ)</w:t>
      </w:r>
      <w:r w:rsidRPr="00E6002D">
        <w:rPr>
          <w:rFonts w:ascii="Sylfaen" w:hAnsi="Sylfaen"/>
          <w:lang w:val="ka-GE"/>
        </w:rPr>
        <w:t xml:space="preserve"> </w:t>
      </w:r>
      <w:r w:rsidRPr="00E6002D">
        <w:rPr>
          <w:rFonts w:ascii="Sylfaen" w:hAnsi="Sylfaen" w:cs="Sylfaen"/>
          <w:lang w:val="ka-GE"/>
        </w:rPr>
        <w:t>დამქირავებლის</w:t>
      </w:r>
      <w:r w:rsidRPr="00E6002D">
        <w:rPr>
          <w:rFonts w:ascii="Sylfaen" w:hAnsi="Sylfaen"/>
          <w:lang w:val="ka-GE"/>
        </w:rPr>
        <w:t xml:space="preserve"> </w:t>
      </w:r>
      <w:r w:rsidRPr="00E6002D">
        <w:rPr>
          <w:rFonts w:ascii="Sylfaen" w:hAnsi="Sylfaen" w:cs="Sylfaen"/>
          <w:lang w:val="ka-GE"/>
        </w:rPr>
        <w:t>მიერ</w:t>
      </w:r>
      <w:r w:rsidRPr="00E6002D">
        <w:rPr>
          <w:rFonts w:ascii="Sylfaen" w:hAnsi="Sylfaen"/>
          <w:lang w:val="ka-GE"/>
        </w:rPr>
        <w:t xml:space="preserve"> </w:t>
      </w:r>
      <w:r w:rsidRPr="00E6002D">
        <w:rPr>
          <w:rFonts w:ascii="Sylfaen" w:hAnsi="Sylfaen" w:cs="Sylfaen"/>
          <w:lang w:val="ka-GE"/>
        </w:rPr>
        <w:t>წარდგენილი</w:t>
      </w:r>
      <w:r w:rsidRPr="00E6002D">
        <w:rPr>
          <w:rFonts w:ascii="Sylfaen" w:hAnsi="Sylfaen"/>
          <w:lang w:val="ka-GE"/>
        </w:rPr>
        <w:t xml:space="preserve"> </w:t>
      </w:r>
      <w:r w:rsidRPr="00E6002D">
        <w:rPr>
          <w:rFonts w:ascii="Sylfaen" w:hAnsi="Sylfaen" w:cs="Sylfaen"/>
          <w:lang w:val="ka-GE"/>
        </w:rPr>
        <w:t>ინფორმაციის</w:t>
      </w:r>
      <w:r w:rsidRPr="00E6002D">
        <w:rPr>
          <w:rFonts w:ascii="Sylfaen" w:hAnsi="Sylfaen"/>
          <w:lang w:val="ka-GE"/>
        </w:rPr>
        <w:t xml:space="preserve"> </w:t>
      </w:r>
      <w:r w:rsidRPr="00E6002D">
        <w:rPr>
          <w:rFonts w:ascii="Sylfaen" w:hAnsi="Sylfaen" w:cs="Sylfaen"/>
          <w:lang w:val="ka-GE"/>
        </w:rPr>
        <w:t>საფუძველზე</w:t>
      </w:r>
      <w:r w:rsidRPr="00E6002D">
        <w:rPr>
          <w:rFonts w:ascii="Sylfaen" w:hAnsi="Sylfaen"/>
          <w:lang w:val="ka-GE"/>
        </w:rPr>
        <w:t xml:space="preserve">, </w:t>
      </w:r>
      <w:r w:rsidRPr="00E6002D">
        <w:rPr>
          <w:rFonts w:ascii="Sylfaen" w:hAnsi="Sylfaen" w:cs="Sylfaen"/>
          <w:lang w:val="ka-GE"/>
        </w:rPr>
        <w:t>შემოსავლების</w:t>
      </w:r>
      <w:r w:rsidRPr="00E6002D">
        <w:rPr>
          <w:rFonts w:ascii="Sylfaen" w:hAnsi="Sylfaen"/>
          <w:lang w:val="ka-GE"/>
        </w:rPr>
        <w:t xml:space="preserve"> </w:t>
      </w:r>
      <w:r w:rsidRPr="00E6002D">
        <w:rPr>
          <w:rFonts w:ascii="Sylfaen" w:hAnsi="Sylfaen" w:cs="Sylfaen"/>
          <w:lang w:val="ka-GE"/>
        </w:rPr>
        <w:t>სამსახური</w:t>
      </w:r>
      <w:r w:rsidRPr="00E6002D">
        <w:rPr>
          <w:rFonts w:ascii="Sylfaen" w:hAnsi="Sylfaen"/>
          <w:lang w:val="ka-GE"/>
        </w:rPr>
        <w:t xml:space="preserve"> ადგენს </w:t>
      </w:r>
      <w:r w:rsidRPr="00E6002D">
        <w:rPr>
          <w:rFonts w:ascii="Sylfaen" w:hAnsi="Sylfaen" w:cs="Sylfaen"/>
          <w:lang w:val="ka-GE"/>
        </w:rPr>
        <w:t>ნუსხას</w:t>
      </w:r>
      <w:r w:rsidRPr="00E6002D">
        <w:rPr>
          <w:rFonts w:ascii="Sylfaen" w:hAnsi="Sylfaen"/>
          <w:lang w:val="ka-GE"/>
        </w:rPr>
        <w:t xml:space="preserve"> და წარუდგენს</w:t>
      </w:r>
      <w:ins w:id="306" w:author="Satatbiro" w:date="2020-04-26T12:10:00Z">
        <w:r w:rsidR="003C6D11">
          <w:rPr>
            <w:rFonts w:ascii="Sylfaen" w:hAnsi="Sylfaen"/>
            <w:lang w:val="ka-GE"/>
          </w:rPr>
          <w:t xml:space="preserve"> დასაქმების</w:t>
        </w:r>
      </w:ins>
      <w:r w:rsidRPr="00E6002D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highlight w:val="yellow"/>
          <w:lang w:val="ka-GE"/>
        </w:rPr>
        <w:t>სააგენტოს</w:t>
      </w:r>
      <w:r w:rsidRPr="004658F3">
        <w:rPr>
          <w:rFonts w:ascii="Sylfaen" w:hAnsi="Sylfaen"/>
          <w:lang w:val="ka-GE"/>
        </w:rPr>
        <w:t xml:space="preserve"> არაუგვიანეს კომპენსაციის გაცემის თვის </w:t>
      </w:r>
      <w:r w:rsidRPr="004658F3">
        <w:rPr>
          <w:rFonts w:ascii="Sylfaen" w:hAnsi="Sylfaen"/>
          <w:highlight w:val="yellow"/>
          <w:lang w:val="ka-GE"/>
        </w:rPr>
        <w:t>20  რიცხვისა.</w:t>
      </w:r>
    </w:p>
    <w:p w14:paraId="0DC75BA2" w14:textId="77777777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commentRangeStart w:id="307"/>
      <w:r w:rsidRPr="004658F3">
        <w:rPr>
          <w:rFonts w:ascii="Sylfaen" w:hAnsi="Sylfaen"/>
          <w:lang w:val="ka-GE"/>
        </w:rPr>
        <w:t xml:space="preserve">დ) </w:t>
      </w:r>
      <w:r w:rsidRPr="004658F3">
        <w:rPr>
          <w:rFonts w:ascii="Sylfaen" w:hAnsi="Sylfaen" w:cs="Sylfaen"/>
          <w:lang w:val="ka-GE"/>
        </w:rPr>
        <w:t>დამქირავებ</w:t>
      </w:r>
      <w:r>
        <w:rPr>
          <w:rFonts w:ascii="Sylfaen" w:hAnsi="Sylfaen" w:cs="Sylfaen"/>
          <w:lang w:val="ka-GE"/>
        </w:rPr>
        <w:t>ე</w:t>
      </w:r>
      <w:r w:rsidRPr="004658F3">
        <w:rPr>
          <w:rFonts w:ascii="Sylfaen" w:hAnsi="Sylfaen" w:cs="Sylfaen"/>
          <w:lang w:val="ka-GE"/>
        </w:rPr>
        <w:t>ლი</w:t>
      </w:r>
      <w:r w:rsidRPr="004658F3">
        <w:rPr>
          <w:rFonts w:ascii="Sylfaen" w:hAnsi="Sylfaen"/>
          <w:lang w:val="ka-GE"/>
        </w:rPr>
        <w:t xml:space="preserve"> უფლებამოსილია ამ მუხლის პირველი პუნქტით დადგენილ ვადაში განაცხადის წარუდგენლობის ან/და არასწორად წარდგენის შემთხვევაში დააზუსტოს/წარადგინოს განაცხადი შესაბამისი თვის 20 რიცხვის ჩათვლით.</w:t>
      </w:r>
    </w:p>
    <w:p w14:paraId="3413165E" w14:textId="77777777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/>
          <w:lang w:val="ka-GE"/>
        </w:rPr>
        <w:t xml:space="preserve">ე) </w:t>
      </w:r>
      <w:r w:rsidRPr="004658F3">
        <w:rPr>
          <w:rFonts w:ascii="Sylfaen" w:hAnsi="Sylfaen" w:cs="Sylfaen"/>
          <w:lang w:val="ka-GE"/>
        </w:rPr>
        <w:t xml:space="preserve">ამ </w:t>
      </w:r>
      <w:r>
        <w:rPr>
          <w:rFonts w:ascii="Sylfaen" w:hAnsi="Sylfaen" w:cs="Sylfaen"/>
          <w:lang w:val="ka-GE"/>
        </w:rPr>
        <w:t>პუნქტის „დ“ ქვეპუნქტის</w:t>
      </w:r>
      <w:r w:rsidRPr="004658F3">
        <w:rPr>
          <w:rFonts w:ascii="Sylfaen" w:hAnsi="Sylfaen" w:cs="Sylfaen"/>
          <w:lang w:val="ka-GE"/>
        </w:rPr>
        <w:t xml:space="preserve"> საფუძველზე დაკორექტირებულ ნუსხას შემოსავლების სამსახური </w:t>
      </w:r>
      <w:r w:rsidRPr="004658F3">
        <w:rPr>
          <w:rFonts w:ascii="Sylfaen" w:hAnsi="Sylfaen"/>
          <w:lang w:val="ka-GE"/>
        </w:rPr>
        <w:t xml:space="preserve">2 სამუშაო დღის ვადაში უგზავნის </w:t>
      </w:r>
      <w:ins w:id="308" w:author="Satatbiro" w:date="2020-04-26T12:10:00Z">
        <w:r w:rsidR="003C6D11">
          <w:rPr>
            <w:rFonts w:ascii="Sylfaen" w:hAnsi="Sylfaen"/>
            <w:lang w:val="ka-GE"/>
          </w:rPr>
          <w:t xml:space="preserve">დასაქმების </w:t>
        </w:r>
      </w:ins>
      <w:r w:rsidRPr="004658F3">
        <w:rPr>
          <w:rFonts w:ascii="Sylfaen" w:hAnsi="Sylfaen"/>
          <w:highlight w:val="yellow"/>
          <w:lang w:val="ka-GE"/>
        </w:rPr>
        <w:t>სააგენტოს.</w:t>
      </w:r>
    </w:p>
    <w:p w14:paraId="5B4DD6AF" w14:textId="77777777" w:rsidR="00EB4C5B" w:rsidRDefault="00EB4C5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lang w:val="ka-GE"/>
        </w:rPr>
        <w:t>ვ)</w:t>
      </w:r>
      <w:r w:rsidRPr="0080666C">
        <w:rPr>
          <w:rFonts w:ascii="Sylfaen" w:hAnsi="Sylfaen" w:cs="Sylfaen"/>
          <w:lang w:val="ka-GE"/>
        </w:rPr>
        <w:t xml:space="preserve"> </w:t>
      </w:r>
      <w:r w:rsidRPr="00EC5111">
        <w:rPr>
          <w:rFonts w:ascii="Sylfaen" w:hAnsi="Sylfaen"/>
          <w:lang w:val="ka-GE"/>
        </w:rPr>
        <w:t xml:space="preserve">კომპენსაცია </w:t>
      </w:r>
      <w:ins w:id="309" w:author="Ekaterine Guntsadze" w:date="2020-04-26T16:12:00Z">
        <w:r w:rsidR="00194DB2">
          <w:rPr>
            <w:rFonts w:ascii="Sylfaen" w:hAnsi="Sylfaen"/>
            <w:lang w:val="ka-GE"/>
          </w:rPr>
          <w:t xml:space="preserve">დასაქმების </w:t>
        </w:r>
      </w:ins>
      <w:r w:rsidRPr="00EC5111">
        <w:rPr>
          <w:rFonts w:ascii="Sylfaen" w:hAnsi="Sylfaen"/>
          <w:lang w:val="ka-GE"/>
        </w:rPr>
        <w:t>სააგენტოს მიერ გაიცემა საბანკო დაწესებულე</w:t>
      </w:r>
      <w:r w:rsidRPr="00EC5111">
        <w:rPr>
          <w:rFonts w:ascii="Sylfaen" w:hAnsi="Sylfaen"/>
          <w:lang w:val="ka-GE"/>
        </w:rPr>
        <w:softHyphen/>
        <w:t xml:space="preserve">ბის მეშვეობით, დანართ N1 მითითებულ პირის საბანკო ანგარიშზე არაუგვიანეს შესაბამისი თვის (თვე,  რომელშიც  პირმა ვერ მიიღო </w:t>
      </w:r>
      <w:r>
        <w:rPr>
          <w:rFonts w:ascii="Sylfaen" w:hAnsi="Sylfaen"/>
          <w:lang w:val="ka-GE"/>
        </w:rPr>
        <w:t>ხელფასი</w:t>
      </w:r>
      <w:r>
        <w:rPr>
          <w:rFonts w:ascii="Sylfaen" w:hAnsi="Sylfaen" w:cs="Sylfaen"/>
          <w:lang w:val="ka-GE"/>
        </w:rPr>
        <w:t>)</w:t>
      </w:r>
      <w:r w:rsidRPr="00EC5111">
        <w:rPr>
          <w:rFonts w:ascii="Sylfaen" w:hAnsi="Sylfaen"/>
          <w:lang w:val="ka-GE"/>
        </w:rPr>
        <w:t xml:space="preserve"> მომდევნო თვის 30 </w:t>
      </w:r>
      <w:r w:rsidRPr="0080666C">
        <w:rPr>
          <w:rFonts w:ascii="Sylfaen" w:hAnsi="Sylfaen"/>
          <w:lang w:val="ka-GE"/>
        </w:rPr>
        <w:t>რიცხვისა</w:t>
      </w:r>
      <w:r>
        <w:rPr>
          <w:rFonts w:ascii="Sylfaen" w:hAnsi="Sylfaen"/>
          <w:lang w:val="ka-GE"/>
        </w:rPr>
        <w:t>.</w:t>
      </w:r>
      <w:commentRangeEnd w:id="307"/>
      <w:r w:rsidR="005D0666">
        <w:rPr>
          <w:rStyle w:val="CommentReference"/>
        </w:rPr>
        <w:commentReference w:id="307"/>
      </w:r>
    </w:p>
    <w:p w14:paraId="5431DCCD" w14:textId="77777777" w:rsidR="00EB4C5B" w:rsidRDefault="00EB4C5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/>
          <w:lang w:val="ka-GE"/>
        </w:rPr>
        <w:lastRenderedPageBreak/>
        <w:t>2. ამ წესის მე</w:t>
      </w:r>
      <w:r>
        <w:rPr>
          <w:rFonts w:ascii="Sylfaen" w:hAnsi="Sylfaen"/>
          <w:lang w:val="ka-GE"/>
        </w:rPr>
        <w:t>-2</w:t>
      </w:r>
      <w:r w:rsidRPr="004658F3">
        <w:rPr>
          <w:rFonts w:ascii="Sylfaen" w:hAnsi="Sylfaen"/>
          <w:lang w:val="ka-GE"/>
        </w:rPr>
        <w:t xml:space="preserve"> მუხლის პირველი პუნქტის „ბ“, „გ“ და „დ“ ქვეპუნქტებით გათვალისწინებულ პირებზე/ოჯახებზე კომპენსაციის გაცემის ადმინისტრირებ</w:t>
      </w:r>
      <w:r>
        <w:rPr>
          <w:rFonts w:ascii="Sylfaen" w:hAnsi="Sylfaen"/>
          <w:lang w:val="ka-GE"/>
        </w:rPr>
        <w:t>ი</w:t>
      </w:r>
      <w:r w:rsidRPr="004658F3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მიზნით</w:t>
      </w:r>
      <w:r w:rsidRPr="004658F3">
        <w:rPr>
          <w:rFonts w:ascii="Sylfaen" w:hAnsi="Sylfaen"/>
          <w:lang w:val="ka-GE"/>
        </w:rPr>
        <w:t>, მომსახურების სააგენტო</w:t>
      </w:r>
      <w:r w:rsidR="00C602F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უზრუნველყოფს:</w:t>
      </w:r>
    </w:p>
    <w:p w14:paraId="17F08D86" w14:textId="77777777" w:rsidR="00EB4C5B" w:rsidRDefault="00EB4C5B" w:rsidP="00EB4C5B">
      <w:pPr>
        <w:spacing w:after="0" w:line="276" w:lineRule="auto"/>
        <w:ind w:firstLine="720"/>
        <w:jc w:val="both"/>
        <w:rPr>
          <w:rFonts w:ascii="Sylfaen" w:eastAsiaTheme="minorEastAsia" w:hAnsi="Sylfaen" w:cs="Sylfaen"/>
          <w:lang w:val="ka-GE"/>
        </w:rPr>
      </w:pPr>
      <w:r w:rsidRPr="00C1529D">
        <w:rPr>
          <w:rFonts w:ascii="Sylfaen" w:eastAsiaTheme="minorEastAsia" w:hAnsi="Sylfaen" w:cs="Sylfaen"/>
          <w:lang w:val="ka-GE"/>
        </w:rPr>
        <w:t xml:space="preserve">ა) </w:t>
      </w:r>
      <w:r w:rsidRPr="00C1529D">
        <w:rPr>
          <w:rFonts w:ascii="Sylfaen" w:hAnsi="Sylfaen"/>
          <w:lang w:val="ka-GE"/>
        </w:rPr>
        <w:t>ამ წესის მე-2 მუხლის პირველი პუნქტის „ბ“</w:t>
      </w:r>
      <w:r>
        <w:rPr>
          <w:rFonts w:ascii="Sylfaen" w:hAnsi="Sylfaen"/>
          <w:lang w:val="ka-GE"/>
        </w:rPr>
        <w:t xml:space="preserve"> და</w:t>
      </w:r>
      <w:r w:rsidR="00B14D17">
        <w:rPr>
          <w:rFonts w:ascii="Sylfaen" w:hAnsi="Sylfaen"/>
          <w:lang w:val="ka-GE"/>
        </w:rPr>
        <w:t xml:space="preserve"> </w:t>
      </w:r>
      <w:r w:rsidRPr="00C1529D">
        <w:rPr>
          <w:rFonts w:ascii="Sylfaen" w:hAnsi="Sylfaen"/>
          <w:lang w:val="ka-GE"/>
        </w:rPr>
        <w:t>„გ“</w:t>
      </w:r>
      <w:r w:rsidR="00CA78B4">
        <w:rPr>
          <w:rFonts w:ascii="Sylfaen" w:hAnsi="Sylfaen"/>
          <w:lang w:val="ka-GE"/>
        </w:rPr>
        <w:t xml:space="preserve"> </w:t>
      </w:r>
      <w:r w:rsidRPr="00C1529D">
        <w:rPr>
          <w:rFonts w:ascii="Sylfaen" w:hAnsi="Sylfaen"/>
          <w:lang w:val="ka-GE"/>
        </w:rPr>
        <w:t xml:space="preserve">ქვეპუნქტებით </w:t>
      </w:r>
      <w:r w:rsidRPr="00C1529D">
        <w:rPr>
          <w:rFonts w:ascii="Sylfaen" w:eastAsiaTheme="minorEastAsia" w:hAnsi="Sylfaen" w:cs="Sylfaen"/>
          <w:lang w:val="ka-GE"/>
        </w:rPr>
        <w:t>გათვალისწინებული ოჯახების/პირების იდენტიფიცირებას მის ხელთ არსებულ მონაცემთა ბაზებზე დაყრდნობით;</w:t>
      </w:r>
    </w:p>
    <w:p w14:paraId="02721A7C" w14:textId="77777777" w:rsidR="00B14D17" w:rsidRDefault="00EB4C5B" w:rsidP="00EB4C5B">
      <w:pPr>
        <w:spacing w:after="0" w:line="276" w:lineRule="auto"/>
        <w:ind w:firstLine="720"/>
        <w:jc w:val="both"/>
        <w:rPr>
          <w:rFonts w:ascii="Sylfaen" w:eastAsiaTheme="minorEastAsia" w:hAnsi="Sylfaen" w:cs="Sylfaen"/>
          <w:lang w:val="ka-GE"/>
        </w:rPr>
      </w:pPr>
      <w:r>
        <w:rPr>
          <w:rFonts w:ascii="Sylfaen" w:hAnsi="Sylfaen"/>
          <w:lang w:val="ka-GE"/>
        </w:rPr>
        <w:t xml:space="preserve">ბ) ამ წესის </w:t>
      </w:r>
      <w:r w:rsidRPr="00C1529D">
        <w:rPr>
          <w:rFonts w:ascii="Sylfaen" w:hAnsi="Sylfaen"/>
          <w:lang w:val="ka-GE"/>
        </w:rPr>
        <w:t>მე-2 მუხლის პირველი პუნქტის</w:t>
      </w:r>
      <w:r>
        <w:rPr>
          <w:rFonts w:ascii="Sylfaen" w:hAnsi="Sylfaen"/>
          <w:lang w:val="ka-GE"/>
        </w:rPr>
        <w:t xml:space="preserve"> </w:t>
      </w:r>
      <w:r w:rsidRPr="00C1529D">
        <w:rPr>
          <w:rFonts w:ascii="Sylfaen" w:hAnsi="Sylfaen"/>
          <w:lang w:val="ka-GE"/>
        </w:rPr>
        <w:t>„დ“ ქვეპუნქტით</w:t>
      </w:r>
      <w:r>
        <w:rPr>
          <w:rFonts w:ascii="Sylfaen" w:hAnsi="Sylfaen"/>
          <w:lang w:val="ka-GE"/>
        </w:rPr>
        <w:t xml:space="preserve"> </w:t>
      </w:r>
      <w:r w:rsidRPr="00C1529D">
        <w:rPr>
          <w:rFonts w:ascii="Sylfaen" w:eastAsiaTheme="minorEastAsia" w:hAnsi="Sylfaen" w:cs="Sylfaen"/>
          <w:lang w:val="ka-GE"/>
        </w:rPr>
        <w:t xml:space="preserve">გათვალისწინებული პირების </w:t>
      </w:r>
      <w:r>
        <w:rPr>
          <w:rFonts w:ascii="Sylfaen" w:eastAsiaTheme="minorEastAsia" w:hAnsi="Sylfaen" w:cs="Sylfaen"/>
          <w:lang w:val="ka-GE"/>
        </w:rPr>
        <w:t>იდენტიფიცირება</w:t>
      </w:r>
      <w:r w:rsidR="00CA78B4">
        <w:rPr>
          <w:rFonts w:ascii="Sylfaen" w:eastAsiaTheme="minorEastAsia" w:hAnsi="Sylfaen" w:cs="Sylfaen"/>
          <w:lang w:val="ka-GE"/>
        </w:rPr>
        <w:t>ს</w:t>
      </w:r>
      <w:r>
        <w:rPr>
          <w:rFonts w:ascii="Sylfaen" w:eastAsiaTheme="minorEastAsia" w:hAnsi="Sylfaen" w:cs="Sylfaen"/>
          <w:lang w:val="ka-GE"/>
        </w:rPr>
        <w:t xml:space="preserve"> მხოლო</w:t>
      </w:r>
      <w:r w:rsidR="00B14D17">
        <w:rPr>
          <w:rFonts w:ascii="Sylfaen" w:eastAsiaTheme="minorEastAsia" w:hAnsi="Sylfaen" w:cs="Sylfaen"/>
          <w:lang w:val="ka-GE"/>
        </w:rPr>
        <w:t>დ</w:t>
      </w:r>
      <w:r>
        <w:rPr>
          <w:rFonts w:ascii="Sylfaen" w:eastAsiaTheme="minorEastAsia" w:hAnsi="Sylfaen" w:cs="Sylfaen"/>
          <w:lang w:val="ka-GE"/>
        </w:rPr>
        <w:t xml:space="preserve"> ამავე საფუძლით სახელმწიფო კომპენსაციის ან სოციალური პაკეტის მიმღებ პირთა მ</w:t>
      </w:r>
      <w:r w:rsidR="00B14D17">
        <w:rPr>
          <w:rFonts w:ascii="Sylfaen" w:eastAsiaTheme="minorEastAsia" w:hAnsi="Sylfaen" w:cs="Sylfaen"/>
          <w:lang w:val="ka-GE"/>
        </w:rPr>
        <w:t>ონაცემთა</w:t>
      </w:r>
      <w:r>
        <w:rPr>
          <w:rFonts w:ascii="Sylfaen" w:eastAsiaTheme="minorEastAsia" w:hAnsi="Sylfaen" w:cs="Sylfaen"/>
          <w:lang w:val="ka-GE"/>
        </w:rPr>
        <w:t xml:space="preserve"> ბაზებზე დაყრდნობით.</w:t>
      </w:r>
      <w:del w:id="310" w:author="Tea Gvaramadze" w:date="2020-04-28T17:47:00Z">
        <w:r w:rsidDel="005A6D09">
          <w:rPr>
            <w:rFonts w:ascii="Sylfaen" w:eastAsiaTheme="minorEastAsia" w:hAnsi="Sylfaen" w:cs="Sylfaen"/>
            <w:lang w:val="ka-GE"/>
          </w:rPr>
          <w:delText>“</w:delText>
        </w:r>
      </w:del>
    </w:p>
    <w:p w14:paraId="6E6EC17D" w14:textId="77777777" w:rsidR="00EB4C5B" w:rsidDel="00FF7DD1" w:rsidRDefault="00EB4C5B" w:rsidP="00EB4C5B">
      <w:pPr>
        <w:ind w:firstLine="720"/>
        <w:jc w:val="both"/>
        <w:rPr>
          <w:del w:id="311" w:author="Ekaterine Guntsadze [2]" w:date="2020-04-28T02:59:00Z"/>
          <w:rFonts w:ascii="Sylfaen" w:eastAsiaTheme="minorEastAsia" w:hAnsi="Sylfaen" w:cs="Sylfaen"/>
          <w:lang w:val="ka-GE"/>
        </w:rPr>
      </w:pPr>
      <w:commentRangeStart w:id="312"/>
      <w:commentRangeStart w:id="313"/>
      <w:r>
        <w:rPr>
          <w:rFonts w:ascii="Sylfaen" w:eastAsiaTheme="minorEastAsia" w:hAnsi="Sylfaen" w:cs="Sylfaen"/>
          <w:lang w:val="ka-GE"/>
        </w:rPr>
        <w:t>გ</w:t>
      </w:r>
      <w:r w:rsidRPr="00C1529D">
        <w:rPr>
          <w:rFonts w:ascii="Sylfaen" w:eastAsiaTheme="minorEastAsia" w:hAnsi="Sylfaen" w:cs="Sylfaen"/>
          <w:lang w:val="ka-GE"/>
        </w:rPr>
        <w:t xml:space="preserve">) კომპენსაციის </w:t>
      </w:r>
      <w:del w:id="314" w:author="Ekaterine Guntsadze" w:date="2020-04-27T15:47:00Z">
        <w:r w:rsidRPr="00C1529D" w:rsidDel="00530E70">
          <w:rPr>
            <w:rFonts w:ascii="Sylfaen" w:eastAsiaTheme="minorEastAsia" w:hAnsi="Sylfaen" w:cs="Sylfaen"/>
            <w:lang w:val="ka-GE"/>
          </w:rPr>
          <w:delText>ოდენობის გაანგარიშებას და</w:delText>
        </w:r>
      </w:del>
      <w:r w:rsidRPr="00C1529D">
        <w:rPr>
          <w:rFonts w:ascii="Sylfaen" w:eastAsiaTheme="minorEastAsia" w:hAnsi="Sylfaen" w:cs="Sylfaen"/>
          <w:lang w:val="ka-GE"/>
        </w:rPr>
        <w:t xml:space="preserve"> ჩარიცხვას მომსახურების სააგენტოს მიერ ადმინისტრირებადი პროგრამებით მოსარგებლე ოჯახების/პირების უკვე არსებულ </w:t>
      </w:r>
      <w:ins w:id="315" w:author="Ekaterine Guntsadze" w:date="2020-04-27T15:47:00Z">
        <w:r w:rsidR="00530E70">
          <w:rPr>
            <w:rFonts w:ascii="Sylfaen" w:eastAsiaTheme="minorEastAsia" w:hAnsi="Sylfaen" w:cs="Sylfaen"/>
            <w:lang w:val="ka-GE"/>
          </w:rPr>
          <w:t xml:space="preserve">ან ახლად გახსნილ </w:t>
        </w:r>
      </w:ins>
      <w:r w:rsidRPr="00C1529D">
        <w:rPr>
          <w:rFonts w:ascii="Sylfaen" w:eastAsiaTheme="minorEastAsia" w:hAnsi="Sylfaen" w:cs="Sylfaen"/>
          <w:lang w:val="ka-GE"/>
        </w:rPr>
        <w:t>საბანკო ანგარიშებზე</w:t>
      </w:r>
      <w:commentRangeStart w:id="316"/>
      <w:r w:rsidRPr="00C1529D">
        <w:rPr>
          <w:rFonts w:ascii="Sylfaen" w:eastAsiaTheme="minorEastAsia" w:hAnsi="Sylfaen" w:cs="Sylfaen"/>
          <w:lang w:val="ka-GE"/>
        </w:rPr>
        <w:t xml:space="preserve">, </w:t>
      </w:r>
      <w:del w:id="317" w:author="Ekaterine Guntsadze [2]" w:date="2020-04-28T02:59:00Z">
        <w:r w:rsidRPr="00C1529D" w:rsidDel="00FF7DD1">
          <w:rPr>
            <w:rFonts w:ascii="Sylfaen" w:eastAsiaTheme="minorEastAsia" w:hAnsi="Sylfaen" w:cs="Sylfaen"/>
            <w:lang w:val="ka-GE"/>
          </w:rPr>
          <w:delText>სს „ლიბერთი ბანკთან“ გაფორმებული ხელშეკრულების პირობების შესაბამისად.</w:delText>
        </w:r>
        <w:commentRangeEnd w:id="312"/>
        <w:r w:rsidR="00121C51" w:rsidDel="00FF7DD1">
          <w:rPr>
            <w:rStyle w:val="CommentReference"/>
          </w:rPr>
          <w:commentReference w:id="312"/>
        </w:r>
        <w:commentRangeEnd w:id="316"/>
        <w:r w:rsidR="00E41656" w:rsidDel="00FF7DD1">
          <w:rPr>
            <w:rStyle w:val="CommentReference"/>
          </w:rPr>
          <w:commentReference w:id="316"/>
        </w:r>
      </w:del>
    </w:p>
    <w:p w14:paraId="2A01CC54" w14:textId="77777777" w:rsidR="00FF7DD1" w:rsidRDefault="00FF7DD1" w:rsidP="00EB4C5B">
      <w:pPr>
        <w:ind w:firstLine="720"/>
        <w:jc w:val="both"/>
        <w:rPr>
          <w:ins w:id="318" w:author="Ekaterine Guntsadze [2]" w:date="2020-04-28T02:59:00Z"/>
          <w:rFonts w:ascii="Sylfaen" w:eastAsiaTheme="minorEastAsia" w:hAnsi="Sylfaen" w:cs="Sylfaen"/>
          <w:lang w:val="ka-GE"/>
        </w:rPr>
      </w:pPr>
    </w:p>
    <w:p w14:paraId="22087CEC" w14:textId="77777777" w:rsidR="00530E70" w:rsidRPr="00C1529D" w:rsidRDefault="00530E70" w:rsidP="00EB4C5B">
      <w:pPr>
        <w:ind w:firstLine="720"/>
        <w:jc w:val="both"/>
        <w:rPr>
          <w:rFonts w:ascii="Sylfaen" w:eastAsiaTheme="minorEastAsia" w:hAnsi="Sylfaen" w:cs="Sylfaen"/>
          <w:lang w:val="ka-GE"/>
        </w:rPr>
      </w:pPr>
      <w:ins w:id="319" w:author="Ekaterine Guntsadze" w:date="2020-04-27T15:47:00Z">
        <w:r>
          <w:rPr>
            <w:rFonts w:ascii="Sylfaen" w:eastAsiaTheme="minorEastAsia" w:hAnsi="Sylfaen" w:cs="Sylfaen"/>
            <w:lang w:val="ka-GE"/>
          </w:rPr>
          <w:t>დ) კომპენსაციის ჩარიცხვას სო</w:t>
        </w:r>
        <w:commentRangeStart w:id="320"/>
        <w:commentRangeStart w:id="321"/>
        <w:r>
          <w:rPr>
            <w:rFonts w:ascii="Sylfaen" w:eastAsiaTheme="minorEastAsia" w:hAnsi="Sylfaen" w:cs="Sylfaen"/>
            <w:lang w:val="ka-GE"/>
          </w:rPr>
          <w:t>ციალურ პაკეტთან/სახელმწ</w:t>
        </w:r>
      </w:ins>
      <w:ins w:id="322" w:author="Ekaterine Guntsadze" w:date="2020-04-27T15:49:00Z">
        <w:r>
          <w:rPr>
            <w:rFonts w:ascii="Sylfaen" w:eastAsiaTheme="minorEastAsia" w:hAnsi="Sylfaen" w:cs="Sylfaen"/>
            <w:lang w:val="ka-GE"/>
          </w:rPr>
          <w:t xml:space="preserve">იფო კომპენსაციასთან ან/და საარსებო შემწეობასთან </w:t>
        </w:r>
      </w:ins>
      <w:commentRangeEnd w:id="320"/>
      <w:r w:rsidR="00FF7DD1">
        <w:rPr>
          <w:rStyle w:val="CommentReference"/>
        </w:rPr>
        <w:commentReference w:id="320"/>
      </w:r>
      <w:commentRangeEnd w:id="321"/>
      <w:r w:rsidR="00F23746">
        <w:rPr>
          <w:rStyle w:val="CommentReference"/>
        </w:rPr>
        <w:commentReference w:id="321"/>
      </w:r>
      <w:ins w:id="323" w:author="Ekaterine Guntsadze" w:date="2020-04-27T15:49:00Z">
        <w:r>
          <w:rPr>
            <w:rFonts w:ascii="Sylfaen" w:eastAsiaTheme="minorEastAsia" w:hAnsi="Sylfaen" w:cs="Sylfaen"/>
            <w:lang w:val="ka-GE"/>
          </w:rPr>
          <w:t>ერთად.</w:t>
        </w:r>
      </w:ins>
      <w:commentRangeEnd w:id="313"/>
      <w:r w:rsidR="005A6D09">
        <w:rPr>
          <w:rStyle w:val="CommentReference"/>
        </w:rPr>
        <w:commentReference w:id="313"/>
      </w:r>
    </w:p>
    <w:p w14:paraId="3AAD2B5F" w14:textId="3D5B199D" w:rsidR="003A2CFD" w:rsidRDefault="00EB4C5B" w:rsidP="003A2C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691"/>
        <w:jc w:val="both"/>
        <w:rPr>
          <w:ins w:id="324" w:author="Ekaterine Guntsadze" w:date="2020-04-27T15:56:00Z"/>
          <w:rFonts w:ascii="Sylfaen" w:eastAsia="Times New Roman" w:hAnsi="Sylfaen" w:cs="Sylfaen"/>
          <w:lang w:val="ka-GE" w:eastAsia="x-none"/>
        </w:rPr>
      </w:pPr>
      <w:r w:rsidRPr="00C1529D">
        <w:rPr>
          <w:rFonts w:ascii="Sylfaen" w:eastAsiaTheme="minorEastAsia" w:hAnsi="Sylfaen" w:cs="Sylfaen"/>
          <w:lang w:val="ka-GE"/>
        </w:rPr>
        <w:t xml:space="preserve">3. </w:t>
      </w:r>
      <w:ins w:id="325" w:author="Ekaterine Guntsadze" w:date="2020-04-27T15:56:00Z">
        <w:r w:rsidR="003A2CFD" w:rsidRPr="005909A4">
          <w:rPr>
            <w:rFonts w:ascii="Sylfaen" w:hAnsi="Sylfaen"/>
            <w:lang w:val="ka-GE"/>
          </w:rPr>
          <w:t>ამ წესის მე-2 მუხლის პირველი პუნქტის „ბ“ და „გ“ ქვეპუნქტებით გათვალისწინებულ ოჯახებზე</w:t>
        </w:r>
        <w:r w:rsidR="003A2CFD">
          <w:rPr>
            <w:rFonts w:ascii="Sylfaen" w:hAnsi="Sylfaen"/>
            <w:lang w:val="ka-GE"/>
          </w:rPr>
          <w:t xml:space="preserve">, ამ დადგენილების შესაბამისად დანიშნული კომპენსაციის გაცემა არ წყდება </w:t>
        </w:r>
        <w:del w:id="326" w:author="Tea Gvaramadze" w:date="2020-04-28T17:50:00Z">
          <w:r w:rsidR="003A2CFD" w:rsidDel="005A6D09">
            <w:rPr>
              <w:rFonts w:ascii="Sylfaen" w:hAnsi="Sylfaen"/>
              <w:lang w:val="ka-GE"/>
            </w:rPr>
            <w:delText xml:space="preserve">მიუხედავად, </w:delText>
          </w:r>
        </w:del>
        <w:r w:rsidR="003A2CFD" w:rsidRPr="005909A4">
          <w:rPr>
            <w:rFonts w:ascii="Sylfaen" w:eastAsia="Times New Roman" w:hAnsi="Sylfaen" w:cs="Sylfaen"/>
            <w:lang w:val="ka-GE" w:eastAsia="x-none"/>
          </w:rPr>
          <w:t>საქართველოს მთავრობის 2010 წლის 24 აპრილის N126 დადგენილებით დამტკიცებული წესით, „სოციალური დახმარების შესა</w:t>
        </w:r>
      </w:ins>
      <w:ins w:id="327" w:author="Giorgi Kakauridze" w:date="2020-04-27T19:27:00Z">
        <w:r w:rsidR="00E41656">
          <w:rPr>
            <w:rFonts w:ascii="Sylfaen" w:eastAsia="Times New Roman" w:hAnsi="Sylfaen" w:cs="Sylfaen"/>
            <w:lang w:val="ka-GE" w:eastAsia="x-none"/>
          </w:rPr>
          <w:t>ხე</w:t>
        </w:r>
      </w:ins>
      <w:ins w:id="328" w:author="Ekaterine Guntsadze" w:date="2020-04-27T15:56:00Z">
        <w:r w:rsidR="003A2CFD" w:rsidRPr="005909A4">
          <w:rPr>
            <w:rFonts w:ascii="Sylfaen" w:eastAsia="Times New Roman" w:hAnsi="Sylfaen" w:cs="Sylfaen"/>
            <w:lang w:val="ka-GE" w:eastAsia="x-none"/>
          </w:rPr>
          <w:t>ბ“ საქართველოს მთავრობის 2006 წლის 28 ივლისის N145 დადგენილებით დამტკიცებული წესით და ყველა სხვა შესაბამისი სამართლებრივი აქტ(ებ)ით გათვალისწი</w:t>
        </w:r>
        <w:r w:rsidR="003A2CFD">
          <w:rPr>
            <w:rFonts w:ascii="Sylfaen" w:eastAsia="Times New Roman" w:hAnsi="Sylfaen" w:cs="Sylfaen"/>
            <w:lang w:val="ka-GE" w:eastAsia="x-none"/>
          </w:rPr>
          <w:t>ნებული ადმინისტრირების პირობების მიუხედავად.</w:t>
        </w:r>
      </w:ins>
    </w:p>
    <w:p w14:paraId="1D778F0B" w14:textId="06A8A788" w:rsidR="00DA450F" w:rsidRPr="00DA450F" w:rsidRDefault="003A2CFD" w:rsidP="00DA450F">
      <w:pPr>
        <w:pStyle w:val="CommentText"/>
        <w:ind w:firstLine="691"/>
        <w:jc w:val="both"/>
        <w:rPr>
          <w:ins w:id="329" w:author="Tea Gvaramadze" w:date="2020-04-28T17:51:00Z"/>
          <w:sz w:val="22"/>
          <w:szCs w:val="22"/>
          <w:lang w:val="ka-GE"/>
        </w:rPr>
      </w:pPr>
      <w:ins w:id="330" w:author="Ekaterine Guntsadze" w:date="2020-04-27T15:56:00Z">
        <w:r w:rsidRPr="00781EF9">
          <w:rPr>
            <w:rFonts w:ascii="Sylfaen" w:hAnsi="Sylfaen"/>
            <w:lang w:val="ka-GE"/>
          </w:rPr>
          <w:t>4</w:t>
        </w:r>
        <w:del w:id="331" w:author="Tea Gvaramadze" w:date="2020-04-28T17:51:00Z">
          <w:r w:rsidRPr="00781EF9" w:rsidDel="00DA450F">
            <w:rPr>
              <w:rFonts w:ascii="Sylfaen" w:hAnsi="Sylfaen"/>
              <w:lang w:val="ka-GE"/>
            </w:rPr>
            <w:delText xml:space="preserve">.  </w:delText>
          </w:r>
        </w:del>
      </w:ins>
      <w:ins w:id="332" w:author="Tea Gvaramadze" w:date="2020-04-28T17:51:00Z"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თუ</w:t>
        </w:r>
        <w:r w:rsidR="00DA450F" w:rsidRPr="00781EF9">
          <w:rPr>
            <w:sz w:val="22"/>
            <w:szCs w:val="22"/>
            <w:lang w:val="ka-GE"/>
          </w:rPr>
          <w:t xml:space="preserve"> 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 xml:space="preserve">ოჯახი </w:t>
        </w:r>
        <w:r w:rsidR="00DA450F" w:rsidRPr="00781EF9">
          <w:rPr>
            <w:sz w:val="22"/>
            <w:szCs w:val="22"/>
            <w:lang w:val="ka-GE"/>
          </w:rPr>
          <w:t xml:space="preserve">2020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წლის</w:t>
        </w:r>
        <w:r w:rsidR="00DA450F" w:rsidRPr="00781EF9">
          <w:rPr>
            <w:sz w:val="22"/>
            <w:szCs w:val="22"/>
            <w:lang w:val="ka-GE"/>
          </w:rPr>
          <w:t xml:space="preserve"> 1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მაისის</w:t>
        </w:r>
        <w:r w:rsidR="00DA450F" w:rsidRPr="00781EF9">
          <w:rPr>
            <w:sz w:val="22"/>
            <w:szCs w:val="22"/>
            <w:lang w:val="ka-GE"/>
          </w:rPr>
          <w:t xml:space="preserve">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შემდეგ</w:t>
        </w:r>
        <w:r w:rsidR="00DA450F" w:rsidRPr="00781EF9">
          <w:rPr>
            <w:sz w:val="22"/>
            <w:szCs w:val="22"/>
            <w:lang w:val="ka-GE"/>
          </w:rPr>
          <w:t xml:space="preserve">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აკმაყოფილებს</w:t>
        </w:r>
        <w:r w:rsidR="00DA450F" w:rsidRPr="00781EF9">
          <w:rPr>
            <w:sz w:val="22"/>
            <w:szCs w:val="22"/>
            <w:lang w:val="ka-GE"/>
          </w:rPr>
          <w:t xml:space="preserve">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ამ</w:t>
        </w:r>
        <w:r w:rsidR="00DA450F" w:rsidRPr="00781EF9">
          <w:rPr>
            <w:sz w:val="22"/>
            <w:szCs w:val="22"/>
            <w:lang w:val="ka-GE"/>
          </w:rPr>
          <w:t xml:space="preserve">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წესის</w:t>
        </w:r>
        <w:r w:rsidR="00DA450F" w:rsidRPr="00781EF9">
          <w:rPr>
            <w:sz w:val="22"/>
            <w:szCs w:val="22"/>
            <w:lang w:val="ka-GE"/>
          </w:rPr>
          <w:t xml:space="preserve">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მე</w:t>
        </w:r>
        <w:r w:rsidR="00DA450F" w:rsidRPr="00781EF9">
          <w:rPr>
            <w:sz w:val="22"/>
            <w:szCs w:val="22"/>
            <w:lang w:val="ka-GE"/>
          </w:rPr>
          <w:t xml:space="preserve">-2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მუხლის</w:t>
        </w:r>
        <w:r w:rsidR="00DA450F" w:rsidRPr="00781EF9">
          <w:rPr>
            <w:sz w:val="22"/>
            <w:szCs w:val="22"/>
            <w:lang w:val="ka-GE"/>
          </w:rPr>
          <w:t xml:space="preserve">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პირველი</w:t>
        </w:r>
        <w:r w:rsidR="00DA450F" w:rsidRPr="00781EF9">
          <w:rPr>
            <w:sz w:val="22"/>
            <w:szCs w:val="22"/>
            <w:lang w:val="ka-GE"/>
          </w:rPr>
          <w:t xml:space="preserve">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პუნქტის</w:t>
        </w:r>
        <w:r w:rsidR="00DA450F" w:rsidRPr="00781EF9">
          <w:rPr>
            <w:sz w:val="22"/>
            <w:szCs w:val="22"/>
            <w:lang w:val="ka-GE"/>
          </w:rPr>
          <w:t xml:space="preserve"> „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ბ</w:t>
        </w:r>
        <w:r w:rsidR="00DA450F" w:rsidRPr="00781EF9">
          <w:rPr>
            <w:sz w:val="22"/>
            <w:szCs w:val="22"/>
            <w:lang w:val="ka-GE"/>
          </w:rPr>
          <w:t xml:space="preserve">“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ან</w:t>
        </w:r>
        <w:r w:rsidR="00DA450F" w:rsidRPr="00781EF9">
          <w:rPr>
            <w:sz w:val="22"/>
            <w:szCs w:val="22"/>
            <w:lang w:val="ka-GE"/>
          </w:rPr>
          <w:t>/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და</w:t>
        </w:r>
        <w:r w:rsidR="00DA450F" w:rsidRPr="00781EF9">
          <w:rPr>
            <w:sz w:val="22"/>
            <w:szCs w:val="22"/>
            <w:lang w:val="ka-GE"/>
          </w:rPr>
          <w:t xml:space="preserve"> „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გ</w:t>
        </w:r>
        <w:r w:rsidR="00DA450F" w:rsidRPr="00781EF9">
          <w:rPr>
            <w:sz w:val="22"/>
            <w:szCs w:val="22"/>
            <w:lang w:val="ka-GE"/>
          </w:rPr>
          <w:t xml:space="preserve">“ 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ქვეპუნქტებით</w:t>
        </w:r>
        <w:r w:rsidR="00DA450F" w:rsidRPr="00781EF9">
          <w:rPr>
            <w:sz w:val="22"/>
            <w:szCs w:val="22"/>
            <w:lang w:val="ka-GE"/>
          </w:rPr>
          <w:t xml:space="preserve">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დადგენილ</w:t>
        </w:r>
        <w:r w:rsidR="00DA450F" w:rsidRPr="00781EF9">
          <w:rPr>
            <w:sz w:val="22"/>
            <w:szCs w:val="22"/>
            <w:lang w:val="ka-GE"/>
          </w:rPr>
          <w:t xml:space="preserve">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მოთხოვნებს</w:t>
        </w:r>
        <w:r w:rsidR="00DA450F" w:rsidRPr="00781EF9">
          <w:rPr>
            <w:sz w:val="22"/>
            <w:szCs w:val="22"/>
            <w:lang w:val="ka-GE"/>
          </w:rPr>
          <w:t xml:space="preserve">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და</w:t>
        </w:r>
        <w:r w:rsidR="00DA450F" w:rsidRPr="00781EF9">
          <w:rPr>
            <w:sz w:val="22"/>
            <w:szCs w:val="22"/>
            <w:lang w:val="ka-GE"/>
          </w:rPr>
          <w:t xml:space="preserve">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მოიპოვებს</w:t>
        </w:r>
        <w:r w:rsidR="00DA450F" w:rsidRPr="00781EF9">
          <w:rPr>
            <w:sz w:val="22"/>
            <w:szCs w:val="22"/>
            <w:lang w:val="ka-GE"/>
          </w:rPr>
          <w:t xml:space="preserve">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კომპენსაციის</w:t>
        </w:r>
        <w:r w:rsidR="00DA450F" w:rsidRPr="00781EF9">
          <w:rPr>
            <w:sz w:val="22"/>
            <w:szCs w:val="22"/>
            <w:lang w:val="ka-GE"/>
          </w:rPr>
          <w:t xml:space="preserve">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დანიშვნის</w:t>
        </w:r>
        <w:r w:rsidR="00DA450F" w:rsidRPr="00781EF9">
          <w:rPr>
            <w:sz w:val="22"/>
            <w:szCs w:val="22"/>
            <w:lang w:val="ka-GE"/>
          </w:rPr>
          <w:t xml:space="preserve">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უფლებას</w:t>
        </w:r>
        <w:r w:rsidR="00DA450F" w:rsidRPr="00781EF9">
          <w:rPr>
            <w:sz w:val="22"/>
            <w:szCs w:val="22"/>
            <w:lang w:val="ka-GE"/>
          </w:rPr>
          <w:t xml:space="preserve">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კომპენსაცია</w:t>
        </w:r>
        <w:r w:rsidR="00DA450F" w:rsidRPr="00781EF9">
          <w:rPr>
            <w:sz w:val="22"/>
            <w:szCs w:val="22"/>
            <w:lang w:val="ka-GE"/>
          </w:rPr>
          <w:t xml:space="preserve">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გაიცემა</w:t>
        </w:r>
        <w:r w:rsidR="00DA450F" w:rsidRPr="00781EF9">
          <w:rPr>
            <w:sz w:val="22"/>
            <w:szCs w:val="22"/>
            <w:lang w:val="ka-GE"/>
          </w:rPr>
          <w:t xml:space="preserve">,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ოჯახის</w:t>
        </w:r>
        <w:r w:rsidR="00DA450F" w:rsidRPr="00781EF9">
          <w:rPr>
            <w:sz w:val="22"/>
            <w:szCs w:val="22"/>
            <w:lang w:val="ka-GE"/>
          </w:rPr>
          <w:t xml:space="preserve">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შესახებ</w:t>
        </w:r>
        <w:r w:rsidR="00DA450F" w:rsidRPr="00781EF9">
          <w:rPr>
            <w:sz w:val="22"/>
            <w:szCs w:val="22"/>
            <w:lang w:val="ka-GE"/>
          </w:rPr>
          <w:t xml:space="preserve">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საანგარიშო</w:t>
        </w:r>
        <w:r w:rsidR="00DA450F" w:rsidRPr="00781EF9">
          <w:rPr>
            <w:sz w:val="22"/>
            <w:szCs w:val="22"/>
            <w:lang w:val="ka-GE"/>
          </w:rPr>
          <w:t xml:space="preserve">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თვის</w:t>
        </w:r>
        <w:r w:rsidR="00DA450F" w:rsidRPr="00781EF9">
          <w:rPr>
            <w:sz w:val="22"/>
            <w:szCs w:val="22"/>
            <w:lang w:val="ka-GE"/>
          </w:rPr>
          <w:t xml:space="preserve">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პირველი</w:t>
        </w:r>
        <w:r w:rsidR="00DA450F" w:rsidRPr="00781EF9">
          <w:rPr>
            <w:sz w:val="22"/>
            <w:szCs w:val="22"/>
            <w:lang w:val="ka-GE"/>
          </w:rPr>
          <w:t xml:space="preserve">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რიცხვის</w:t>
        </w:r>
        <w:r w:rsidR="00DA450F" w:rsidRPr="00781EF9">
          <w:rPr>
            <w:sz w:val="22"/>
            <w:szCs w:val="22"/>
            <w:lang w:val="ka-GE"/>
          </w:rPr>
          <w:t xml:space="preserve">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მდგომარეობით</w:t>
        </w:r>
        <w:r w:rsidR="00DA450F" w:rsidRPr="00781EF9">
          <w:rPr>
            <w:sz w:val="22"/>
            <w:szCs w:val="22"/>
            <w:lang w:val="ka-GE"/>
          </w:rPr>
          <w:t xml:space="preserve">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მონაცემთა</w:t>
        </w:r>
        <w:r w:rsidR="00DA450F" w:rsidRPr="00781EF9">
          <w:rPr>
            <w:sz w:val="22"/>
            <w:szCs w:val="22"/>
            <w:lang w:val="ka-GE"/>
          </w:rPr>
          <w:t xml:space="preserve">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ბაზაში</w:t>
        </w:r>
        <w:r w:rsidR="00DA450F" w:rsidRPr="00781EF9">
          <w:rPr>
            <w:sz w:val="22"/>
            <w:szCs w:val="22"/>
            <w:lang w:val="ka-GE"/>
          </w:rPr>
          <w:t xml:space="preserve">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არსებული</w:t>
        </w:r>
        <w:r w:rsidR="00DA450F" w:rsidRPr="00781EF9">
          <w:rPr>
            <w:sz w:val="22"/>
            <w:szCs w:val="22"/>
            <w:lang w:val="ka-GE"/>
          </w:rPr>
          <w:t xml:space="preserve">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ინფორმაციის</w:t>
        </w:r>
        <w:r w:rsidR="00DA450F" w:rsidRPr="00781EF9">
          <w:rPr>
            <w:sz w:val="22"/>
            <w:szCs w:val="22"/>
            <w:lang w:val="ka-GE"/>
          </w:rPr>
          <w:t xml:space="preserve">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შესაბამისად</w:t>
        </w:r>
        <w:r w:rsidR="00DA450F" w:rsidRPr="00781EF9">
          <w:rPr>
            <w:sz w:val="22"/>
            <w:szCs w:val="22"/>
            <w:lang w:val="ka-GE"/>
          </w:rPr>
          <w:t xml:space="preserve">,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სარეიტიგო</w:t>
        </w:r>
        <w:r w:rsidR="00DA450F" w:rsidRPr="00781EF9">
          <w:rPr>
            <w:sz w:val="22"/>
            <w:szCs w:val="22"/>
            <w:lang w:val="ka-GE"/>
          </w:rPr>
          <w:t xml:space="preserve">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ქულისა</w:t>
        </w:r>
        <w:r w:rsidR="00DA450F" w:rsidRPr="00781EF9">
          <w:rPr>
            <w:sz w:val="22"/>
            <w:szCs w:val="22"/>
            <w:lang w:val="ka-GE"/>
          </w:rPr>
          <w:t xml:space="preserve">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და</w:t>
        </w:r>
        <w:r w:rsidR="00DA450F" w:rsidRPr="00781EF9">
          <w:rPr>
            <w:sz w:val="22"/>
            <w:szCs w:val="22"/>
            <w:lang w:val="ka-GE"/>
          </w:rPr>
          <w:t xml:space="preserve">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ოჯახის</w:t>
        </w:r>
        <w:r w:rsidR="00DA450F" w:rsidRPr="00781EF9">
          <w:rPr>
            <w:sz w:val="22"/>
            <w:szCs w:val="22"/>
            <w:lang w:val="ka-GE"/>
          </w:rPr>
          <w:t xml:space="preserve">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წევრთა</w:t>
        </w:r>
        <w:r w:rsidR="00DA450F" w:rsidRPr="00781EF9">
          <w:rPr>
            <w:sz w:val="22"/>
            <w:szCs w:val="22"/>
            <w:lang w:val="ka-GE"/>
          </w:rPr>
          <w:t xml:space="preserve">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შემადგენლობის</w:t>
        </w:r>
        <w:r w:rsidR="00DA450F" w:rsidRPr="00781EF9">
          <w:rPr>
            <w:sz w:val="22"/>
            <w:szCs w:val="22"/>
            <w:lang w:val="ka-GE"/>
          </w:rPr>
          <w:t xml:space="preserve">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გათვალისწინებით</w:t>
        </w:r>
        <w:r w:rsidR="00DA450F" w:rsidRPr="00781EF9">
          <w:rPr>
            <w:sz w:val="22"/>
            <w:szCs w:val="22"/>
            <w:lang w:val="ka-GE"/>
          </w:rPr>
          <w:t xml:space="preserve">.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სარეიტინგო</w:t>
        </w:r>
        <w:r w:rsidR="00DA450F" w:rsidRPr="00781EF9">
          <w:rPr>
            <w:sz w:val="22"/>
            <w:szCs w:val="22"/>
            <w:lang w:val="ka-GE"/>
          </w:rPr>
          <w:t xml:space="preserve">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ქულის</w:t>
        </w:r>
        <w:r w:rsidR="00DA450F" w:rsidRPr="00781EF9">
          <w:rPr>
            <w:sz w:val="22"/>
            <w:szCs w:val="22"/>
            <w:lang w:val="ka-GE"/>
          </w:rPr>
          <w:t xml:space="preserve">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მინიჭების</w:t>
        </w:r>
        <w:r w:rsidR="00DA450F" w:rsidRPr="00781EF9">
          <w:rPr>
            <w:sz w:val="22"/>
            <w:szCs w:val="22"/>
            <w:lang w:val="ka-GE"/>
          </w:rPr>
          <w:t xml:space="preserve">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მომდევნო</w:t>
        </w:r>
        <w:r w:rsidR="00DA450F" w:rsidRPr="00781EF9">
          <w:rPr>
            <w:sz w:val="22"/>
            <w:szCs w:val="22"/>
            <w:lang w:val="ka-GE"/>
          </w:rPr>
          <w:t xml:space="preserve">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თვიდან</w:t>
        </w:r>
        <w:r w:rsidR="00781EF9" w:rsidRPr="00781EF9">
          <w:rPr>
            <w:rFonts w:ascii="Sylfaen" w:hAnsi="Sylfaen" w:cs="Sylfaen"/>
            <w:sz w:val="22"/>
            <w:szCs w:val="22"/>
            <w:lang w:val="ka-GE"/>
          </w:rPr>
          <w:t xml:space="preserve"> დარჩენილი თვეების განმავლობაში. </w:t>
        </w:r>
      </w:ins>
    </w:p>
    <w:p w14:paraId="2065B9D9" w14:textId="3A745F44" w:rsidR="003A2CFD" w:rsidRPr="00755A29" w:rsidRDefault="003A2CFD" w:rsidP="003A2C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691"/>
        <w:jc w:val="both"/>
        <w:rPr>
          <w:ins w:id="333" w:author="Ekaterine Guntsadze" w:date="2020-04-27T15:56:00Z"/>
          <w:rFonts w:ascii="Sylfaen" w:eastAsia="Times New Roman" w:hAnsi="Sylfaen" w:cs="Sylfaen"/>
          <w:sz w:val="24"/>
          <w:szCs w:val="24"/>
          <w:lang w:val="ka-GE" w:eastAsia="x-none"/>
        </w:rPr>
      </w:pPr>
      <w:ins w:id="334" w:author="Ekaterine Guntsadze" w:date="2020-04-27T15:56:00Z">
        <w:del w:id="335" w:author="Tea Gvaramadze" w:date="2020-04-28T17:51:00Z">
          <w:r w:rsidDel="00DA450F">
            <w:rPr>
              <w:rFonts w:ascii="Sylfaen" w:hAnsi="Sylfaen"/>
              <w:lang w:val="ka-GE"/>
            </w:rPr>
            <w:delText xml:space="preserve">2020 წლის 1 მაისის შემდგომ </w:delText>
          </w:r>
          <w:r w:rsidDel="00DA450F">
            <w:rPr>
              <w:rFonts w:ascii="Sylfaen" w:eastAsia="Times New Roman" w:hAnsi="Sylfaen" w:cs="Sylfaen"/>
              <w:sz w:val="24"/>
              <w:szCs w:val="24"/>
              <w:lang w:val="ka-GE" w:eastAsia="x-none"/>
            </w:rPr>
            <w:delText xml:space="preserve">თუ </w:delText>
          </w:r>
          <w:r w:rsidRPr="00755A29" w:rsidDel="00DA450F">
            <w:rPr>
              <w:rFonts w:ascii="Sylfaen" w:eastAsia="Times New Roman" w:hAnsi="Sylfaen" w:cs="Sylfaen"/>
              <w:sz w:val="24"/>
              <w:szCs w:val="24"/>
              <w:lang w:val="ka-GE" w:eastAsia="x-none"/>
            </w:rPr>
            <w:delText xml:space="preserve"> </w:delText>
          </w:r>
          <w:r w:rsidDel="00DA450F">
            <w:rPr>
              <w:rFonts w:ascii="Sylfaen" w:eastAsia="Times New Roman" w:hAnsi="Sylfaen" w:cs="Sylfaen"/>
              <w:sz w:val="24"/>
              <w:szCs w:val="24"/>
              <w:lang w:val="ka-GE" w:eastAsia="x-none"/>
            </w:rPr>
            <w:delText xml:space="preserve">ოჯახი აკმაყოფილებს </w:delText>
          </w:r>
          <w:r w:rsidRPr="00755A29" w:rsidDel="00DA450F">
            <w:rPr>
              <w:rFonts w:ascii="Sylfaen" w:hAnsi="Sylfaen"/>
              <w:lang w:val="ka-GE"/>
            </w:rPr>
            <w:delText xml:space="preserve">ამ წესის მე-2 მუხლის პირველი პუნქტის „ბ“ </w:delText>
          </w:r>
          <w:r w:rsidDel="00DA450F">
            <w:rPr>
              <w:rFonts w:ascii="Sylfaen" w:hAnsi="Sylfaen"/>
              <w:lang w:val="ka-GE"/>
            </w:rPr>
            <w:delText>ან/და</w:delText>
          </w:r>
          <w:r w:rsidRPr="00755A29" w:rsidDel="00DA450F">
            <w:rPr>
              <w:rFonts w:ascii="Sylfaen" w:hAnsi="Sylfaen"/>
              <w:lang w:val="ka-GE"/>
            </w:rPr>
            <w:delText xml:space="preserve"> „გ“  ქვეპუნქტები</w:delText>
          </w:r>
          <w:r w:rsidDel="00DA450F">
            <w:rPr>
              <w:rFonts w:ascii="Sylfaen" w:hAnsi="Sylfaen"/>
              <w:lang w:val="ka-GE"/>
            </w:rPr>
            <w:delText xml:space="preserve">თ დადგენილ მოთხოვნებს და </w:delText>
          </w:r>
        </w:del>
      </w:ins>
      <w:ins w:id="336" w:author="Ekaterine Guntsadze [2]" w:date="2020-04-28T09:12:00Z">
        <w:del w:id="337" w:author="Tea Gvaramadze" w:date="2020-04-28T17:51:00Z">
          <w:r w:rsidR="00623D29" w:rsidDel="00DA450F">
            <w:rPr>
              <w:rFonts w:ascii="Sylfaen" w:hAnsi="Sylfaen"/>
              <w:lang w:val="ka-GE"/>
            </w:rPr>
            <w:delText xml:space="preserve">2020 წლის 1 მაისის შემდგომ </w:delText>
          </w:r>
        </w:del>
      </w:ins>
      <w:ins w:id="338" w:author="Ekaterine Guntsadze" w:date="2020-04-27T15:56:00Z">
        <w:del w:id="339" w:author="Tea Gvaramadze" w:date="2020-04-28T17:51:00Z">
          <w:r w:rsidDel="00DA450F">
            <w:rPr>
              <w:rFonts w:ascii="Sylfaen" w:hAnsi="Sylfaen"/>
              <w:lang w:val="ka-GE"/>
            </w:rPr>
            <w:delText>მო</w:delText>
          </w:r>
          <w:r w:rsidDel="00DA450F">
            <w:rPr>
              <w:rFonts w:ascii="Sylfaen" w:eastAsia="Times New Roman" w:hAnsi="Sylfaen" w:cs="Sylfaen"/>
              <w:sz w:val="24"/>
              <w:szCs w:val="24"/>
              <w:lang w:val="ka-GE" w:eastAsia="x-none"/>
            </w:rPr>
            <w:delText>იპოვებს კომპენსაციის დანიშვნის უფლებას კომპენსაცია გაიცემა სარეიტინგო ქულის მინიჭების მომდევნო თვიდან ამ წესის შესაბამისად..</w:delText>
          </w:r>
        </w:del>
        <w:r>
          <w:rPr>
            <w:rFonts w:ascii="Sylfaen" w:eastAsia="Times New Roman" w:hAnsi="Sylfaen" w:cs="Sylfaen"/>
            <w:sz w:val="24"/>
            <w:szCs w:val="24"/>
            <w:lang w:val="ka-GE" w:eastAsia="x-none"/>
          </w:rPr>
          <w:t xml:space="preserve"> </w:t>
        </w:r>
      </w:ins>
    </w:p>
    <w:p w14:paraId="7997879B" w14:textId="77777777" w:rsidR="003A2CFD" w:rsidRDefault="003A2CFD" w:rsidP="003A2CFD">
      <w:pPr>
        <w:ind w:firstLine="720"/>
        <w:jc w:val="both"/>
        <w:rPr>
          <w:ins w:id="340" w:author="Ekaterine Guntsadze [2]" w:date="2020-04-28T09:25:00Z"/>
          <w:rFonts w:ascii="Sylfaen" w:hAnsi="Sylfaen"/>
          <w:lang w:val="ka-GE"/>
        </w:rPr>
      </w:pPr>
      <w:ins w:id="341" w:author="Ekaterine Guntsadze" w:date="2020-04-27T15:56:00Z">
        <w:r>
          <w:rPr>
            <w:rFonts w:ascii="Sylfaen" w:eastAsiaTheme="minorEastAsia" w:hAnsi="Sylfaen" w:cs="Sylfaen"/>
            <w:highlight w:val="cyan"/>
            <w:lang w:val="ka-GE"/>
          </w:rPr>
          <w:t xml:space="preserve">5. </w:t>
        </w:r>
        <w:commentRangeStart w:id="342"/>
        <w:r w:rsidRPr="00755A29">
          <w:rPr>
            <w:rFonts w:ascii="Sylfaen" w:hAnsi="Sylfaen"/>
            <w:lang w:val="ka-GE"/>
          </w:rPr>
          <w:t>ამ წესის მე-2 მუხლის პირველი პუნქტის „ბ“</w:t>
        </w:r>
        <w:r>
          <w:rPr>
            <w:rFonts w:ascii="Sylfaen" w:hAnsi="Sylfaen"/>
            <w:lang w:val="ka-GE"/>
          </w:rPr>
          <w:t xml:space="preserve"> ქვეპუნქტ</w:t>
        </w:r>
        <w:r w:rsidRPr="00755A29">
          <w:rPr>
            <w:rFonts w:ascii="Sylfaen" w:hAnsi="Sylfaen"/>
            <w:lang w:val="ka-GE"/>
          </w:rPr>
          <w:t xml:space="preserve">ით </w:t>
        </w:r>
        <w:r>
          <w:rPr>
            <w:rFonts w:ascii="Sylfaen" w:hAnsi="Sylfaen"/>
            <w:lang w:val="ka-GE"/>
          </w:rPr>
          <w:t>გათვალისწინებულ</w:t>
        </w:r>
        <w:r w:rsidRPr="00755A29">
          <w:rPr>
            <w:rFonts w:ascii="Sylfaen" w:hAnsi="Sylfaen"/>
            <w:lang w:val="ka-GE"/>
          </w:rPr>
          <w:t xml:space="preserve"> </w:t>
        </w:r>
        <w:r>
          <w:rPr>
            <w:rFonts w:ascii="Sylfaen" w:hAnsi="Sylfaen"/>
            <w:lang w:val="ka-GE"/>
          </w:rPr>
          <w:t>ოჯახ(ებ)ში</w:t>
        </w:r>
      </w:ins>
      <w:ins w:id="343" w:author="Ekaterine Guntsadze [2]" w:date="2020-04-28T09:23:00Z">
        <w:r w:rsidR="00AF3E37">
          <w:rPr>
            <w:rFonts w:ascii="Sylfaen" w:hAnsi="Sylfaen"/>
            <w:lang w:val="ka-GE"/>
          </w:rPr>
          <w:t xml:space="preserve"> </w:t>
        </w:r>
      </w:ins>
      <w:ins w:id="344" w:author="Ekaterine Guntsadze [2]" w:date="2020-04-28T09:24:00Z">
        <w:r w:rsidR="00AF3E37">
          <w:rPr>
            <w:rFonts w:ascii="Sylfaen" w:hAnsi="Sylfaen"/>
            <w:lang w:val="ka-GE"/>
          </w:rPr>
          <w:t xml:space="preserve">კომპენსაცია დაანგარიშდება </w:t>
        </w:r>
      </w:ins>
      <w:ins w:id="345" w:author="Ekaterine Guntsadze [2]" w:date="2020-04-28T09:23:00Z">
        <w:r w:rsidR="00AF3E37">
          <w:rPr>
            <w:rFonts w:ascii="Sylfaen" w:hAnsi="Sylfaen"/>
            <w:lang w:val="ka-GE"/>
          </w:rPr>
          <w:t>2020 წლის 1 მაისის</w:t>
        </w:r>
      </w:ins>
      <w:ins w:id="346" w:author="Ekaterine Guntsadze [2]" w:date="2020-04-28T09:24:00Z">
        <w:r w:rsidR="00AF3E37">
          <w:rPr>
            <w:rFonts w:ascii="Sylfaen" w:hAnsi="Sylfaen"/>
            <w:lang w:val="ka-GE"/>
          </w:rPr>
          <w:t xml:space="preserve"> მდგომარეობით არსებულ წევრთა რაოდენობის მიხედვით და ნარჩუნდება ამ დადგენილებით განსაზღვრული კომპენსაციის მიღების მთე</w:t>
        </w:r>
      </w:ins>
      <w:ins w:id="347" w:author="Ekaterine Guntsadze [2]" w:date="2020-04-28T09:25:00Z">
        <w:r w:rsidR="00AF3E37">
          <w:rPr>
            <w:rFonts w:ascii="Sylfaen" w:hAnsi="Sylfaen"/>
            <w:lang w:val="ka-GE"/>
          </w:rPr>
          <w:t>ლი ვადით გარდა ამ ქვეპუნქტით გათვალისწინებული შემთხვევის</w:t>
        </w:r>
      </w:ins>
      <w:ins w:id="348" w:author="Giorgi Kakauridze" w:date="2020-04-28T14:48:00Z">
        <w:r w:rsidR="00414159">
          <w:rPr>
            <w:rFonts w:ascii="Sylfaen" w:hAnsi="Sylfaen"/>
            <w:lang w:val="ka-GE"/>
          </w:rPr>
          <w:t>ა</w:t>
        </w:r>
      </w:ins>
      <w:ins w:id="349" w:author="Ekaterine Guntsadze [2]" w:date="2020-04-28T09:25:00Z">
        <w:r w:rsidR="00AF3E37">
          <w:rPr>
            <w:rFonts w:ascii="Sylfaen" w:hAnsi="Sylfaen"/>
            <w:lang w:val="ka-GE"/>
          </w:rPr>
          <w:t>. 2020 წლის 1 მაისის</w:t>
        </w:r>
      </w:ins>
      <w:ins w:id="350" w:author="Ekaterine Guntsadze [2]" w:date="2020-04-28T09:23:00Z">
        <w:r w:rsidR="00AF3E37">
          <w:rPr>
            <w:rFonts w:ascii="Sylfaen" w:hAnsi="Sylfaen"/>
            <w:lang w:val="ka-GE"/>
          </w:rPr>
          <w:t xml:space="preserve"> შემდგომ</w:t>
        </w:r>
      </w:ins>
      <w:ins w:id="351" w:author="Ekaterine Guntsadze" w:date="2020-04-27T15:56:00Z">
        <w:r>
          <w:rPr>
            <w:rFonts w:ascii="Sylfaen" w:hAnsi="Sylfaen"/>
            <w:lang w:val="ka-GE"/>
          </w:rPr>
          <w:t xml:space="preserve"> ოჯახის წევრ(ებ)ის გარდაცვალების შემთხვევაში </w:t>
        </w:r>
        <w:r w:rsidRPr="00413DF3">
          <w:rPr>
            <w:rFonts w:ascii="Sylfaen" w:hAnsi="Sylfaen"/>
            <w:lang w:val="ka-GE"/>
          </w:rPr>
          <w:t xml:space="preserve">მოხდება </w:t>
        </w:r>
        <w:r>
          <w:rPr>
            <w:rFonts w:ascii="Sylfaen" w:hAnsi="Sylfaen"/>
            <w:lang w:val="ka-GE"/>
          </w:rPr>
          <w:t>კომპენსაციის</w:t>
        </w:r>
        <w:r w:rsidRPr="00413DF3">
          <w:rPr>
            <w:rFonts w:ascii="Sylfaen" w:hAnsi="Sylfaen"/>
            <w:lang w:val="ka-GE"/>
          </w:rPr>
          <w:t xml:space="preserve"> ავტომატური გადაანგარიშება ამ წევრ(ებ)ის კუთვნილი თანხის </w:t>
        </w:r>
        <w:r w:rsidRPr="00413DF3">
          <w:rPr>
            <w:rFonts w:ascii="Sylfaen" w:hAnsi="Sylfaen"/>
            <w:lang w:val="ka-GE"/>
          </w:rPr>
          <w:lastRenderedPageBreak/>
          <w:t>გამოკლებით</w:t>
        </w:r>
        <w:r>
          <w:rPr>
            <w:rFonts w:ascii="Sylfaen" w:hAnsi="Sylfaen"/>
            <w:lang w:val="ka-GE"/>
          </w:rPr>
          <w:t xml:space="preserve"> და გადაანგარიშებული ოდენობით კომპენსაცია გაიცემა </w:t>
        </w:r>
        <w:r w:rsidRPr="00413DF3">
          <w:rPr>
            <w:rFonts w:ascii="Sylfaen" w:hAnsi="Sylfaen"/>
            <w:lang w:val="ka-GE"/>
          </w:rPr>
          <w:t xml:space="preserve">ოჯახის წევრის </w:t>
        </w:r>
        <w:r>
          <w:rPr>
            <w:rFonts w:ascii="Sylfaen" w:hAnsi="Sylfaen"/>
            <w:lang w:val="ka-GE"/>
          </w:rPr>
          <w:t>გარდაცვალების</w:t>
        </w:r>
        <w:r w:rsidRPr="00413DF3">
          <w:rPr>
            <w:rFonts w:ascii="Sylfaen" w:hAnsi="Sylfaen"/>
            <w:lang w:val="ka-GE"/>
          </w:rPr>
          <w:t xml:space="preserve"> შემდგომი თვიდან</w:t>
        </w:r>
        <w:r>
          <w:rPr>
            <w:rFonts w:ascii="Sylfaen" w:hAnsi="Sylfaen"/>
            <w:lang w:val="ka-GE"/>
          </w:rPr>
          <w:t xml:space="preserve">, ხოლო ბავშვ(ებ)ის დამატების შემთხვევაში გადაანგარიშებული ოდენობით კომპენსაცია გაიცემა მომსახურების სააგენტოში მიმართვის მომდევნო თვიდან ახალი სარეიტინგო ქულის გათვალისწინებით. </w:t>
        </w:r>
      </w:ins>
      <w:ins w:id="352" w:author="Ekaterine Guntsadze [2]" w:date="2020-04-28T09:12:00Z">
        <w:r w:rsidR="00623D29">
          <w:rPr>
            <w:rFonts w:ascii="Sylfaen" w:hAnsi="Sylfaen"/>
            <w:lang w:val="ka-GE"/>
          </w:rPr>
          <w:t>გადაანგარიშების პროცესი არ იწვევს კომპ</w:t>
        </w:r>
      </w:ins>
      <w:ins w:id="353" w:author="Ekaterine Guntsadze [2]" w:date="2020-04-28T09:13:00Z">
        <w:r w:rsidR="00623D29">
          <w:rPr>
            <w:rFonts w:ascii="Sylfaen" w:hAnsi="Sylfaen"/>
            <w:lang w:val="ka-GE"/>
          </w:rPr>
          <w:t>ენსაციის შეჩერებას.</w:t>
        </w:r>
      </w:ins>
      <w:ins w:id="354" w:author="Ekaterine Guntsadze [2]" w:date="2020-04-28T09:23:00Z">
        <w:r w:rsidR="00AF3E37">
          <w:rPr>
            <w:rFonts w:ascii="Sylfaen" w:hAnsi="Sylfaen"/>
            <w:lang w:val="ka-GE"/>
          </w:rPr>
          <w:t xml:space="preserve"> </w:t>
        </w:r>
      </w:ins>
    </w:p>
    <w:p w14:paraId="453A33FA" w14:textId="52AC7E0F" w:rsidR="00AF3E37" w:rsidRDefault="00AF3E37" w:rsidP="003A2CFD">
      <w:pPr>
        <w:ind w:firstLine="720"/>
        <w:jc w:val="both"/>
        <w:rPr>
          <w:ins w:id="355" w:author="Ekaterine Guntsadze" w:date="2020-04-27T15:56:00Z"/>
          <w:rFonts w:ascii="Sylfaen" w:hAnsi="Sylfaen"/>
          <w:lang w:val="ka-GE"/>
        </w:rPr>
      </w:pPr>
      <w:ins w:id="356" w:author="Ekaterine Guntsadze [2]" w:date="2020-04-28T09:26:00Z">
        <w:r>
          <w:rPr>
            <w:rFonts w:ascii="Sylfaen" w:hAnsi="Sylfaen"/>
            <w:lang w:val="ka-GE"/>
          </w:rPr>
          <w:t>6. ამ დადგენილების მე-2 მუხლის პირველი პუნქტის „გ“ ქვეპუნქტით გათვალისწინებულ ოჯახებს კომპენსაცია ენიშნე</w:t>
        </w:r>
      </w:ins>
      <w:ins w:id="357" w:author="Tea Gvaramadze" w:date="2020-04-28T17:53:00Z">
        <w:r w:rsidR="00DA450F">
          <w:rPr>
            <w:rFonts w:ascii="Sylfaen" w:hAnsi="Sylfaen"/>
            <w:lang w:val="ka-GE"/>
          </w:rPr>
          <w:t>ბ</w:t>
        </w:r>
      </w:ins>
      <w:ins w:id="358" w:author="Ekaterine Guntsadze [2]" w:date="2020-04-28T09:26:00Z">
        <w:del w:id="359" w:author="Tea Gvaramadze" w:date="2020-04-28T17:53:00Z">
          <w:r w:rsidDel="00DA450F">
            <w:rPr>
              <w:rFonts w:ascii="Sylfaen" w:hAnsi="Sylfaen"/>
              <w:lang w:val="ka-GE"/>
            </w:rPr>
            <w:delText>ნ</w:delText>
          </w:r>
        </w:del>
        <w:r>
          <w:rPr>
            <w:rFonts w:ascii="Sylfaen" w:hAnsi="Sylfaen"/>
            <w:lang w:val="ka-GE"/>
          </w:rPr>
          <w:t xml:space="preserve">ათ </w:t>
        </w:r>
      </w:ins>
      <w:ins w:id="360" w:author="Ekaterine Guntsadze [2]" w:date="2020-04-28T09:27:00Z">
        <w:r>
          <w:rPr>
            <w:rFonts w:ascii="Sylfaen" w:hAnsi="Sylfaen"/>
            <w:lang w:val="ka-GE"/>
          </w:rPr>
          <w:t xml:space="preserve">თუ ოჯახი </w:t>
        </w:r>
      </w:ins>
      <w:ins w:id="361" w:author="Ekaterine Guntsadze [2]" w:date="2020-04-28T09:26:00Z">
        <w:r>
          <w:rPr>
            <w:rFonts w:ascii="Sylfaen" w:hAnsi="Sylfaen"/>
            <w:lang w:val="ka-GE"/>
          </w:rPr>
          <w:t xml:space="preserve">2020 წლის 1 მაისის მდგომარეობით </w:t>
        </w:r>
      </w:ins>
      <w:ins w:id="362" w:author="Ekaterine Guntsadze [2]" w:date="2020-04-28T09:27:00Z">
        <w:r>
          <w:rPr>
            <w:rFonts w:ascii="Sylfaen" w:hAnsi="Sylfaen"/>
            <w:lang w:val="ka-GE"/>
          </w:rPr>
          <w:t xml:space="preserve">აკმაყოფილებს </w:t>
        </w:r>
      </w:ins>
      <w:ins w:id="363" w:author="Ekaterine Guntsadze [2]" w:date="2020-04-28T09:26:00Z">
        <w:r>
          <w:rPr>
            <w:rFonts w:ascii="Sylfaen" w:hAnsi="Sylfaen"/>
            <w:lang w:val="ka-GE"/>
          </w:rPr>
          <w:t xml:space="preserve"> ა</w:t>
        </w:r>
      </w:ins>
      <w:ins w:id="364" w:author="Ekaterine Guntsadze [2]" w:date="2020-04-28T09:27:00Z">
        <w:r>
          <w:rPr>
            <w:rFonts w:ascii="Sylfaen" w:hAnsi="Sylfaen"/>
            <w:lang w:val="ka-GE"/>
          </w:rPr>
          <w:t>მავე პუნქტით გათვალისწინებული 0-16 წლ</w:t>
        </w:r>
      </w:ins>
      <w:ins w:id="365" w:author="Tea Gvaramadze" w:date="2020-04-28T17:53:00Z">
        <w:r w:rsidR="00DA450F">
          <w:rPr>
            <w:rFonts w:ascii="Sylfaen" w:hAnsi="Sylfaen"/>
            <w:lang w:val="ka-GE"/>
          </w:rPr>
          <w:t>ის ჩათვლით</w:t>
        </w:r>
      </w:ins>
      <w:ins w:id="366" w:author="Ekaterine Guntsadze [2]" w:date="2020-04-28T09:27:00Z">
        <w:del w:id="367" w:author="Tea Gvaramadze" w:date="2020-04-28T17:53:00Z">
          <w:r w:rsidDel="00DA450F">
            <w:rPr>
              <w:rFonts w:ascii="Sylfaen" w:hAnsi="Sylfaen"/>
              <w:lang w:val="ka-GE"/>
            </w:rPr>
            <w:delText>ამდე</w:delText>
          </w:r>
        </w:del>
        <w:r>
          <w:rPr>
            <w:rFonts w:ascii="Sylfaen" w:hAnsi="Sylfaen"/>
            <w:lang w:val="ka-GE"/>
          </w:rPr>
          <w:t xml:space="preserve"> ბავშვების რაოდენობის მიხედვით და </w:t>
        </w:r>
      </w:ins>
      <w:ins w:id="368" w:author="Ekaterine Guntsadze [2]" w:date="2020-04-28T09:28:00Z">
        <w:r>
          <w:rPr>
            <w:rFonts w:ascii="Sylfaen" w:hAnsi="Sylfaen"/>
            <w:lang w:val="ka-GE"/>
          </w:rPr>
          <w:t xml:space="preserve">კომპენსაციის მიღების პერიოდში ოჯახში 0-16 წლამდე </w:t>
        </w:r>
        <w:commentRangeStart w:id="369"/>
        <w:r>
          <w:rPr>
            <w:rFonts w:ascii="Sylfaen" w:hAnsi="Sylfaen"/>
            <w:lang w:val="ka-GE"/>
          </w:rPr>
          <w:t>ბავშვთ</w:t>
        </w:r>
      </w:ins>
      <w:commentRangeEnd w:id="369"/>
      <w:ins w:id="370" w:author="Ekaterine Guntsadze [2]" w:date="2020-04-28T09:29:00Z">
        <w:r>
          <w:rPr>
            <w:rStyle w:val="CommentReference"/>
          </w:rPr>
          <w:commentReference w:id="369"/>
        </w:r>
      </w:ins>
      <w:ins w:id="371" w:author="Ekaterine Guntsadze [2]" w:date="2020-04-28T09:28:00Z">
        <w:r>
          <w:rPr>
            <w:rFonts w:ascii="Sylfaen" w:hAnsi="Sylfaen"/>
            <w:lang w:val="ka-GE"/>
          </w:rPr>
          <w:t>ა რაოდენობის ცვლილება არ იწვევს კომპენსაციის შეწყვეტას/შეჩერებას.</w:t>
        </w:r>
      </w:ins>
      <w:commentRangeEnd w:id="342"/>
      <w:r w:rsidR="00241D5E">
        <w:rPr>
          <w:rStyle w:val="CommentReference"/>
        </w:rPr>
        <w:commentReference w:id="342"/>
      </w:r>
    </w:p>
    <w:p w14:paraId="64E8E299" w14:textId="5256C430" w:rsidR="00EB4C5B" w:rsidDel="00DA450F" w:rsidRDefault="00EB4C5B" w:rsidP="00241D5E">
      <w:pPr>
        <w:ind w:firstLine="720"/>
        <w:jc w:val="both"/>
        <w:rPr>
          <w:del w:id="372" w:author="Ekaterine Guntsadze" w:date="2020-04-27T15:56:00Z"/>
          <w:rFonts w:ascii="Sylfaen" w:eastAsiaTheme="minorEastAsia" w:hAnsi="Sylfaen" w:cs="Sylfaen"/>
          <w:lang w:val="ka-GE"/>
        </w:rPr>
      </w:pPr>
      <w:del w:id="373" w:author="Ekaterine Guntsadze" w:date="2020-04-27T15:56:00Z">
        <w:r w:rsidRPr="00C1529D" w:rsidDel="003A2CFD">
          <w:rPr>
            <w:rFonts w:ascii="Sylfaen" w:eastAsiaTheme="minorEastAsia" w:hAnsi="Sylfaen" w:cs="Sylfaen"/>
            <w:lang w:val="ka-GE"/>
          </w:rPr>
          <w:delText xml:space="preserve">დადგენილების ამოქმედების შემდეგ </w:delText>
        </w:r>
        <w:r w:rsidRPr="00C1529D" w:rsidDel="003A2CFD">
          <w:rPr>
            <w:rFonts w:ascii="Sylfaen" w:hAnsi="Sylfaen"/>
            <w:lang w:val="ka-GE"/>
          </w:rPr>
          <w:delText xml:space="preserve">ამ წესის მე-2 მუხლის პირველი პუნქტის „ბ“ და „გ“ ქვეპუნქტებით </w:delText>
        </w:r>
        <w:r w:rsidRPr="00C1529D" w:rsidDel="003A2CFD">
          <w:rPr>
            <w:rFonts w:ascii="Sylfaen" w:eastAsiaTheme="minorEastAsia" w:hAnsi="Sylfaen" w:cs="Sylfaen"/>
            <w:lang w:val="ka-GE"/>
          </w:rPr>
          <w:delText xml:space="preserve">გათვალისწინებული საფუძვლით კომპენსაციის მიღების უფლების მოპოვების შემთხვევაში კომპენსაცია ინიშნება მონაცემთა ბაზაში </w:delText>
        </w:r>
        <w:r w:rsidDel="003A2CFD">
          <w:rPr>
            <w:rFonts w:ascii="Sylfaen" w:eastAsiaTheme="minorEastAsia" w:hAnsi="Sylfaen" w:cs="Sylfaen"/>
            <w:lang w:val="ka-GE"/>
          </w:rPr>
          <w:delText>რეგისტრაციის</w:delText>
        </w:r>
        <w:r w:rsidRPr="00C1529D" w:rsidDel="003A2CFD">
          <w:rPr>
            <w:rFonts w:ascii="Sylfaen" w:eastAsiaTheme="minorEastAsia" w:hAnsi="Sylfaen" w:cs="Sylfaen"/>
            <w:lang w:val="ka-GE"/>
          </w:rPr>
          <w:delText xml:space="preserve"> მომდევნო თვის პირველი რიცხვიდან, ხოლო </w:delText>
        </w:r>
        <w:commentRangeStart w:id="374"/>
        <w:r w:rsidRPr="00C1529D" w:rsidDel="003A2CFD">
          <w:rPr>
            <w:rFonts w:ascii="Sylfaen" w:eastAsiaTheme="minorEastAsia" w:hAnsi="Sylfaen" w:cs="Sylfaen"/>
            <w:lang w:val="ka-GE"/>
          </w:rPr>
          <w:delText xml:space="preserve">„დ“ ქვეპუნქტის შემთხვევაში,  მაძიებლის/კანონიერი წარმომადგენლის მიერ განცხადების და სამედიცინო-სოციალური შემოწმების აქტის ამონაწერის მომსახურების სააგენტოში წერილობითი ან ელექტრონული ფორმით წარდგენის მომდევნო თვის პირველი რიცხვიდან. </w:delText>
        </w:r>
      </w:del>
      <w:commentRangeEnd w:id="374"/>
      <w:r w:rsidR="00DA450F">
        <w:rPr>
          <w:rStyle w:val="CommentReference"/>
        </w:rPr>
        <w:commentReference w:id="374"/>
      </w:r>
    </w:p>
    <w:p w14:paraId="33D23BB3" w14:textId="78FE235A" w:rsidR="00241D5E" w:rsidRDefault="00241D5E" w:rsidP="00241D5E">
      <w:pPr>
        <w:pStyle w:val="CommentText"/>
        <w:jc w:val="both"/>
        <w:rPr>
          <w:ins w:id="375" w:author="Tea Gvaramadze" w:date="2020-04-28T21:30:00Z"/>
          <w:rFonts w:ascii="Sylfaen" w:hAnsi="Sylfaen"/>
          <w:sz w:val="22"/>
          <w:szCs w:val="22"/>
          <w:lang w:val="ka-GE"/>
        </w:rPr>
      </w:pPr>
      <w:ins w:id="376" w:author="Tea Gvaramadze" w:date="2020-04-28T21:30:00Z">
        <w:r w:rsidRPr="00241D5E">
          <w:rPr>
            <w:rFonts w:ascii="Sylfaen" w:eastAsiaTheme="minorEastAsia" w:hAnsi="Sylfaen" w:cs="Sylfaen"/>
            <w:sz w:val="22"/>
            <w:szCs w:val="22"/>
            <w:lang w:val="ka-GE"/>
          </w:rPr>
          <w:t xml:space="preserve">5. </w:t>
        </w:r>
        <w:r w:rsidRPr="00241D5E">
          <w:rPr>
            <w:rFonts w:ascii="Sylfaen" w:hAnsi="Sylfaen"/>
            <w:sz w:val="22"/>
            <w:szCs w:val="22"/>
            <w:lang w:val="ka-GE"/>
          </w:rPr>
          <w:t>.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ამ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წესის</w:t>
        </w:r>
        <w:proofErr w:type="spellEnd"/>
        <w:r w:rsidRPr="00241D5E">
          <w:rPr>
            <w:sz w:val="22"/>
            <w:szCs w:val="22"/>
          </w:rPr>
          <w:t xml:space="preserve"> </w:t>
        </w:r>
        <w:r w:rsidRPr="00241D5E">
          <w:rPr>
            <w:rFonts w:ascii="Sylfaen" w:hAnsi="Sylfaen" w:cs="Sylfaen"/>
            <w:sz w:val="22"/>
            <w:szCs w:val="22"/>
          </w:rPr>
          <w:t>მე</w:t>
        </w:r>
        <w:r w:rsidRPr="00241D5E">
          <w:rPr>
            <w:sz w:val="22"/>
            <w:szCs w:val="22"/>
          </w:rPr>
          <w:t xml:space="preserve">-2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მუხლის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პირველი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პუნქტის</w:t>
        </w:r>
        <w:proofErr w:type="spellEnd"/>
        <w:r w:rsidRPr="00241D5E">
          <w:rPr>
            <w:sz w:val="22"/>
            <w:szCs w:val="22"/>
          </w:rPr>
          <w:t xml:space="preserve"> „</w:t>
        </w:r>
        <w:r w:rsidRPr="00241D5E">
          <w:rPr>
            <w:rFonts w:ascii="Sylfaen" w:hAnsi="Sylfaen" w:cs="Sylfaen"/>
            <w:sz w:val="22"/>
            <w:szCs w:val="22"/>
          </w:rPr>
          <w:t>ბ</w:t>
        </w:r>
        <w:r w:rsidRPr="00241D5E">
          <w:rPr>
            <w:sz w:val="22"/>
            <w:szCs w:val="22"/>
          </w:rPr>
          <w:t xml:space="preserve">“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ქვეპუნქტით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გათვალისწინებულ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ოჯახ</w:t>
        </w:r>
        <w:proofErr w:type="spellEnd"/>
        <w:r w:rsidRPr="00241D5E">
          <w:rPr>
            <w:sz w:val="22"/>
            <w:szCs w:val="22"/>
          </w:rPr>
          <w:t>(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ებ</w:t>
        </w:r>
        <w:proofErr w:type="spellEnd"/>
        <w:r w:rsidRPr="00241D5E">
          <w:rPr>
            <w:sz w:val="22"/>
            <w:szCs w:val="22"/>
          </w:rPr>
          <w:t>)</w:t>
        </w:r>
        <w:r w:rsidRPr="00241D5E">
          <w:rPr>
            <w:rFonts w:ascii="Sylfaen" w:hAnsi="Sylfaen" w:cs="Sylfaen"/>
            <w:sz w:val="22"/>
            <w:szCs w:val="22"/>
            <w:lang w:val="ka-GE"/>
          </w:rPr>
          <w:t>ისთვის</w:t>
        </w:r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კომპენსაცია</w:t>
        </w:r>
        <w:proofErr w:type="spellEnd"/>
        <w:r w:rsidRPr="00241D5E">
          <w:rPr>
            <w:sz w:val="22"/>
            <w:szCs w:val="22"/>
          </w:rPr>
          <w:t xml:space="preserve"> </w:t>
        </w:r>
        <w:r w:rsidRPr="00241D5E">
          <w:rPr>
            <w:rFonts w:ascii="Sylfaen" w:hAnsi="Sylfaen" w:cs="Sylfaen"/>
            <w:sz w:val="22"/>
            <w:szCs w:val="22"/>
            <w:lang w:val="ka-GE"/>
          </w:rPr>
          <w:t>ინიშნება</w:t>
        </w:r>
        <w:r w:rsidRPr="00241D5E">
          <w:rPr>
            <w:sz w:val="22"/>
            <w:szCs w:val="22"/>
          </w:rPr>
          <w:t xml:space="preserve"> 2020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წლის</w:t>
        </w:r>
        <w:proofErr w:type="spellEnd"/>
        <w:r w:rsidRPr="00241D5E">
          <w:rPr>
            <w:sz w:val="22"/>
            <w:szCs w:val="22"/>
          </w:rPr>
          <w:t xml:space="preserve"> 1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მაისის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მდგომარეობით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არსებულ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წევრთა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რაოდენობის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მიხედვით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და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ნარჩუნდება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ამ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დადგენილებით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განსაზღვრული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კომპენსაციის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მიღების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მთელი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ვადით</w:t>
        </w:r>
        <w:proofErr w:type="spellEnd"/>
        <w:r w:rsidRPr="00241D5E">
          <w:rPr>
            <w:sz w:val="22"/>
            <w:szCs w:val="22"/>
          </w:rPr>
          <w:t>,</w:t>
        </w:r>
        <w:r w:rsidRPr="00241D5E">
          <w:rPr>
            <w:rFonts w:ascii="Sylfaen" w:hAnsi="Sylfaen"/>
            <w:sz w:val="22"/>
            <w:szCs w:val="22"/>
            <w:lang w:val="ka-GE"/>
          </w:rPr>
          <w:t xml:space="preserve"> მიუხედავად ოჯახის წევრთა რაოდენობის ცვლილებისა,</w:t>
        </w:r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გარდა</w:t>
        </w:r>
        <w:proofErr w:type="spellEnd"/>
        <w:r w:rsidRPr="00241D5E">
          <w:rPr>
            <w:rFonts w:ascii="Sylfaen" w:hAnsi="Sylfaen" w:cs="Sylfaen"/>
            <w:sz w:val="22"/>
            <w:szCs w:val="22"/>
            <w:lang w:val="ka-GE"/>
          </w:rPr>
          <w:t xml:space="preserve"> წევრ</w:t>
        </w:r>
      </w:ins>
      <w:ins w:id="377" w:author="Tea Gvaramadze" w:date="2020-04-28T21:33:00Z">
        <w:r w:rsidR="004617FB">
          <w:rPr>
            <w:rFonts w:ascii="Sylfaen" w:hAnsi="Sylfaen" w:cs="Sylfaen"/>
            <w:sz w:val="22"/>
            <w:szCs w:val="22"/>
            <w:lang w:val="ka-GE"/>
          </w:rPr>
          <w:t>(ებ)</w:t>
        </w:r>
      </w:ins>
      <w:ins w:id="378" w:author="Tea Gvaramadze" w:date="2020-04-28T21:30:00Z">
        <w:r w:rsidRPr="00241D5E">
          <w:rPr>
            <w:rFonts w:ascii="Sylfaen" w:hAnsi="Sylfaen" w:cs="Sylfaen"/>
            <w:sz w:val="22"/>
            <w:szCs w:val="22"/>
            <w:lang w:val="ka-GE"/>
          </w:rPr>
          <w:t>ის</w:t>
        </w:r>
        <w:r w:rsidRPr="00241D5E">
          <w:rPr>
            <w:sz w:val="22"/>
            <w:szCs w:val="22"/>
          </w:rPr>
          <w:t xml:space="preserve"> </w:t>
        </w:r>
        <w:r w:rsidRPr="00241D5E">
          <w:rPr>
            <w:rFonts w:ascii="Sylfaen" w:hAnsi="Sylfaen" w:cs="Sylfaen"/>
            <w:sz w:val="22"/>
            <w:szCs w:val="22"/>
            <w:lang w:val="ka-GE"/>
          </w:rPr>
          <w:t xml:space="preserve">გარდაცვალებისა. </w:t>
        </w:r>
        <w:r w:rsidRPr="00241D5E">
          <w:rPr>
            <w:sz w:val="22"/>
            <w:szCs w:val="22"/>
          </w:rPr>
          <w:t xml:space="preserve">2020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წლის</w:t>
        </w:r>
        <w:proofErr w:type="spellEnd"/>
        <w:r w:rsidRPr="00241D5E">
          <w:rPr>
            <w:sz w:val="22"/>
            <w:szCs w:val="22"/>
          </w:rPr>
          <w:t xml:space="preserve"> 1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მაისის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შემდგომ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ოჯახის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წევრ</w:t>
        </w:r>
        <w:proofErr w:type="spellEnd"/>
        <w:r w:rsidRPr="00241D5E">
          <w:rPr>
            <w:sz w:val="22"/>
            <w:szCs w:val="22"/>
          </w:rPr>
          <w:t>(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ებ</w:t>
        </w:r>
        <w:proofErr w:type="spellEnd"/>
        <w:r w:rsidRPr="00241D5E">
          <w:rPr>
            <w:sz w:val="22"/>
            <w:szCs w:val="22"/>
          </w:rPr>
          <w:t>)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ის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გარდაცვალების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შემთხვევაში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მოხდება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კომპენსაციის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ავტომატური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გადაანგარიშება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ამ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წევრ</w:t>
        </w:r>
        <w:proofErr w:type="spellEnd"/>
        <w:r w:rsidRPr="00241D5E">
          <w:rPr>
            <w:sz w:val="22"/>
            <w:szCs w:val="22"/>
          </w:rPr>
          <w:t>(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ებ</w:t>
        </w:r>
        <w:proofErr w:type="spellEnd"/>
        <w:r w:rsidRPr="00241D5E">
          <w:rPr>
            <w:sz w:val="22"/>
            <w:szCs w:val="22"/>
          </w:rPr>
          <w:t>)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ის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კუთვნილი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თანხის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გამოკლებით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და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გადაანგარიშებული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ოდენობით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კომპენსაცია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გაიცემა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ოჯახის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წევრის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გარდაცვალების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შემდგომი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თვიდან</w:t>
        </w:r>
        <w:proofErr w:type="spellEnd"/>
        <w:r w:rsidRPr="00241D5E">
          <w:rPr>
            <w:sz w:val="22"/>
            <w:szCs w:val="22"/>
          </w:rPr>
          <w:t xml:space="preserve">,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ხოლო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ბავშვ</w:t>
        </w:r>
        <w:proofErr w:type="spellEnd"/>
        <w:r w:rsidRPr="00241D5E">
          <w:rPr>
            <w:sz w:val="22"/>
            <w:szCs w:val="22"/>
          </w:rPr>
          <w:t>(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ებ</w:t>
        </w:r>
        <w:proofErr w:type="spellEnd"/>
        <w:r w:rsidRPr="00241D5E">
          <w:rPr>
            <w:sz w:val="22"/>
            <w:szCs w:val="22"/>
          </w:rPr>
          <w:t>)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ის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დამატების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შემთხვევაში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გადაანგარიშებული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ოდენობით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კომპენსაცია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გაიცემა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მომსახურების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სააგენტოში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მიმართვის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მომდევნო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თვიდან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ახალი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სარეიტინგო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ქულის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გათვალისწინებით</w:t>
        </w:r>
        <w:proofErr w:type="spellEnd"/>
        <w:r w:rsidRPr="00241D5E">
          <w:rPr>
            <w:sz w:val="22"/>
            <w:szCs w:val="22"/>
          </w:rPr>
          <w:t xml:space="preserve">. </w:t>
        </w:r>
        <w:proofErr w:type="spellStart"/>
        <w:proofErr w:type="gramStart"/>
        <w:r w:rsidRPr="00241D5E">
          <w:rPr>
            <w:rFonts w:ascii="Sylfaen" w:hAnsi="Sylfaen" w:cs="Sylfaen"/>
            <w:sz w:val="22"/>
            <w:szCs w:val="22"/>
          </w:rPr>
          <w:t>გადაანგარიშების</w:t>
        </w:r>
        <w:proofErr w:type="spellEnd"/>
        <w:proofErr w:type="gram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პროცესი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არ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იწვევს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კომპენსაციის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შეჩერებას</w:t>
        </w:r>
        <w:proofErr w:type="spellEnd"/>
        <w:r>
          <w:rPr>
            <w:sz w:val="22"/>
            <w:szCs w:val="22"/>
          </w:rPr>
          <w:t>/</w:t>
        </w:r>
        <w:r w:rsidRPr="00241D5E">
          <w:rPr>
            <w:rFonts w:ascii="Sylfaen" w:hAnsi="Sylfaen"/>
            <w:sz w:val="22"/>
            <w:szCs w:val="22"/>
            <w:lang w:val="ka-GE"/>
          </w:rPr>
          <w:t>შეწყვეტას</w:t>
        </w:r>
        <w:r>
          <w:rPr>
            <w:rFonts w:ascii="Sylfaen" w:hAnsi="Sylfaen"/>
            <w:sz w:val="22"/>
            <w:szCs w:val="22"/>
            <w:lang w:val="ka-GE"/>
          </w:rPr>
          <w:t xml:space="preserve">. </w:t>
        </w:r>
      </w:ins>
    </w:p>
    <w:p w14:paraId="14169DC4" w14:textId="09B9C417" w:rsidR="00241D5E" w:rsidRPr="00241D5E" w:rsidRDefault="00241D5E" w:rsidP="00241D5E">
      <w:pPr>
        <w:pStyle w:val="CommentText"/>
        <w:jc w:val="both"/>
        <w:rPr>
          <w:ins w:id="379" w:author="Tea Gvaramadze" w:date="2020-04-28T21:31:00Z"/>
          <w:rFonts w:ascii="Sylfaen" w:hAnsi="Sylfaen"/>
          <w:sz w:val="22"/>
          <w:szCs w:val="22"/>
          <w:lang w:val="ka-GE"/>
        </w:rPr>
      </w:pPr>
      <w:ins w:id="380" w:author="Tea Gvaramadze" w:date="2020-04-28T21:30:00Z">
        <w:r w:rsidRPr="00241D5E">
          <w:rPr>
            <w:rFonts w:ascii="Sylfaen" w:hAnsi="Sylfaen"/>
            <w:sz w:val="22"/>
            <w:szCs w:val="22"/>
            <w:lang w:val="ka-GE"/>
          </w:rPr>
          <w:t xml:space="preserve">6. </w:t>
        </w:r>
      </w:ins>
      <w:proofErr w:type="spellStart"/>
      <w:ins w:id="381" w:author="Tea Gvaramadze" w:date="2020-04-28T21:31:00Z">
        <w:r w:rsidRPr="00241D5E">
          <w:rPr>
            <w:rFonts w:ascii="Sylfaen" w:hAnsi="Sylfaen" w:cs="Sylfaen"/>
            <w:sz w:val="22"/>
            <w:szCs w:val="22"/>
          </w:rPr>
          <w:t>ამ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დადგენილების</w:t>
        </w:r>
        <w:proofErr w:type="spellEnd"/>
        <w:r w:rsidRPr="00241D5E">
          <w:rPr>
            <w:sz w:val="22"/>
            <w:szCs w:val="22"/>
          </w:rPr>
          <w:t xml:space="preserve"> </w:t>
        </w:r>
        <w:r w:rsidRPr="00241D5E">
          <w:rPr>
            <w:rFonts w:ascii="Sylfaen" w:hAnsi="Sylfaen" w:cs="Sylfaen"/>
            <w:sz w:val="22"/>
            <w:szCs w:val="22"/>
          </w:rPr>
          <w:t>მე</w:t>
        </w:r>
        <w:r w:rsidRPr="00241D5E">
          <w:rPr>
            <w:sz w:val="22"/>
            <w:szCs w:val="22"/>
          </w:rPr>
          <w:t xml:space="preserve">-2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მუხლის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პირველი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პუნქტის</w:t>
        </w:r>
        <w:proofErr w:type="spellEnd"/>
        <w:r w:rsidRPr="00241D5E">
          <w:rPr>
            <w:sz w:val="22"/>
            <w:szCs w:val="22"/>
          </w:rPr>
          <w:t xml:space="preserve"> „</w:t>
        </w:r>
        <w:r w:rsidRPr="00241D5E">
          <w:rPr>
            <w:rFonts w:ascii="Sylfaen" w:hAnsi="Sylfaen" w:cs="Sylfaen"/>
            <w:sz w:val="22"/>
            <w:szCs w:val="22"/>
          </w:rPr>
          <w:t>გ</w:t>
        </w:r>
        <w:r w:rsidRPr="00241D5E">
          <w:rPr>
            <w:sz w:val="22"/>
            <w:szCs w:val="22"/>
          </w:rPr>
          <w:t xml:space="preserve">“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ქვეპუნქტით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გათვალისწინებულ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ოჯახებს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კომპენსაცია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ენიშნებათ</w:t>
        </w:r>
        <w:proofErr w:type="spellEnd"/>
        <w:r w:rsidRPr="00241D5E">
          <w:rPr>
            <w:rFonts w:ascii="Sylfaen" w:hAnsi="Sylfaen" w:cs="Sylfaen"/>
            <w:sz w:val="22"/>
            <w:szCs w:val="22"/>
            <w:lang w:val="ka-GE"/>
          </w:rPr>
          <w:t xml:space="preserve"> და უნარჩუნდებათ მთელი ვადით</w:t>
        </w:r>
        <w:r w:rsidRPr="00241D5E">
          <w:rPr>
            <w:sz w:val="22"/>
            <w:szCs w:val="22"/>
          </w:rPr>
          <w:t xml:space="preserve">,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თუ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ოჯახი</w:t>
        </w:r>
        <w:proofErr w:type="spellEnd"/>
        <w:r w:rsidRPr="00241D5E">
          <w:rPr>
            <w:sz w:val="22"/>
            <w:szCs w:val="22"/>
          </w:rPr>
          <w:t xml:space="preserve"> 2020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წლის</w:t>
        </w:r>
        <w:proofErr w:type="spellEnd"/>
        <w:r w:rsidRPr="00241D5E">
          <w:rPr>
            <w:sz w:val="22"/>
            <w:szCs w:val="22"/>
          </w:rPr>
          <w:t xml:space="preserve"> 1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მაისის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მდგომარეობით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აკმაყოფილებს</w:t>
        </w:r>
        <w:proofErr w:type="spellEnd"/>
        <w:r w:rsidRPr="00241D5E">
          <w:rPr>
            <w:sz w:val="22"/>
            <w:szCs w:val="22"/>
          </w:rPr>
          <w:t xml:space="preserve"> 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ამავე</w:t>
        </w:r>
        <w:proofErr w:type="spellEnd"/>
        <w:r w:rsidRPr="00241D5E">
          <w:rPr>
            <w:rFonts w:ascii="Sylfaen" w:hAnsi="Sylfaen" w:cs="Sylfaen"/>
            <w:sz w:val="22"/>
            <w:szCs w:val="22"/>
            <w:lang w:val="ka-GE"/>
          </w:rPr>
          <w:t xml:space="preserve"> </w:t>
        </w:r>
        <w:r w:rsidRPr="00241D5E">
          <w:rPr>
            <w:sz w:val="22"/>
            <w:szCs w:val="22"/>
          </w:rPr>
          <w:t xml:space="preserve"> </w:t>
        </w:r>
        <w:r w:rsidRPr="00241D5E">
          <w:rPr>
            <w:rFonts w:ascii="Sylfaen" w:hAnsi="Sylfaen"/>
            <w:sz w:val="22"/>
            <w:szCs w:val="22"/>
            <w:lang w:val="ka-GE"/>
          </w:rPr>
          <w:t>ქვე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პუნქტით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გათვალისწინებულ</w:t>
        </w:r>
        <w:proofErr w:type="spellEnd"/>
        <w:r w:rsidRPr="00241D5E">
          <w:rPr>
            <w:rFonts w:ascii="Sylfaen" w:hAnsi="Sylfaen" w:cs="Sylfaen"/>
            <w:sz w:val="22"/>
            <w:szCs w:val="22"/>
            <w:lang w:val="ka-GE"/>
          </w:rPr>
          <w:t xml:space="preserve"> პირობას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და</w:t>
        </w:r>
        <w:proofErr w:type="spellEnd"/>
        <w:r w:rsidRPr="00241D5E">
          <w:rPr>
            <w:sz w:val="22"/>
            <w:szCs w:val="22"/>
          </w:rPr>
          <w:t xml:space="preserve"> </w:t>
        </w:r>
        <w:r w:rsidRPr="00241D5E">
          <w:rPr>
            <w:rFonts w:ascii="Sylfaen" w:hAnsi="Sylfaen"/>
            <w:sz w:val="22"/>
            <w:szCs w:val="22"/>
            <w:lang w:val="ka-GE"/>
          </w:rPr>
          <w:t xml:space="preserve">ამასთან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კომპენსაციის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მიღების</w:t>
        </w:r>
        <w:proofErr w:type="spellEnd"/>
        <w:r w:rsidRPr="00241D5E">
          <w:rPr>
            <w:sz w:val="22"/>
            <w:szCs w:val="22"/>
          </w:rPr>
          <w:t xml:space="preserve"> </w:t>
        </w:r>
        <w:r w:rsidRPr="00241D5E">
          <w:rPr>
            <w:rFonts w:ascii="Sylfaen" w:hAnsi="Sylfaen"/>
            <w:sz w:val="22"/>
            <w:szCs w:val="22"/>
            <w:lang w:val="ka-GE"/>
          </w:rPr>
          <w:t xml:space="preserve">შემდგომ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პერიოდში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ოჯახში</w:t>
        </w:r>
        <w:proofErr w:type="spellEnd"/>
        <w:r w:rsidRPr="00241D5E">
          <w:rPr>
            <w:sz w:val="22"/>
            <w:szCs w:val="22"/>
          </w:rPr>
          <w:t xml:space="preserve"> 0-16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წლამდე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ბავშვთა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რაოდენობის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ცვლილება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არ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იწვევს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კომპენსაციის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შეწყვეტას</w:t>
        </w:r>
        <w:proofErr w:type="spellEnd"/>
        <w:r w:rsidRPr="00241D5E">
          <w:rPr>
            <w:sz w:val="22"/>
            <w:szCs w:val="22"/>
          </w:rPr>
          <w:t>/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შეჩერებას</w:t>
        </w:r>
        <w:proofErr w:type="spellEnd"/>
        <w:r w:rsidRPr="00241D5E">
          <w:rPr>
            <w:sz w:val="22"/>
            <w:szCs w:val="22"/>
          </w:rPr>
          <w:t>.</w:t>
        </w:r>
        <w:r>
          <w:rPr>
            <w:rFonts w:ascii="Sylfaen" w:hAnsi="Sylfaen"/>
            <w:sz w:val="22"/>
            <w:szCs w:val="22"/>
            <w:lang w:val="ka-GE"/>
          </w:rPr>
          <w:t xml:space="preserve"> </w:t>
        </w:r>
      </w:ins>
    </w:p>
    <w:p w14:paraId="7FF7FD06" w14:textId="5FF4C3CE" w:rsidR="00DA450F" w:rsidRDefault="00DA450F" w:rsidP="00EB4C5B">
      <w:pPr>
        <w:ind w:firstLine="720"/>
        <w:jc w:val="both"/>
        <w:rPr>
          <w:ins w:id="382" w:author="Tea Gvaramadze" w:date="2020-04-28T21:06:00Z"/>
          <w:rFonts w:ascii="Sylfaen" w:eastAsiaTheme="minorEastAsia" w:hAnsi="Sylfaen" w:cs="Sylfaen"/>
          <w:lang w:val="ka-GE"/>
        </w:rPr>
      </w:pPr>
      <w:ins w:id="383" w:author="Tea Gvaramadze" w:date="2020-04-28T17:55:00Z">
        <w:r>
          <w:rPr>
            <w:rFonts w:ascii="Sylfaen" w:eastAsiaTheme="minorEastAsia" w:hAnsi="Sylfaen" w:cs="Sylfaen"/>
            <w:lang w:val="ka-GE"/>
          </w:rPr>
          <w:t xml:space="preserve">7. </w:t>
        </w:r>
      </w:ins>
      <w:ins w:id="384" w:author="Tea Gvaramadze" w:date="2020-04-28T17:57:00Z">
        <w:r w:rsidR="0079114C">
          <w:rPr>
            <w:rFonts w:ascii="Sylfaen" w:eastAsiaTheme="minorEastAsia" w:hAnsi="Sylfaen" w:cs="Sylfaen"/>
            <w:lang w:val="ka-GE"/>
          </w:rPr>
          <w:t xml:space="preserve">2020 წლის 1 მაისის შემდეგ </w:t>
        </w:r>
      </w:ins>
      <w:ins w:id="385" w:author="Tea Gvaramadze" w:date="2020-04-28T17:56:00Z">
        <w:r w:rsidR="0079114C">
          <w:rPr>
            <w:rFonts w:ascii="Sylfaen" w:eastAsiaTheme="minorEastAsia" w:hAnsi="Sylfaen" w:cs="Sylfaen"/>
            <w:lang w:val="ka-GE"/>
          </w:rPr>
          <w:t xml:space="preserve">მკვეთრად გამოხატული შეზღუდული შესაძლებლობის </w:t>
        </w:r>
      </w:ins>
      <w:ins w:id="386" w:author="Tea Gvaramadze" w:date="2020-04-28T17:58:00Z">
        <w:r w:rsidR="0079114C">
          <w:rPr>
            <w:rFonts w:ascii="Sylfaen" w:eastAsiaTheme="minorEastAsia" w:hAnsi="Sylfaen" w:cs="Sylfaen"/>
            <w:lang w:val="ka-GE"/>
          </w:rPr>
          <w:t>ან შეზღუდული შესაძლებლობის მქონე ბავშვის</w:t>
        </w:r>
      </w:ins>
      <w:ins w:id="387" w:author="Tea Gvaramadze" w:date="2020-04-28T18:03:00Z">
        <w:r w:rsidR="000F5564">
          <w:rPr>
            <w:rFonts w:ascii="Sylfaen" w:eastAsiaTheme="minorEastAsia" w:hAnsi="Sylfaen" w:cs="Sylfaen"/>
            <w:lang w:val="ka-GE"/>
          </w:rPr>
          <w:t xml:space="preserve"> სტატუსის</w:t>
        </w:r>
      </w:ins>
      <w:ins w:id="388" w:author="Tea Gvaramadze" w:date="2020-04-28T17:58:00Z">
        <w:r w:rsidR="0079114C">
          <w:rPr>
            <w:rFonts w:ascii="Sylfaen" w:eastAsiaTheme="minorEastAsia" w:hAnsi="Sylfaen" w:cs="Sylfaen"/>
            <w:lang w:val="ka-GE"/>
          </w:rPr>
          <w:t xml:space="preserve"> დადგენის შემთხვევაში, ასევე, ამ სტატუს</w:t>
        </w:r>
      </w:ins>
      <w:ins w:id="389" w:author="Tea Gvaramadze" w:date="2020-04-28T18:03:00Z">
        <w:r w:rsidR="000F5564">
          <w:rPr>
            <w:rFonts w:ascii="Sylfaen" w:eastAsiaTheme="minorEastAsia" w:hAnsi="Sylfaen" w:cs="Sylfaen"/>
            <w:lang w:val="ka-GE"/>
          </w:rPr>
          <w:t>(ებ)</w:t>
        </w:r>
      </w:ins>
      <w:ins w:id="390" w:author="Tea Gvaramadze" w:date="2020-04-28T17:58:00Z">
        <w:r w:rsidR="0079114C">
          <w:rPr>
            <w:rFonts w:ascii="Sylfaen" w:eastAsiaTheme="minorEastAsia" w:hAnsi="Sylfaen" w:cs="Sylfaen"/>
            <w:lang w:val="ka-GE"/>
          </w:rPr>
          <w:t xml:space="preserve">ით მიმართვის შემთხვევაში, კომპენსაცია გაიცემა </w:t>
        </w:r>
      </w:ins>
      <w:ins w:id="391" w:author="Tea Gvaramadze" w:date="2020-04-28T17:56:00Z">
        <w:r w:rsidR="0079114C">
          <w:rPr>
            <w:rFonts w:ascii="Sylfaen" w:eastAsiaTheme="minorEastAsia" w:hAnsi="Sylfaen" w:cs="Sylfaen"/>
            <w:lang w:val="ka-GE"/>
          </w:rPr>
          <w:t xml:space="preserve"> </w:t>
        </w:r>
      </w:ins>
      <w:ins w:id="392" w:author="Tea Gvaramadze" w:date="2020-04-28T18:00:00Z">
        <w:r w:rsidR="0079114C">
          <w:rPr>
            <w:rFonts w:ascii="Sylfaen" w:eastAsiaTheme="minorEastAsia" w:hAnsi="Sylfaen" w:cs="Sylfaen"/>
            <w:lang w:val="ka-GE"/>
          </w:rPr>
          <w:t>პირის/კანონიერი წარმომადგენლის მიერ განცხადებისა და სამედიცინო-სოციალური ექსპერტიზის აქტის ამონაწერის მომსახურების სააგენტოში წერილობითი ან ელექტრონული ფორმით წარდგენის მომდევნო თვის პირველი</w:t>
        </w:r>
      </w:ins>
      <w:ins w:id="393" w:author="Tea Gvaramadze" w:date="2020-04-28T18:02:00Z">
        <w:r w:rsidR="000F5564">
          <w:rPr>
            <w:rFonts w:ascii="Sylfaen" w:eastAsiaTheme="minorEastAsia" w:hAnsi="Sylfaen" w:cs="Sylfaen"/>
            <w:lang w:val="ka-GE"/>
          </w:rPr>
          <w:t xml:space="preserve"> რიცხვიდან.</w:t>
        </w:r>
      </w:ins>
    </w:p>
    <w:p w14:paraId="79D09A71" w14:textId="4807E075" w:rsidR="00B358B2" w:rsidRPr="00755A29" w:rsidRDefault="00B358B2" w:rsidP="00B358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691"/>
        <w:jc w:val="both"/>
        <w:rPr>
          <w:ins w:id="394" w:author="Tea Gvaramadze" w:date="2020-04-28T21:06:00Z"/>
          <w:rFonts w:ascii="Sylfaen" w:eastAsia="Times New Roman" w:hAnsi="Sylfaen" w:cs="Sylfaen"/>
          <w:sz w:val="24"/>
          <w:szCs w:val="24"/>
          <w:lang w:val="ka-GE" w:eastAsia="x-none"/>
        </w:rPr>
      </w:pPr>
      <w:ins w:id="395" w:author="Tea Gvaramadze" w:date="2020-04-28T21:06:00Z">
        <w:r>
          <w:rPr>
            <w:rFonts w:ascii="Sylfaen" w:eastAsiaTheme="minorEastAsia" w:hAnsi="Sylfaen" w:cs="Sylfaen"/>
            <w:lang w:val="ka-GE"/>
          </w:rPr>
          <w:lastRenderedPageBreak/>
          <w:t xml:space="preserve">8. </w:t>
        </w:r>
        <w:r>
          <w:rPr>
            <w:rFonts w:ascii="Sylfaen" w:eastAsia="Times New Roman" w:hAnsi="Sylfaen" w:cs="Sylfaen"/>
            <w:sz w:val="24"/>
            <w:szCs w:val="24"/>
            <w:lang w:val="ka-GE" w:eastAsia="x-none"/>
          </w:rPr>
          <w:t>იმ შემთხვევაში</w:t>
        </w:r>
      </w:ins>
      <w:ins w:id="396" w:author="Tea Gvaramadze" w:date="2020-04-28T21:11:00Z">
        <w:r w:rsidR="00FC13DE">
          <w:rPr>
            <w:rFonts w:ascii="Sylfaen" w:eastAsia="Times New Roman" w:hAnsi="Sylfaen" w:cs="Sylfaen"/>
            <w:sz w:val="24"/>
            <w:szCs w:val="24"/>
            <w:lang w:val="ka-GE" w:eastAsia="x-none"/>
          </w:rPr>
          <w:t>,</w:t>
        </w:r>
      </w:ins>
      <w:ins w:id="397" w:author="Tea Gvaramadze" w:date="2020-04-28T21:06:00Z">
        <w:r>
          <w:rPr>
            <w:rFonts w:ascii="Sylfaen" w:eastAsia="Times New Roman" w:hAnsi="Sylfaen" w:cs="Sylfaen"/>
            <w:sz w:val="24"/>
            <w:szCs w:val="24"/>
            <w:lang w:val="ka-GE" w:eastAsia="x-none"/>
          </w:rPr>
          <w:t xml:space="preserve"> თუ </w:t>
        </w:r>
        <w:r w:rsidRPr="00755A29">
          <w:rPr>
            <w:rFonts w:ascii="Sylfaen" w:eastAsia="Times New Roman" w:hAnsi="Sylfaen" w:cs="Sylfaen"/>
            <w:sz w:val="24"/>
            <w:szCs w:val="24"/>
            <w:lang w:val="ka-GE" w:eastAsia="x-none"/>
          </w:rPr>
          <w:t xml:space="preserve"> </w:t>
        </w:r>
      </w:ins>
      <w:ins w:id="398" w:author="Tea Gvaramadze" w:date="2020-04-28T21:07:00Z">
        <w:r w:rsidR="00FC13DE">
          <w:rPr>
            <w:rFonts w:ascii="Sylfaen" w:eastAsia="Times New Roman" w:hAnsi="Sylfaen" w:cs="Sylfaen"/>
            <w:sz w:val="24"/>
            <w:szCs w:val="24"/>
            <w:lang w:val="ka-GE" w:eastAsia="x-none"/>
          </w:rPr>
          <w:t>2020 წლის 1 მაისი</w:t>
        </w:r>
      </w:ins>
      <w:ins w:id="399" w:author="Tea Gvaramadze" w:date="2020-04-28T21:32:00Z">
        <w:r w:rsidR="00241D5E">
          <w:rPr>
            <w:rFonts w:ascii="Sylfaen" w:eastAsia="Times New Roman" w:hAnsi="Sylfaen" w:cs="Sylfaen"/>
            <w:sz w:val="24"/>
            <w:szCs w:val="24"/>
            <w:lang w:val="ka-GE" w:eastAsia="x-none"/>
          </w:rPr>
          <w:t>ს</w:t>
        </w:r>
      </w:ins>
      <w:ins w:id="400" w:author="Tea Gvaramadze" w:date="2020-04-28T21:07:00Z">
        <w:r w:rsidR="00FC13DE">
          <w:rPr>
            <w:rFonts w:ascii="Sylfaen" w:eastAsia="Times New Roman" w:hAnsi="Sylfaen" w:cs="Sylfaen"/>
            <w:sz w:val="24"/>
            <w:szCs w:val="24"/>
            <w:lang w:val="ka-GE" w:eastAsia="x-none"/>
          </w:rPr>
          <w:t xml:space="preserve"> შემდეგ</w:t>
        </w:r>
        <w:r>
          <w:rPr>
            <w:rFonts w:ascii="Sylfaen" w:eastAsia="Times New Roman" w:hAnsi="Sylfaen" w:cs="Sylfaen"/>
            <w:sz w:val="24"/>
            <w:szCs w:val="24"/>
            <w:lang w:val="ka-GE" w:eastAsia="x-none"/>
          </w:rPr>
          <w:t xml:space="preserve"> ოჯახი</w:t>
        </w:r>
      </w:ins>
      <w:ins w:id="401" w:author="Tea Gvaramadze" w:date="2020-04-28T21:08:00Z">
        <w:r>
          <w:rPr>
            <w:rFonts w:ascii="Sylfaen" w:eastAsia="Times New Roman" w:hAnsi="Sylfaen" w:cs="Sylfaen"/>
            <w:sz w:val="24"/>
            <w:szCs w:val="24"/>
            <w:lang w:val="ka-GE" w:eastAsia="x-none"/>
          </w:rPr>
          <w:t xml:space="preserve"> მოიპ</w:t>
        </w:r>
        <w:r w:rsidR="00FC13DE">
          <w:rPr>
            <w:rFonts w:ascii="Sylfaen" w:eastAsia="Times New Roman" w:hAnsi="Sylfaen" w:cs="Sylfaen"/>
            <w:sz w:val="24"/>
            <w:szCs w:val="24"/>
            <w:lang w:val="ka-GE" w:eastAsia="x-none"/>
          </w:rPr>
          <w:t>ოვებს კომპენსაციის მიღების უფლე</w:t>
        </w:r>
        <w:r>
          <w:rPr>
            <w:rFonts w:ascii="Sylfaen" w:eastAsia="Times New Roman" w:hAnsi="Sylfaen" w:cs="Sylfaen"/>
            <w:sz w:val="24"/>
            <w:szCs w:val="24"/>
            <w:lang w:val="ka-GE" w:eastAsia="x-none"/>
          </w:rPr>
          <w:t>ბა</w:t>
        </w:r>
      </w:ins>
      <w:ins w:id="402" w:author="Tea Gvaramadze" w:date="2020-04-28T21:11:00Z">
        <w:r w:rsidR="00FC13DE">
          <w:rPr>
            <w:rFonts w:ascii="Sylfaen" w:eastAsia="Times New Roman" w:hAnsi="Sylfaen" w:cs="Sylfaen"/>
            <w:sz w:val="24"/>
            <w:szCs w:val="24"/>
            <w:lang w:val="ka-GE" w:eastAsia="x-none"/>
          </w:rPr>
          <w:t>ს</w:t>
        </w:r>
      </w:ins>
      <w:ins w:id="403" w:author="Tea Gvaramadze" w:date="2020-04-28T21:07:00Z">
        <w:r>
          <w:rPr>
            <w:rFonts w:ascii="Sylfaen" w:eastAsia="Times New Roman" w:hAnsi="Sylfaen" w:cs="Sylfaen"/>
            <w:sz w:val="24"/>
            <w:szCs w:val="24"/>
            <w:lang w:val="ka-GE" w:eastAsia="x-none"/>
          </w:rPr>
          <w:t xml:space="preserve"> </w:t>
        </w:r>
      </w:ins>
      <w:ins w:id="404" w:author="Tea Gvaramadze" w:date="2020-04-28T21:06:00Z">
        <w:r w:rsidRPr="00755A29">
          <w:rPr>
            <w:rFonts w:ascii="Sylfaen" w:hAnsi="Sylfaen"/>
            <w:lang w:val="ka-GE"/>
          </w:rPr>
          <w:t xml:space="preserve"> </w:t>
        </w:r>
      </w:ins>
      <w:ins w:id="405" w:author="Tea Gvaramadze" w:date="2020-04-28T21:35:00Z">
        <w:r w:rsidR="004617FB">
          <w:rPr>
            <w:rFonts w:ascii="Sylfaen" w:hAnsi="Sylfaen"/>
            <w:lang w:val="ka-GE"/>
          </w:rPr>
          <w:t xml:space="preserve">ამ წესის </w:t>
        </w:r>
      </w:ins>
      <w:ins w:id="406" w:author="Tea Gvaramadze" w:date="2020-04-28T21:06:00Z">
        <w:r w:rsidRPr="00755A29">
          <w:rPr>
            <w:rFonts w:ascii="Sylfaen" w:hAnsi="Sylfaen"/>
            <w:lang w:val="ka-GE"/>
          </w:rPr>
          <w:t xml:space="preserve">მე-2 მუხლის პირველი პუნქტის „ბ“ </w:t>
        </w:r>
        <w:r>
          <w:rPr>
            <w:rFonts w:ascii="Sylfaen" w:hAnsi="Sylfaen"/>
            <w:lang w:val="ka-GE"/>
          </w:rPr>
          <w:t>ან/და</w:t>
        </w:r>
        <w:r w:rsidRPr="00755A29">
          <w:rPr>
            <w:rFonts w:ascii="Sylfaen" w:hAnsi="Sylfaen"/>
            <w:lang w:val="ka-GE"/>
          </w:rPr>
          <w:t xml:space="preserve"> „გ“  ქვეპუნქტები</w:t>
        </w:r>
        <w:r w:rsidR="00FC13DE">
          <w:rPr>
            <w:rFonts w:ascii="Sylfaen" w:hAnsi="Sylfaen"/>
            <w:lang w:val="ka-GE"/>
          </w:rPr>
          <w:t>თ</w:t>
        </w:r>
        <w:r>
          <w:rPr>
            <w:rFonts w:ascii="Sylfaen" w:hAnsi="Sylfaen"/>
            <w:lang w:val="ka-GE"/>
          </w:rPr>
          <w:t xml:space="preserve"> </w:t>
        </w:r>
      </w:ins>
      <w:ins w:id="407" w:author="Tea Gvaramadze" w:date="2020-04-28T21:08:00Z">
        <w:r w:rsidR="00FC13DE">
          <w:rPr>
            <w:rFonts w:ascii="Sylfaen" w:eastAsia="Times New Roman" w:hAnsi="Sylfaen" w:cs="Sylfaen"/>
            <w:sz w:val="24"/>
            <w:szCs w:val="24"/>
            <w:lang w:val="ka-GE" w:eastAsia="x-none"/>
          </w:rPr>
          <w:t>გათვალი</w:t>
        </w:r>
        <w:r>
          <w:rPr>
            <w:rFonts w:ascii="Sylfaen" w:eastAsia="Times New Roman" w:hAnsi="Sylfaen" w:cs="Sylfaen"/>
            <w:sz w:val="24"/>
            <w:szCs w:val="24"/>
            <w:lang w:val="ka-GE" w:eastAsia="x-none"/>
          </w:rPr>
          <w:t>სწი</w:t>
        </w:r>
      </w:ins>
      <w:ins w:id="408" w:author="Tea Gvaramadze" w:date="2020-04-28T21:11:00Z">
        <w:r w:rsidR="00FC13DE">
          <w:rPr>
            <w:rFonts w:ascii="Sylfaen" w:eastAsia="Times New Roman" w:hAnsi="Sylfaen" w:cs="Sylfaen"/>
            <w:sz w:val="24"/>
            <w:szCs w:val="24"/>
            <w:lang w:val="ka-GE" w:eastAsia="x-none"/>
          </w:rPr>
          <w:t xml:space="preserve">ნებული </w:t>
        </w:r>
      </w:ins>
      <w:ins w:id="409" w:author="Tea Gvaramadze" w:date="2020-04-28T21:08:00Z">
        <w:r>
          <w:rPr>
            <w:rFonts w:ascii="Sylfaen" w:eastAsia="Times New Roman" w:hAnsi="Sylfaen" w:cs="Sylfaen"/>
            <w:sz w:val="24"/>
            <w:szCs w:val="24"/>
            <w:lang w:val="ka-GE" w:eastAsia="x-none"/>
          </w:rPr>
          <w:t>საფუძ</w:t>
        </w:r>
        <w:r w:rsidR="00FC13DE">
          <w:rPr>
            <w:rFonts w:ascii="Sylfaen" w:eastAsia="Times New Roman" w:hAnsi="Sylfaen" w:cs="Sylfaen"/>
            <w:sz w:val="24"/>
            <w:szCs w:val="24"/>
            <w:lang w:val="ka-GE" w:eastAsia="x-none"/>
          </w:rPr>
          <w:t>ვლით</w:t>
        </w:r>
        <w:r>
          <w:rPr>
            <w:rFonts w:ascii="Sylfaen" w:eastAsia="Times New Roman" w:hAnsi="Sylfaen" w:cs="Sylfaen"/>
            <w:sz w:val="24"/>
            <w:szCs w:val="24"/>
            <w:lang w:val="ka-GE" w:eastAsia="x-none"/>
          </w:rPr>
          <w:t xml:space="preserve"> და  </w:t>
        </w:r>
      </w:ins>
      <w:ins w:id="410" w:author="Tea Gvaramadze" w:date="2020-04-28T21:06:00Z">
        <w:r>
          <w:rPr>
            <w:rFonts w:ascii="Sylfaen" w:eastAsia="Times New Roman" w:hAnsi="Sylfaen" w:cs="Sylfaen"/>
            <w:sz w:val="24"/>
            <w:szCs w:val="24"/>
            <w:lang w:val="ka-GE" w:eastAsia="x-none"/>
          </w:rPr>
          <w:t>ოჯახში ფიქსირდება წევრ(ებ)ი</w:t>
        </w:r>
      </w:ins>
      <w:ins w:id="411" w:author="Tea Gvaramadze" w:date="2020-04-28T21:11:00Z">
        <w:r w:rsidR="00FC13DE">
          <w:rPr>
            <w:rFonts w:ascii="Sylfaen" w:eastAsia="Times New Roman" w:hAnsi="Sylfaen" w:cs="Sylfaen"/>
            <w:sz w:val="24"/>
            <w:szCs w:val="24"/>
            <w:lang w:val="ka-GE" w:eastAsia="x-none"/>
          </w:rPr>
          <w:t>,</w:t>
        </w:r>
      </w:ins>
      <w:ins w:id="412" w:author="Tea Gvaramadze" w:date="2020-04-28T21:06:00Z">
        <w:r>
          <w:rPr>
            <w:rFonts w:ascii="Sylfaen" w:eastAsia="Times New Roman" w:hAnsi="Sylfaen" w:cs="Sylfaen"/>
            <w:sz w:val="24"/>
            <w:szCs w:val="24"/>
            <w:lang w:val="ka-GE" w:eastAsia="x-none"/>
          </w:rPr>
          <w:t xml:space="preserve"> რომლებ</w:t>
        </w:r>
      </w:ins>
      <w:ins w:id="413" w:author="Tea Gvaramadze" w:date="2020-04-28T21:09:00Z">
        <w:r w:rsidR="00FC13DE">
          <w:rPr>
            <w:rFonts w:ascii="Sylfaen" w:eastAsia="Times New Roman" w:hAnsi="Sylfaen" w:cs="Sylfaen"/>
            <w:sz w:val="24"/>
            <w:szCs w:val="24"/>
            <w:lang w:val="ka-GE" w:eastAsia="x-none"/>
          </w:rPr>
          <w:t>იც უკვე იღებენ ამავე საფუძ</w:t>
        </w:r>
        <w:r>
          <w:rPr>
            <w:rFonts w:ascii="Sylfaen" w:eastAsia="Times New Roman" w:hAnsi="Sylfaen" w:cs="Sylfaen"/>
            <w:sz w:val="24"/>
            <w:szCs w:val="24"/>
            <w:lang w:val="ka-GE" w:eastAsia="x-none"/>
          </w:rPr>
          <w:t>ვლით განსაზღვრულ კომ</w:t>
        </w:r>
      </w:ins>
      <w:ins w:id="414" w:author="Tea Gvaramadze" w:date="2020-04-28T21:32:00Z">
        <w:r w:rsidR="00241D5E">
          <w:rPr>
            <w:rFonts w:ascii="Sylfaen" w:eastAsia="Times New Roman" w:hAnsi="Sylfaen" w:cs="Sylfaen"/>
            <w:sz w:val="24"/>
            <w:szCs w:val="24"/>
            <w:lang w:val="ka-GE" w:eastAsia="x-none"/>
          </w:rPr>
          <w:t>პ</w:t>
        </w:r>
      </w:ins>
      <w:ins w:id="415" w:author="Tea Gvaramadze" w:date="2020-04-28T21:09:00Z">
        <w:r w:rsidR="00ED15EC">
          <w:rPr>
            <w:rFonts w:ascii="Sylfaen" w:eastAsia="Times New Roman" w:hAnsi="Sylfaen" w:cs="Sylfaen"/>
            <w:sz w:val="24"/>
            <w:szCs w:val="24"/>
            <w:lang w:val="ka-GE" w:eastAsia="x-none"/>
          </w:rPr>
          <w:t xml:space="preserve">ენსაციას, </w:t>
        </w:r>
      </w:ins>
      <w:ins w:id="416" w:author="Tea Gvaramadze" w:date="2020-04-28T21:06:00Z">
        <w:r>
          <w:rPr>
            <w:rFonts w:ascii="Sylfaen" w:eastAsia="Times New Roman" w:hAnsi="Sylfaen" w:cs="Sylfaen"/>
            <w:sz w:val="24"/>
            <w:szCs w:val="24"/>
            <w:lang w:val="ka-GE" w:eastAsia="x-none"/>
          </w:rPr>
          <w:t xml:space="preserve">ოჯახს კომპენსაციის თანხა </w:t>
        </w:r>
        <w:r>
          <w:rPr>
            <w:rFonts w:ascii="Sylfaen" w:eastAsia="Times New Roman" w:hAnsi="Sylfaen" w:cs="Sylfaen"/>
            <w:sz w:val="24"/>
            <w:szCs w:val="24"/>
            <w:lang w:val="ka-GE" w:eastAsia="x-none"/>
          </w:rPr>
          <w:t>დაუნგარიშდება ამ წევრ(ებ)ის გამოკლებით.</w:t>
        </w:r>
      </w:ins>
    </w:p>
    <w:p w14:paraId="33901B5D" w14:textId="74A4CF55" w:rsidR="00B358B2" w:rsidRDefault="00B358B2" w:rsidP="00EB4C5B">
      <w:pPr>
        <w:ind w:firstLine="720"/>
        <w:jc w:val="both"/>
        <w:rPr>
          <w:ins w:id="417" w:author="Tea Gvaramadze" w:date="2020-04-28T17:54:00Z"/>
          <w:rFonts w:ascii="Sylfaen" w:eastAsiaTheme="minorEastAsia" w:hAnsi="Sylfaen" w:cs="Sylfaen"/>
          <w:lang w:val="ka-GE"/>
        </w:rPr>
      </w:pPr>
    </w:p>
    <w:p w14:paraId="5549ED2F" w14:textId="77777777" w:rsidR="00C602F7" w:rsidRPr="00C1529D" w:rsidRDefault="00C602F7" w:rsidP="00EB4C5B">
      <w:pPr>
        <w:ind w:firstLine="720"/>
        <w:jc w:val="both"/>
        <w:rPr>
          <w:rFonts w:ascii="Sylfaen" w:eastAsiaTheme="minorEastAsia" w:hAnsi="Sylfaen" w:cs="Sylfaen"/>
          <w:lang w:val="ka-GE"/>
        </w:rPr>
      </w:pPr>
      <w:del w:id="418" w:author="Ekaterine Guntsadze" w:date="2020-04-27T15:57:00Z">
        <w:r w:rsidDel="003A2CFD">
          <w:rPr>
            <w:rFonts w:ascii="Sylfaen" w:eastAsiaTheme="minorEastAsia" w:hAnsi="Sylfaen" w:cs="Sylfaen"/>
            <w:lang w:val="ka-GE"/>
          </w:rPr>
          <w:delText>4</w:delText>
        </w:r>
      </w:del>
      <w:ins w:id="419" w:author="Ekaterine Guntsadze [2]" w:date="2020-04-28T09:29:00Z">
        <w:r w:rsidR="00B925D8">
          <w:rPr>
            <w:rFonts w:ascii="Sylfaen" w:eastAsiaTheme="minorEastAsia" w:hAnsi="Sylfaen" w:cs="Sylfaen"/>
            <w:lang w:val="ka-GE"/>
          </w:rPr>
          <w:t>7</w:t>
        </w:r>
      </w:ins>
      <w:ins w:id="420" w:author="Ekaterine Guntsadze" w:date="2020-04-27T15:57:00Z">
        <w:del w:id="421" w:author="Ekaterine Guntsadze [2]" w:date="2020-04-28T09:29:00Z">
          <w:r w:rsidR="003A2CFD" w:rsidDel="00B925D8">
            <w:rPr>
              <w:rFonts w:ascii="Sylfaen" w:eastAsiaTheme="minorEastAsia" w:hAnsi="Sylfaen" w:cs="Sylfaen"/>
              <w:lang w:val="ka-GE"/>
            </w:rPr>
            <w:delText>6</w:delText>
          </w:r>
        </w:del>
      </w:ins>
      <w:r>
        <w:rPr>
          <w:rFonts w:ascii="Sylfaen" w:eastAsiaTheme="minorEastAsia" w:hAnsi="Sylfaen" w:cs="Sylfaen"/>
          <w:lang w:val="ka-GE"/>
        </w:rPr>
        <w:t xml:space="preserve">. </w:t>
      </w:r>
      <w:ins w:id="422" w:author="Satatbiro" w:date="2020-04-26T12:28:00Z">
        <w:r w:rsidR="00121C51">
          <w:rPr>
            <w:rFonts w:ascii="Sylfaen" w:hAnsi="Sylfaen"/>
            <w:lang w:val="ka-GE"/>
          </w:rPr>
          <w:t xml:space="preserve">დასაქმების </w:t>
        </w:r>
      </w:ins>
      <w:r>
        <w:rPr>
          <w:rFonts w:ascii="Sylfaen" w:eastAsiaTheme="minorEastAsia" w:hAnsi="Sylfaen" w:cs="Sylfaen"/>
          <w:lang w:val="ka-GE"/>
        </w:rPr>
        <w:t xml:space="preserve">სააგენტო და მომსახურების სააგენტო უფლებამოსილი არიან ამ წესით განსაზღვრული კომპენსაციის ადმინისტრირების მიზნით გამოიყენონ მათ ხელთ არსებული სხვადასხვა ადმინისტრაციული ორგანოების მიერ წარმოებული მონაცემთა ბაზები. </w:t>
      </w:r>
    </w:p>
    <w:p w14:paraId="101D099B" w14:textId="77777777" w:rsidR="00EB4C5B" w:rsidRPr="004658F3" w:rsidRDefault="00C602F7" w:rsidP="00EB4C5B">
      <w:pPr>
        <w:pStyle w:val="abzacixml"/>
        <w:spacing w:line="276" w:lineRule="auto"/>
        <w:rPr>
          <w:rFonts w:ascii="Sylfaen" w:hAnsi="Sylfaen"/>
          <w:lang w:val="ka-GE"/>
        </w:rPr>
      </w:pPr>
      <w:del w:id="423" w:author="Ekaterine Guntsadze" w:date="2020-04-27T16:00:00Z">
        <w:r w:rsidDel="003A2CFD">
          <w:rPr>
            <w:rFonts w:ascii="Sylfaen" w:hAnsi="Sylfaen" w:cs="Sylfaen"/>
            <w:lang w:val="ka-GE"/>
          </w:rPr>
          <w:delText>5</w:delText>
        </w:r>
      </w:del>
      <w:ins w:id="424" w:author="Ekaterine Guntsadze [2]" w:date="2020-04-28T09:29:00Z">
        <w:r w:rsidR="00B925D8">
          <w:rPr>
            <w:rFonts w:ascii="Sylfaen" w:hAnsi="Sylfaen" w:cs="Sylfaen"/>
            <w:lang w:val="ka-GE"/>
          </w:rPr>
          <w:t>8</w:t>
        </w:r>
      </w:ins>
      <w:ins w:id="425" w:author="Ekaterine Guntsadze" w:date="2020-04-27T16:00:00Z">
        <w:del w:id="426" w:author="Ekaterine Guntsadze [2]" w:date="2020-04-28T09:29:00Z">
          <w:r w:rsidR="003A2CFD" w:rsidDel="00B925D8">
            <w:rPr>
              <w:rFonts w:ascii="Sylfaen" w:hAnsi="Sylfaen" w:cs="Sylfaen"/>
              <w:lang w:val="ka-GE"/>
            </w:rPr>
            <w:delText>7</w:delText>
          </w:r>
        </w:del>
      </w:ins>
      <w:r w:rsidR="00EB4C5B">
        <w:rPr>
          <w:rFonts w:ascii="Sylfaen" w:hAnsi="Sylfaen" w:cs="Sylfaen"/>
          <w:lang w:val="ka-GE"/>
        </w:rPr>
        <w:t xml:space="preserve">. </w:t>
      </w:r>
      <w:r w:rsidR="00EB4C5B" w:rsidRPr="004658F3">
        <w:rPr>
          <w:rFonts w:ascii="Sylfaen" w:hAnsi="Sylfaen" w:cs="Sylfaen"/>
          <w:lang w:val="ka-GE"/>
        </w:rPr>
        <w:t>ამ წესის მე-2 მუხლის პირველი პუნქტის „ე“ ქვეპუნქტით განსაზღვრულ პირებზე კომპენსაციის გაცემა ხორციელდება შემდეგი პირობებით:</w:t>
      </w:r>
    </w:p>
    <w:p w14:paraId="45063781" w14:textId="77777777" w:rsidR="00EB4C5B" w:rsidRPr="00EC5111" w:rsidRDefault="00EB4C5B" w:rsidP="00EB4C5B">
      <w:pPr>
        <w:ind w:firstLine="720"/>
        <w:jc w:val="both"/>
        <w:rPr>
          <w:rFonts w:ascii="Sylfaen" w:hAnsi="Sylfaen"/>
          <w:u w:val="single"/>
          <w:lang w:val="ka-GE"/>
        </w:rPr>
      </w:pPr>
      <w:r w:rsidRPr="004658F3">
        <w:rPr>
          <w:rFonts w:ascii="Sylfaen" w:hAnsi="Sylfaen" w:cs="Sylfaen"/>
          <w:lang w:val="ka-GE"/>
        </w:rPr>
        <w:t xml:space="preserve">ა) სამსახური, არაუგვიანეს 2020 წლის 20 მაისისა უზრუნველყოფს აღნიშნული პირების </w:t>
      </w:r>
      <w:r>
        <w:rPr>
          <w:rFonts w:ascii="Sylfaen" w:hAnsi="Sylfaen" w:cs="Sylfaen"/>
          <w:lang w:val="ka-GE"/>
        </w:rPr>
        <w:t>იდენტ</w:t>
      </w:r>
      <w:r w:rsidRPr="004658F3">
        <w:rPr>
          <w:rFonts w:ascii="Sylfaen" w:hAnsi="Sylfaen" w:cs="Sylfaen"/>
          <w:lang w:val="ka-GE"/>
        </w:rPr>
        <w:t xml:space="preserve">იფიცირებას, </w:t>
      </w:r>
      <w:commentRangeStart w:id="427"/>
      <w:r w:rsidRPr="004658F3">
        <w:rPr>
          <w:rFonts w:ascii="Sylfaen" w:hAnsi="Sylfaen" w:cs="Sylfaen"/>
          <w:lang w:val="ka-GE"/>
        </w:rPr>
        <w:t xml:space="preserve">აკეთებს ნუსხას და უგზავნის </w:t>
      </w:r>
      <w:ins w:id="428" w:author="Ekaterine Guntsadze" w:date="2020-04-26T16:14:00Z">
        <w:r w:rsidR="00194DB2">
          <w:rPr>
            <w:rFonts w:ascii="Sylfaen" w:hAnsi="Sylfaen" w:cs="Sylfaen"/>
            <w:lang w:val="ka-GE"/>
          </w:rPr>
          <w:t xml:space="preserve">დასაქმების </w:t>
        </w:r>
      </w:ins>
      <w:r w:rsidRPr="004658F3">
        <w:rPr>
          <w:rFonts w:ascii="Sylfaen" w:hAnsi="Sylfaen" w:cs="Sylfaen"/>
          <w:lang w:val="ka-GE"/>
        </w:rPr>
        <w:t xml:space="preserve">სააგენტოს. </w:t>
      </w:r>
      <w:commentRangeEnd w:id="427"/>
      <w:r w:rsidR="004D555B">
        <w:rPr>
          <w:rStyle w:val="CommentReference"/>
        </w:rPr>
        <w:commentReference w:id="427"/>
      </w:r>
      <w:r w:rsidRPr="004658F3">
        <w:rPr>
          <w:rFonts w:ascii="Sylfaen" w:hAnsi="Sylfaen" w:cs="Sylfaen"/>
          <w:lang w:val="ka-GE"/>
        </w:rPr>
        <w:t xml:space="preserve">აღნიშნული პირები, კომპენსაციის მიღების შესაძლებლობაზე </w:t>
      </w:r>
      <w:r w:rsidRPr="00EC5111">
        <w:rPr>
          <w:rFonts w:ascii="Sylfaen" w:hAnsi="Sylfaen"/>
          <w:u w:val="single"/>
          <w:lang w:val="ka-GE"/>
        </w:rPr>
        <w:t>შეტყობინებას მიიღებენ გადასახადის გადამხდელის ავტორიზებულ</w:t>
      </w:r>
      <w:ins w:id="429" w:author="z.dznelashvili@gmail.com" w:date="2020-04-26T00:31:00Z">
        <w:r w:rsidR="00EF7037">
          <w:rPr>
            <w:rFonts w:ascii="Sylfaen" w:hAnsi="Sylfaen"/>
            <w:u w:val="single"/>
            <w:lang w:val="ka-GE"/>
          </w:rPr>
          <w:t>ი მომხმარებლის</w:t>
        </w:r>
      </w:ins>
      <w:r w:rsidRPr="00EC5111">
        <w:rPr>
          <w:rFonts w:ascii="Sylfaen" w:hAnsi="Sylfaen"/>
          <w:u w:val="single"/>
          <w:lang w:val="ka-GE"/>
        </w:rPr>
        <w:t> გვერდზე </w:t>
      </w:r>
      <w:r w:rsidRPr="007962A5">
        <w:rPr>
          <w:rFonts w:ascii="Sylfaen" w:hAnsi="Sylfaen"/>
          <w:u w:val="single"/>
          <w:lang w:val="ka-GE"/>
        </w:rPr>
        <w:t>eservices.rs</w:t>
      </w:r>
      <w:r w:rsidRPr="00EC5111">
        <w:rPr>
          <w:rFonts w:ascii="Sylfaen" w:hAnsi="Sylfaen"/>
          <w:u w:val="single"/>
          <w:lang w:val="ka-GE"/>
        </w:rPr>
        <w:t>.</w:t>
      </w:r>
      <w:r w:rsidRPr="007962A5">
        <w:rPr>
          <w:rFonts w:ascii="Sylfaen" w:hAnsi="Sylfaen"/>
          <w:u w:val="single"/>
          <w:lang w:val="ka-GE"/>
        </w:rPr>
        <w:t>ge</w:t>
      </w:r>
      <w:r w:rsidRPr="00EC5111">
        <w:rPr>
          <w:rFonts w:ascii="Sylfaen" w:hAnsi="Sylfaen"/>
          <w:u w:val="single"/>
          <w:lang w:val="ka-GE"/>
        </w:rPr>
        <w:t>-ზე.</w:t>
      </w:r>
    </w:p>
    <w:p w14:paraId="1A8C328C" w14:textId="56C30435" w:rsidR="00EB4C5B" w:rsidRPr="004658F3" w:rsidRDefault="00EB4C5B" w:rsidP="00EB4C5B">
      <w:pPr>
        <w:pStyle w:val="abzacixml"/>
        <w:spacing w:line="276" w:lineRule="auto"/>
        <w:ind w:firstLine="720"/>
        <w:rPr>
          <w:rFonts w:ascii="Sylfaen" w:hAnsi="Sylfaen" w:cs="Sylfaen"/>
          <w:lang w:val="ka-GE"/>
        </w:rPr>
      </w:pPr>
      <w:commentRangeStart w:id="430"/>
      <w:r w:rsidRPr="004658F3">
        <w:rPr>
          <w:rFonts w:ascii="Sylfaen" w:hAnsi="Sylfaen" w:cs="Sylfaen"/>
          <w:lang w:val="ka-GE"/>
        </w:rPr>
        <w:t xml:space="preserve">ბ) </w:t>
      </w:r>
      <w:ins w:id="431" w:author="Ekaterine Guntsadze" w:date="2020-04-26T16:15:00Z">
        <w:r w:rsidR="00194DB2">
          <w:rPr>
            <w:rFonts w:ascii="Sylfaen" w:hAnsi="Sylfaen" w:cs="Sylfaen"/>
            <w:lang w:val="ka-GE"/>
          </w:rPr>
          <w:t xml:space="preserve">დასაქმების </w:t>
        </w:r>
      </w:ins>
      <w:r w:rsidRPr="004658F3">
        <w:rPr>
          <w:rFonts w:ascii="Sylfaen" w:hAnsi="Sylfaen" w:cs="Sylfaen"/>
          <w:lang w:val="ka-GE"/>
        </w:rPr>
        <w:t>სააგენტო</w:t>
      </w:r>
      <w:r w:rsidRPr="007962A5">
        <w:rPr>
          <w:rFonts w:ascii="Sylfaen" w:hAnsi="Sylfaen" w:cs="Sylfaen"/>
          <w:lang w:val="ka-GE"/>
        </w:rPr>
        <w:t xml:space="preserve">, </w:t>
      </w:r>
      <w:r w:rsidRPr="004658F3">
        <w:rPr>
          <w:rFonts w:ascii="Sylfaen" w:hAnsi="Sylfaen" w:cs="Sylfaen"/>
          <w:lang w:val="ka-GE"/>
        </w:rPr>
        <w:t xml:space="preserve">მის ელექტრონულ პორტალზე აკეთებს </w:t>
      </w:r>
      <w:ins w:id="432" w:author="Ekaterine Guntsadze [2]" w:date="2020-04-28T03:04:00Z">
        <w:r w:rsidR="00BD22A5" w:rsidRPr="00623D29">
          <w:rPr>
            <w:rFonts w:ascii="Sylfaen" w:hAnsi="Sylfaen" w:cs="Sylfaen"/>
            <w:highlight w:val="yellow"/>
            <w:lang w:val="ka-GE"/>
            <w:rPrChange w:id="433" w:author="Ekaterine Guntsadze [2]" w:date="2020-04-28T09:14:00Z">
              <w:rPr>
                <w:rFonts w:ascii="Sylfaen" w:hAnsi="Sylfaen" w:cs="Sylfaen"/>
                <w:lang w:val="ka-GE"/>
              </w:rPr>
            </w:rPrChange>
          </w:rPr>
          <w:t>არაუგვიანეს -- მაისისა,</w:t>
        </w:r>
        <w:r w:rsidR="00BD22A5">
          <w:rPr>
            <w:rFonts w:ascii="Sylfaen" w:hAnsi="Sylfaen" w:cs="Sylfaen"/>
            <w:lang w:val="ka-GE"/>
          </w:rPr>
          <w:t xml:space="preserve"> </w:t>
        </w:r>
      </w:ins>
      <w:r w:rsidRPr="004658F3">
        <w:rPr>
          <w:rFonts w:ascii="Sylfaen" w:hAnsi="Sylfaen" w:cs="Sylfaen"/>
          <w:lang w:val="ka-GE"/>
        </w:rPr>
        <w:t xml:space="preserve">ელექტრონული განაცხადის ფორმას, სადაც კომპენსაციის </w:t>
      </w:r>
      <w:ins w:id="434" w:author="z.dznelashvili@gmail.com" w:date="2020-04-26T00:35:00Z">
        <w:r w:rsidR="000E00E0">
          <w:rPr>
            <w:rFonts w:ascii="Sylfaen" w:hAnsi="Sylfaen" w:cs="Sylfaen"/>
            <w:lang w:val="ka-GE"/>
          </w:rPr>
          <w:t xml:space="preserve">მიღებაზე </w:t>
        </w:r>
      </w:ins>
      <w:r w:rsidRPr="004658F3">
        <w:rPr>
          <w:rFonts w:ascii="Sylfaen" w:hAnsi="Sylfaen" w:cs="Sylfaen"/>
          <w:lang w:val="ka-GE"/>
        </w:rPr>
        <w:t>უფლებამოსილ</w:t>
      </w:r>
      <w:r>
        <w:rPr>
          <w:rFonts w:ascii="Sylfaen" w:hAnsi="Sylfaen" w:cs="Sylfaen"/>
          <w:lang w:val="ka-GE"/>
        </w:rPr>
        <w:t>ი</w:t>
      </w:r>
      <w:r w:rsidRPr="004658F3">
        <w:rPr>
          <w:rFonts w:ascii="Sylfaen" w:hAnsi="Sylfaen" w:cs="Sylfaen"/>
          <w:lang w:val="ka-GE"/>
        </w:rPr>
        <w:t xml:space="preserve"> პირი </w:t>
      </w:r>
      <w:ins w:id="435" w:author="Tea Gvaramadze" w:date="2020-04-28T18:13:00Z">
        <w:r w:rsidR="00071CF4">
          <w:rPr>
            <w:rFonts w:ascii="Sylfaen" w:hAnsi="Sylfaen" w:cs="Sylfaen"/>
            <w:lang w:val="ka-GE"/>
          </w:rPr>
          <w:t xml:space="preserve">არაუგვიანეს 2020 წლის 1 ივლისისა </w:t>
        </w:r>
      </w:ins>
      <w:r w:rsidRPr="004658F3">
        <w:rPr>
          <w:rFonts w:ascii="Sylfaen" w:hAnsi="Sylfaen" w:cs="Sylfaen"/>
          <w:lang w:val="ka-GE"/>
        </w:rPr>
        <w:t>ავსებს შემდეგ მონაცემებს:</w:t>
      </w:r>
      <w:commentRangeEnd w:id="430"/>
      <w:r w:rsidR="00124BD1">
        <w:rPr>
          <w:rStyle w:val="CommentReference"/>
          <w:rFonts w:asciiTheme="minorHAnsi" w:eastAsiaTheme="minorHAnsi" w:hAnsiTheme="minorHAnsi" w:cstheme="minorBidi"/>
        </w:rPr>
        <w:commentReference w:id="430"/>
      </w:r>
    </w:p>
    <w:p w14:paraId="0F7BE0CE" w14:textId="77777777" w:rsidR="00EB4C5B" w:rsidRPr="004658F3" w:rsidRDefault="00EB4C5B" w:rsidP="00EB4C5B">
      <w:pPr>
        <w:pStyle w:val="abzacixml"/>
        <w:spacing w:line="276" w:lineRule="auto"/>
        <w:ind w:firstLine="720"/>
        <w:rPr>
          <w:rFonts w:ascii="Sylfaen" w:hAnsi="Sylfaen" w:cs="Sylfaen"/>
          <w:lang w:val="ka-GE"/>
        </w:rPr>
      </w:pPr>
      <w:r w:rsidRPr="004658F3">
        <w:rPr>
          <w:rFonts w:ascii="Sylfaen" w:hAnsi="Sylfaen" w:cs="Sylfaen"/>
          <w:lang w:val="ka-GE"/>
        </w:rPr>
        <w:t>ბ.ა) სახელი, გვარი და პირადი ნომერი;</w:t>
      </w:r>
    </w:p>
    <w:p w14:paraId="1E6BFE4D" w14:textId="77777777" w:rsidR="00EB4C5B" w:rsidRPr="004658F3" w:rsidRDefault="00EB4C5B" w:rsidP="00EB4C5B">
      <w:pPr>
        <w:pStyle w:val="abzacixml"/>
        <w:spacing w:line="276" w:lineRule="auto"/>
        <w:ind w:firstLine="720"/>
        <w:rPr>
          <w:rFonts w:ascii="Sylfaen" w:hAnsi="Sylfaen" w:cs="Sylfaen"/>
          <w:lang w:val="ka-GE"/>
        </w:rPr>
      </w:pPr>
      <w:r w:rsidRPr="004658F3">
        <w:rPr>
          <w:rFonts w:ascii="Sylfaen" w:hAnsi="Sylfaen" w:cs="Sylfaen"/>
          <w:lang w:val="ka-GE"/>
        </w:rPr>
        <w:t>ბ.ბ) საკონტაქტო მონაცემები (ფაქტობრივი საცხოვრებელი მისამართი და საკონტაქტო ტელეფონი);</w:t>
      </w:r>
    </w:p>
    <w:p w14:paraId="3007A40B" w14:textId="739BDD07" w:rsidR="00EB4C5B" w:rsidRDefault="00EB4C5B" w:rsidP="00EB4C5B">
      <w:pPr>
        <w:pStyle w:val="abzacixml"/>
        <w:spacing w:line="276" w:lineRule="auto"/>
        <w:ind w:firstLine="720"/>
        <w:rPr>
          <w:ins w:id="436" w:author="Tea Gvaramadze" w:date="2020-04-28T18:05:00Z"/>
          <w:rFonts w:ascii="Sylfaen" w:hAnsi="Sylfaen" w:cs="Sylfaen"/>
          <w:lang w:val="ka-GE"/>
        </w:rPr>
      </w:pPr>
      <w:r w:rsidRPr="004658F3">
        <w:rPr>
          <w:rFonts w:ascii="Sylfaen" w:hAnsi="Sylfaen" w:cs="Sylfaen"/>
          <w:lang w:val="ka-GE"/>
        </w:rPr>
        <w:t xml:space="preserve">ბ.გ) საბანკო </w:t>
      </w:r>
      <w:ins w:id="437" w:author="z.dznelashvili@gmail.com" w:date="2020-04-26T00:32:00Z">
        <w:r w:rsidR="00D40A41">
          <w:rPr>
            <w:rFonts w:ascii="Sylfaen" w:hAnsi="Sylfaen" w:cs="Sylfaen"/>
            <w:lang w:val="ka-GE"/>
          </w:rPr>
          <w:t xml:space="preserve">ანგარიშის </w:t>
        </w:r>
      </w:ins>
      <w:r w:rsidRPr="004658F3">
        <w:rPr>
          <w:rFonts w:ascii="Sylfaen" w:hAnsi="Sylfaen" w:cs="Sylfaen"/>
          <w:lang w:val="ka-GE"/>
        </w:rPr>
        <w:t>რეკვიზიტები;</w:t>
      </w:r>
    </w:p>
    <w:p w14:paraId="3D7B533C" w14:textId="58093FCD" w:rsidR="000F5564" w:rsidRPr="00071CF4" w:rsidDel="004D555B" w:rsidRDefault="000F5564" w:rsidP="00071CF4">
      <w:pPr>
        <w:pStyle w:val="abzacixml"/>
        <w:spacing w:line="276" w:lineRule="auto"/>
        <w:rPr>
          <w:del w:id="438" w:author="Tea Gvaramadze" w:date="2020-04-28T18:10:00Z"/>
          <w:rFonts w:ascii="Sylfaen" w:hAnsi="Sylfaen" w:cs="Sylfaen"/>
          <w:lang w:val="ka-GE"/>
        </w:rPr>
      </w:pPr>
    </w:p>
    <w:p w14:paraId="302D0C32" w14:textId="77777777" w:rsidR="00EB4C5B" w:rsidRPr="004658F3" w:rsidRDefault="00C602F7" w:rsidP="00EB4C5B">
      <w:pPr>
        <w:pStyle w:val="abzacixml"/>
        <w:spacing w:line="276" w:lineRule="auto"/>
        <w:rPr>
          <w:rFonts w:ascii="Sylfaen" w:hAnsi="Sylfaen"/>
          <w:lang w:val="ka-GE"/>
        </w:rPr>
      </w:pPr>
      <w:del w:id="439" w:author="Ekaterine Guntsadze" w:date="2020-04-27T16:00:00Z">
        <w:r w:rsidDel="003A2CFD">
          <w:rPr>
            <w:rFonts w:ascii="Sylfaen" w:hAnsi="Sylfaen" w:cs="Sylfaen"/>
            <w:b/>
            <w:lang w:val="ka-GE"/>
          </w:rPr>
          <w:delText>6</w:delText>
        </w:r>
      </w:del>
      <w:ins w:id="440" w:author="Ekaterine Guntsadze [2]" w:date="2020-04-28T09:29:00Z">
        <w:r w:rsidR="00B925D8">
          <w:rPr>
            <w:rFonts w:ascii="Sylfaen" w:hAnsi="Sylfaen" w:cs="Sylfaen"/>
            <w:b/>
            <w:lang w:val="ka-GE"/>
          </w:rPr>
          <w:t>9</w:t>
        </w:r>
      </w:ins>
      <w:ins w:id="441" w:author="Ekaterine Guntsadze" w:date="2020-04-27T16:00:00Z">
        <w:del w:id="442" w:author="Ekaterine Guntsadze [2]" w:date="2020-04-28T09:29:00Z">
          <w:r w:rsidR="003A2CFD" w:rsidDel="00B925D8">
            <w:rPr>
              <w:rFonts w:ascii="Sylfaen" w:hAnsi="Sylfaen" w:cs="Sylfaen"/>
              <w:b/>
              <w:lang w:val="ka-GE"/>
            </w:rPr>
            <w:delText>8</w:delText>
          </w:r>
        </w:del>
      </w:ins>
      <w:r w:rsidR="00EB4C5B" w:rsidRPr="00C1529D">
        <w:rPr>
          <w:rFonts w:ascii="Sylfaen" w:hAnsi="Sylfaen" w:cs="Sylfaen"/>
          <w:b/>
          <w:lang w:val="ka-GE"/>
        </w:rPr>
        <w:t>.</w:t>
      </w:r>
      <w:r w:rsidR="00EB4C5B">
        <w:rPr>
          <w:rFonts w:ascii="Sylfaen" w:hAnsi="Sylfaen" w:cs="Sylfaen"/>
          <w:lang w:val="ka-GE"/>
        </w:rPr>
        <w:t xml:space="preserve"> </w:t>
      </w:r>
      <w:r w:rsidR="00EB4C5B" w:rsidRPr="004658F3">
        <w:rPr>
          <w:rFonts w:ascii="Sylfaen" w:hAnsi="Sylfaen" w:cs="Sylfaen"/>
          <w:lang w:val="ka-GE"/>
        </w:rPr>
        <w:t xml:space="preserve">ამ წესის მე-2 მუხლის პირველი პუნქტის „ვ“ ქვეპუნქტით განსაზღვრულ პირებზე კომპენსაციის გაცემის ადმინისტრირებას ახორციელებს </w:t>
      </w:r>
      <w:ins w:id="443" w:author="Ekaterine Guntsadze" w:date="2020-04-26T16:15:00Z">
        <w:r w:rsidR="00194DB2">
          <w:rPr>
            <w:rFonts w:ascii="Sylfaen" w:hAnsi="Sylfaen" w:cs="Sylfaen"/>
            <w:lang w:val="ka-GE"/>
          </w:rPr>
          <w:t xml:space="preserve">დასაქმების </w:t>
        </w:r>
      </w:ins>
      <w:r w:rsidR="00EB4C5B" w:rsidRPr="004658F3">
        <w:rPr>
          <w:rFonts w:ascii="Sylfaen" w:hAnsi="Sylfaen" w:cs="Sylfaen"/>
          <w:lang w:val="ka-GE"/>
        </w:rPr>
        <w:t>სააგენტო შემდეგი პირობებით:</w:t>
      </w:r>
    </w:p>
    <w:p w14:paraId="4B39979B" w14:textId="77777777" w:rsidR="00EB4C5B" w:rsidRPr="004658F3" w:rsidRDefault="00EB4C5B" w:rsidP="00EB4C5B">
      <w:pPr>
        <w:pStyle w:val="abzacixml"/>
        <w:spacing w:line="276" w:lineRule="auto"/>
        <w:ind w:firstLine="720"/>
        <w:rPr>
          <w:rFonts w:ascii="Sylfaen" w:hAnsi="Sylfaen" w:cs="Sylfaen"/>
          <w:lang w:val="ka-GE"/>
        </w:rPr>
      </w:pPr>
      <w:commentRangeStart w:id="444"/>
      <w:r w:rsidRPr="004658F3">
        <w:rPr>
          <w:rFonts w:ascii="Sylfaen" w:hAnsi="Sylfaen" w:cs="Sylfaen"/>
          <w:lang w:val="ka-GE"/>
        </w:rPr>
        <w:t xml:space="preserve">ა) </w:t>
      </w:r>
      <w:ins w:id="445" w:author="Ekaterine Guntsadze" w:date="2020-04-26T16:15:00Z">
        <w:r w:rsidR="00194DB2">
          <w:rPr>
            <w:rFonts w:ascii="Sylfaen" w:hAnsi="Sylfaen" w:cs="Sylfaen"/>
            <w:lang w:val="ka-GE"/>
          </w:rPr>
          <w:t xml:space="preserve">დასაქმების </w:t>
        </w:r>
      </w:ins>
      <w:r w:rsidRPr="004658F3">
        <w:rPr>
          <w:rFonts w:ascii="Sylfaen" w:hAnsi="Sylfaen" w:cs="Sylfaen"/>
          <w:lang w:val="ka-GE"/>
        </w:rPr>
        <w:t xml:space="preserve">სააგენტო მის ელექტრონულ პორტალზე </w:t>
      </w:r>
      <w:ins w:id="446" w:author="Ekaterine Guntsadze [2]" w:date="2020-04-28T03:05:00Z">
        <w:r w:rsidR="00BD22A5">
          <w:rPr>
            <w:rFonts w:ascii="Sylfaen" w:hAnsi="Sylfaen" w:cs="Sylfaen"/>
            <w:lang w:val="ka-GE"/>
          </w:rPr>
          <w:t xml:space="preserve">არაუგვიანეს -- მაისისა, </w:t>
        </w:r>
      </w:ins>
      <w:r w:rsidRPr="004658F3">
        <w:rPr>
          <w:rFonts w:ascii="Sylfaen" w:hAnsi="Sylfaen" w:cs="Sylfaen"/>
          <w:lang w:val="ka-GE"/>
        </w:rPr>
        <w:t xml:space="preserve">აკეთებს ელექტრონული განაცხადის ფორმას, სადაც </w:t>
      </w:r>
      <w:r w:rsidR="00C602F7">
        <w:rPr>
          <w:rFonts w:ascii="Sylfaen" w:hAnsi="Sylfaen" w:cs="Sylfaen"/>
          <w:lang w:val="ka-GE"/>
        </w:rPr>
        <w:t>მაძიებელი</w:t>
      </w:r>
      <w:r w:rsidRPr="004658F3">
        <w:rPr>
          <w:rFonts w:ascii="Sylfaen" w:hAnsi="Sylfaen" w:cs="Sylfaen"/>
          <w:lang w:val="ka-GE"/>
        </w:rPr>
        <w:t xml:space="preserve"> ავსებს შემდეგ მონაცემებს:</w:t>
      </w:r>
      <w:commentRangeEnd w:id="444"/>
      <w:r w:rsidR="00124BD1">
        <w:rPr>
          <w:rStyle w:val="CommentReference"/>
          <w:rFonts w:asciiTheme="minorHAnsi" w:eastAsiaTheme="minorHAnsi" w:hAnsiTheme="minorHAnsi" w:cstheme="minorBidi"/>
        </w:rPr>
        <w:commentReference w:id="444"/>
      </w:r>
    </w:p>
    <w:p w14:paraId="7B79ED0C" w14:textId="77777777" w:rsidR="00EB4C5B" w:rsidRPr="004658F3" w:rsidRDefault="00EB4C5B" w:rsidP="00EB4C5B">
      <w:pPr>
        <w:pStyle w:val="abzacixml"/>
        <w:spacing w:line="276" w:lineRule="auto"/>
        <w:ind w:firstLine="720"/>
        <w:rPr>
          <w:rFonts w:ascii="Sylfaen" w:hAnsi="Sylfaen" w:cs="Sylfaen"/>
          <w:lang w:val="ka-GE"/>
        </w:rPr>
      </w:pPr>
      <w:r w:rsidRPr="004658F3">
        <w:rPr>
          <w:rFonts w:ascii="Sylfaen" w:hAnsi="Sylfaen" w:cs="Sylfaen"/>
          <w:lang w:val="ka-GE"/>
        </w:rPr>
        <w:t>ა.ა) სახელი, გვარი და პირადი ნომერი;</w:t>
      </w:r>
    </w:p>
    <w:p w14:paraId="0F87DA1A" w14:textId="77777777" w:rsidR="00EB4C5B" w:rsidRDefault="00EB4C5B" w:rsidP="00EB4C5B">
      <w:pPr>
        <w:pStyle w:val="abzacixml"/>
        <w:spacing w:line="276" w:lineRule="auto"/>
        <w:ind w:left="284" w:firstLine="436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ა.ბ) საკონტაქტო მონაცემები (ფაქტობრივი საცხოვრებელი მისამართი და საკონტაქტო ტელეფონი);</w:t>
      </w:r>
    </w:p>
    <w:p w14:paraId="69C6CAEB" w14:textId="77777777" w:rsidR="00EB4C5B" w:rsidRDefault="00EB4C5B" w:rsidP="00EB4C5B">
      <w:pPr>
        <w:pStyle w:val="abzacixml"/>
        <w:spacing w:line="276" w:lineRule="auto"/>
        <w:ind w:left="284" w:firstLine="436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ა.გ) საბანკო </w:t>
      </w:r>
      <w:ins w:id="447" w:author="z.dznelashvili@gmail.com" w:date="2020-04-26T00:36:00Z">
        <w:r w:rsidR="000E00E0">
          <w:rPr>
            <w:rFonts w:ascii="Sylfaen" w:hAnsi="Sylfaen" w:cs="Sylfaen"/>
            <w:lang w:val="ka-GE"/>
          </w:rPr>
          <w:t xml:space="preserve">ანგარიშის </w:t>
        </w:r>
      </w:ins>
      <w:r>
        <w:rPr>
          <w:rFonts w:ascii="Sylfaen" w:hAnsi="Sylfaen" w:cs="Sylfaen"/>
          <w:lang w:val="ka-GE"/>
        </w:rPr>
        <w:t>რეკვიზიტები;</w:t>
      </w:r>
    </w:p>
    <w:p w14:paraId="0A639169" w14:textId="77777777" w:rsidR="00EB4C5B" w:rsidRDefault="00EB4C5B" w:rsidP="00EB4C5B">
      <w:pPr>
        <w:pStyle w:val="abzacixml"/>
        <w:spacing w:line="276" w:lineRule="auto"/>
        <w:ind w:left="284" w:firstLine="436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ა.დ) ინფორმაცია </w:t>
      </w:r>
      <w:del w:id="448" w:author="Satatbiro" w:date="2020-04-26T12:35:00Z">
        <w:r w:rsidRPr="00BB7F4F" w:rsidDel="00BE380E">
          <w:rPr>
            <w:rFonts w:ascii="Sylfaen" w:hAnsi="Sylfaen" w:cs="Sylfaen"/>
            <w:highlight w:val="yellow"/>
            <w:lang w:val="ka-GE"/>
          </w:rPr>
          <w:delText>საგანგებო მდგომარეობის გამოცხადებამდე</w:delText>
        </w:r>
      </w:del>
      <w:ins w:id="449" w:author="Satatbiro" w:date="2020-04-26T12:35:00Z">
        <w:r w:rsidR="00BE380E">
          <w:rPr>
            <w:rFonts w:ascii="Sylfaen" w:hAnsi="Sylfaen" w:cs="Sylfaen"/>
            <w:lang w:val="ka-GE"/>
          </w:rPr>
          <w:t>2020 წლის პირველ კვარტალში</w:t>
        </w:r>
      </w:ins>
      <w:r>
        <w:rPr>
          <w:rFonts w:ascii="Sylfaen" w:hAnsi="Sylfaen" w:cs="Sylfaen"/>
          <w:lang w:val="ka-GE"/>
        </w:rPr>
        <w:t xml:space="preserve"> მისი შემოსავლის წყაროს შესახებ;</w:t>
      </w:r>
    </w:p>
    <w:p w14:paraId="28CE1C2C" w14:textId="1285386D" w:rsidR="00EB4C5B" w:rsidRDefault="00EB4C5B" w:rsidP="00EB4C5B">
      <w:pPr>
        <w:pStyle w:val="abzacixml"/>
        <w:spacing w:line="276" w:lineRule="auto"/>
        <w:ind w:left="284" w:firstLine="436"/>
        <w:rPr>
          <w:ins w:id="450" w:author="Tea Gvaramadze" w:date="2020-04-28T18:14:00Z"/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ა.ე) </w:t>
      </w:r>
      <w:ins w:id="451" w:author="Ekaterine Guntsadze" w:date="2020-04-27T10:28:00Z">
        <w:r w:rsidR="00E74A2A">
          <w:rPr>
            <w:rFonts w:ascii="Sylfaen" w:hAnsi="Sylfaen" w:cs="Sylfaen"/>
            <w:lang w:val="ka-GE"/>
          </w:rPr>
          <w:t xml:space="preserve">საქართველოში გადასახადის გადამხდელად რეგისტრირებული (გარდა არამეწარმე ფიზიკური პირისა) </w:t>
        </w:r>
      </w:ins>
      <w:del w:id="452" w:author="Ekaterine Guntsadze" w:date="2020-04-27T10:29:00Z">
        <w:r w:rsidDel="00E74A2A">
          <w:rPr>
            <w:rFonts w:ascii="Sylfaen" w:hAnsi="Sylfaen" w:cs="Sylfaen"/>
            <w:lang w:val="ka-GE"/>
          </w:rPr>
          <w:delText xml:space="preserve">იურიდიული </w:delText>
        </w:r>
      </w:del>
      <w:r>
        <w:rPr>
          <w:rFonts w:ascii="Sylfaen" w:hAnsi="Sylfaen" w:cs="Sylfaen"/>
          <w:lang w:val="ka-GE"/>
        </w:rPr>
        <w:t xml:space="preserve">პირის მიერ გაცემული შემოსავლის წყაროს დამადასტურებელი დოკუმენტი (მათ შორის, </w:t>
      </w:r>
      <w:commentRangeStart w:id="453"/>
      <w:r>
        <w:rPr>
          <w:rFonts w:ascii="Sylfaen" w:hAnsi="Sylfaen" w:cs="Sylfaen"/>
          <w:lang w:val="ka-GE"/>
        </w:rPr>
        <w:t xml:space="preserve">საბანკო ამონაწერი, </w:t>
      </w:r>
      <w:commentRangeEnd w:id="453"/>
      <w:r w:rsidR="007E3E8B">
        <w:rPr>
          <w:rStyle w:val="CommentReference"/>
          <w:rFonts w:asciiTheme="minorHAnsi" w:eastAsiaTheme="minorHAnsi" w:hAnsiTheme="minorHAnsi" w:cstheme="minorBidi"/>
        </w:rPr>
        <w:commentReference w:id="453"/>
      </w:r>
      <w:r>
        <w:rPr>
          <w:rFonts w:ascii="Sylfaen" w:hAnsi="Sylfaen" w:cs="Sylfaen"/>
          <w:lang w:val="ka-GE"/>
        </w:rPr>
        <w:t xml:space="preserve">მუნიციპალეტის ან სხვა </w:t>
      </w:r>
      <w:r>
        <w:rPr>
          <w:rFonts w:ascii="Sylfaen" w:hAnsi="Sylfaen" w:cs="Sylfaen"/>
          <w:lang w:val="ka-GE"/>
        </w:rPr>
        <w:lastRenderedPageBreak/>
        <w:t>ადმინისტრაციული ორგანოს მიერ პირზე გაცემული რაიმე საქმიანობის ნებართვა/ლიცენზია და სხვა);</w:t>
      </w:r>
    </w:p>
    <w:p w14:paraId="44BFD932" w14:textId="14088248" w:rsidR="00071CF4" w:rsidRPr="00071CF4" w:rsidRDefault="00071CF4" w:rsidP="00071CF4">
      <w:pPr>
        <w:spacing w:after="0" w:line="276" w:lineRule="auto"/>
        <w:ind w:firstLine="284"/>
        <w:jc w:val="both"/>
        <w:rPr>
          <w:ins w:id="454" w:author="Tea Gvaramadze" w:date="2020-04-28T18:16:00Z"/>
          <w:rFonts w:ascii="Sylfaen" w:hAnsi="Sylfaen" w:cs="Sylfaen"/>
          <w:lang w:val="ka-GE"/>
        </w:rPr>
      </w:pPr>
      <w:ins w:id="455" w:author="Tea Gvaramadze" w:date="2020-04-28T18:14:00Z">
        <w:r>
          <w:rPr>
            <w:rFonts w:ascii="Sylfaen" w:hAnsi="Sylfaen" w:cs="Sylfaen"/>
            <w:lang w:val="ka-GE"/>
          </w:rPr>
          <w:t xml:space="preserve">ბ) </w:t>
        </w:r>
      </w:ins>
      <w:ins w:id="456" w:author="Tea Gvaramadze" w:date="2020-04-28T18:17:00Z">
        <w:r w:rsidR="00464BA9">
          <w:rPr>
            <w:rFonts w:ascii="Sylfaen" w:hAnsi="Sylfaen" w:cs="Sylfaen"/>
            <w:lang w:val="ka-GE"/>
          </w:rPr>
          <w:t xml:space="preserve">შევსებული განაცხადით მაძიებელის ადასტურებს რომ თანახმაა, მის მიერ </w:t>
        </w:r>
      </w:ins>
      <w:ins w:id="457" w:author="Tea Gvaramadze" w:date="2020-04-28T18:18:00Z">
        <w:r w:rsidR="00464BA9">
          <w:rPr>
            <w:rFonts w:ascii="Sylfaen" w:hAnsi="Sylfaen" w:cs="Sylfaen"/>
            <w:lang w:val="ka-GE"/>
          </w:rPr>
          <w:t xml:space="preserve">შევსებული </w:t>
        </w:r>
        <w:r w:rsidR="00DD0040">
          <w:rPr>
            <w:rFonts w:ascii="Sylfaen" w:hAnsi="Sylfaen" w:cs="Sylfaen"/>
            <w:lang w:val="ka-GE"/>
          </w:rPr>
          <w:t>განა</w:t>
        </w:r>
        <w:r w:rsidR="00464BA9">
          <w:rPr>
            <w:rFonts w:ascii="Sylfaen" w:hAnsi="Sylfaen" w:cs="Sylfaen"/>
            <w:lang w:val="ka-GE"/>
          </w:rPr>
          <w:t xml:space="preserve">ცხადში მითითებული </w:t>
        </w:r>
      </w:ins>
      <w:ins w:id="458" w:author="Tea Gvaramadze" w:date="2020-04-28T18:16:00Z">
        <w:r w:rsidRPr="00071CF4">
          <w:rPr>
            <w:rFonts w:ascii="Sylfaen" w:hAnsi="Sylfaen" w:cs="Sylfaen"/>
            <w:lang w:val="ka-GE"/>
          </w:rPr>
          <w:t xml:space="preserve">პერსონალური მონაცემი (მათ შორის განსაკუთრებულ </w:t>
        </w:r>
        <w:r w:rsidR="00464BA9">
          <w:rPr>
            <w:rFonts w:ascii="Sylfaen" w:hAnsi="Sylfaen" w:cs="Sylfaen"/>
            <w:lang w:val="ka-GE"/>
          </w:rPr>
          <w:t>კატეგო</w:t>
        </w:r>
        <w:r w:rsidRPr="00071CF4">
          <w:rPr>
            <w:rFonts w:ascii="Sylfaen" w:hAnsi="Sylfaen" w:cs="Sylfaen"/>
            <w:lang w:val="ka-GE"/>
          </w:rPr>
          <w:t>რიას მიკუთვნებული მონაცემები), დამუშავდეს პერსონალურ მონაცემთა დაცვის შესახებ საქართველოს კანონის შესაბამისად</w:t>
        </w:r>
        <w:r w:rsidR="00464BA9">
          <w:rPr>
            <w:rFonts w:ascii="Sylfaen" w:hAnsi="Sylfaen" w:cs="Sylfaen"/>
            <w:lang w:val="ka-GE"/>
          </w:rPr>
          <w:t xml:space="preserve"> </w:t>
        </w:r>
        <w:r w:rsidRPr="00071CF4">
          <w:rPr>
            <w:rFonts w:ascii="Sylfaen" w:hAnsi="Sylfaen" w:cs="Sylfaen"/>
            <w:lang w:val="ka-GE"/>
          </w:rPr>
          <w:t xml:space="preserve"> პროგრამაში</w:t>
        </w:r>
        <w:r w:rsidR="00464BA9">
          <w:rPr>
            <w:rFonts w:ascii="Sylfaen" w:hAnsi="Sylfaen" w:cs="Sylfaen"/>
            <w:lang w:val="ka-GE"/>
          </w:rPr>
          <w:t xml:space="preserve"> </w:t>
        </w:r>
        <w:r w:rsidRPr="00071CF4">
          <w:rPr>
            <w:rFonts w:ascii="Sylfaen" w:hAnsi="Sylfaen" w:cs="Sylfaen"/>
            <w:lang w:val="ka-GE"/>
          </w:rPr>
          <w:t xml:space="preserve"> ჩართვის მიზნით.</w:t>
        </w:r>
      </w:ins>
    </w:p>
    <w:p w14:paraId="1BD278E7" w14:textId="29619C27" w:rsidR="00071CF4" w:rsidRDefault="00071CF4" w:rsidP="00EB4C5B">
      <w:pPr>
        <w:pStyle w:val="abzacixml"/>
        <w:spacing w:line="276" w:lineRule="auto"/>
        <w:ind w:left="284" w:firstLine="436"/>
        <w:rPr>
          <w:rFonts w:ascii="Sylfaen" w:hAnsi="Sylfaen" w:cs="Sylfaen"/>
          <w:lang w:val="ka-GE"/>
        </w:rPr>
      </w:pPr>
    </w:p>
    <w:p w14:paraId="061B9237" w14:textId="77777777" w:rsidR="003A2CFD" w:rsidRDefault="00C602F7" w:rsidP="00EB4C5B">
      <w:pPr>
        <w:pStyle w:val="abzacixml"/>
        <w:spacing w:line="276" w:lineRule="auto"/>
        <w:ind w:left="284" w:firstLine="436"/>
        <w:rPr>
          <w:ins w:id="459" w:author="Ekaterine Guntsadze" w:date="2020-04-27T16:01:00Z"/>
          <w:rFonts w:ascii="Sylfaen" w:hAnsi="Sylfaen" w:cs="Sylfaen"/>
          <w:b/>
          <w:lang w:val="ka-GE"/>
        </w:rPr>
      </w:pPr>
      <w:commentRangeStart w:id="460"/>
      <w:del w:id="461" w:author="Ekaterine Guntsadze" w:date="2020-04-27T16:01:00Z">
        <w:r w:rsidDel="003A2CFD">
          <w:rPr>
            <w:rFonts w:ascii="Sylfaen" w:hAnsi="Sylfaen" w:cs="Sylfaen"/>
            <w:b/>
            <w:lang w:val="ka-GE"/>
          </w:rPr>
          <w:delText>7</w:delText>
        </w:r>
      </w:del>
      <w:ins w:id="462" w:author="Ekaterine Guntsadze [2]" w:date="2020-04-28T09:29:00Z">
        <w:r w:rsidR="00B925D8">
          <w:rPr>
            <w:rFonts w:ascii="Sylfaen" w:hAnsi="Sylfaen" w:cs="Sylfaen"/>
            <w:b/>
            <w:lang w:val="ka-GE"/>
          </w:rPr>
          <w:t>10</w:t>
        </w:r>
      </w:ins>
      <w:ins w:id="463" w:author="Ekaterine Guntsadze" w:date="2020-04-27T16:02:00Z">
        <w:del w:id="464" w:author="Ekaterine Guntsadze [2]" w:date="2020-04-28T09:29:00Z">
          <w:r w:rsidR="003A2CFD" w:rsidDel="00B925D8">
            <w:rPr>
              <w:rFonts w:ascii="Sylfaen" w:hAnsi="Sylfaen" w:cs="Sylfaen"/>
              <w:b/>
              <w:lang w:val="ka-GE"/>
            </w:rPr>
            <w:delText>9</w:delText>
          </w:r>
        </w:del>
        <w:r w:rsidR="003A2CFD">
          <w:rPr>
            <w:rFonts w:ascii="Sylfaen" w:hAnsi="Sylfaen" w:cs="Sylfaen"/>
            <w:b/>
            <w:lang w:val="ka-GE"/>
          </w:rPr>
          <w:t>. განმცხადებელი ვალდებულია სარეგისტრაციო პორტალზე დარეგისტრირდნენ არა</w:t>
        </w:r>
        <w:del w:id="465" w:author="Tea Gvaramadze" w:date="2020-04-28T18:13:00Z">
          <w:r w:rsidR="003A2CFD" w:rsidDel="00071CF4">
            <w:rPr>
              <w:rFonts w:ascii="Sylfaen" w:hAnsi="Sylfaen" w:cs="Sylfaen"/>
              <w:b/>
              <w:lang w:val="ka-GE"/>
            </w:rPr>
            <w:delText xml:space="preserve"> </w:delText>
          </w:r>
        </w:del>
        <w:r w:rsidR="003A2CFD">
          <w:rPr>
            <w:rFonts w:ascii="Sylfaen" w:hAnsi="Sylfaen" w:cs="Sylfaen"/>
            <w:b/>
            <w:lang w:val="ka-GE"/>
          </w:rPr>
          <w:t xml:space="preserve">უგვიანეს 2020 წლის 1 </w:t>
        </w:r>
        <w:del w:id="466" w:author="Giorgi Kakauridze" w:date="2020-04-27T19:34:00Z">
          <w:r w:rsidR="003A2CFD" w:rsidDel="00124BD1">
            <w:rPr>
              <w:rFonts w:ascii="Sylfaen" w:hAnsi="Sylfaen" w:cs="Sylfaen"/>
              <w:b/>
              <w:lang w:val="ka-GE"/>
            </w:rPr>
            <w:delText>ივნისისა.</w:delText>
          </w:r>
        </w:del>
      </w:ins>
      <w:ins w:id="467" w:author="Giorgi Kakauridze" w:date="2020-04-27T19:34:00Z">
        <w:r w:rsidR="00124BD1">
          <w:rPr>
            <w:rFonts w:ascii="Sylfaen" w:hAnsi="Sylfaen" w:cs="Sylfaen"/>
            <w:b/>
            <w:lang w:val="ka-GE"/>
          </w:rPr>
          <w:t>ივლისისა</w:t>
        </w:r>
      </w:ins>
      <w:commentRangeEnd w:id="460"/>
      <w:ins w:id="468" w:author="Giorgi Kakauridze" w:date="2020-04-27T19:35:00Z">
        <w:r w:rsidR="00124BD1">
          <w:rPr>
            <w:rStyle w:val="CommentReference"/>
            <w:rFonts w:asciiTheme="minorHAnsi" w:eastAsiaTheme="minorHAnsi" w:hAnsiTheme="minorHAnsi" w:cstheme="minorBidi"/>
          </w:rPr>
          <w:commentReference w:id="460"/>
        </w:r>
      </w:ins>
    </w:p>
    <w:p w14:paraId="6AC4ED5E" w14:textId="77777777" w:rsidR="007556BA" w:rsidRDefault="003A2CFD" w:rsidP="00EB4C5B">
      <w:pPr>
        <w:pStyle w:val="abzacixml"/>
        <w:spacing w:line="276" w:lineRule="auto"/>
        <w:ind w:left="284" w:firstLine="436"/>
        <w:rPr>
          <w:rFonts w:ascii="Sylfaen" w:hAnsi="Sylfaen" w:cs="Sylfaen"/>
          <w:lang w:val="ka-GE"/>
        </w:rPr>
      </w:pPr>
      <w:ins w:id="469" w:author="Ekaterine Guntsadze" w:date="2020-04-27T16:01:00Z">
        <w:r>
          <w:rPr>
            <w:rFonts w:ascii="Sylfaen" w:hAnsi="Sylfaen" w:cs="Sylfaen"/>
            <w:b/>
            <w:lang w:val="ka-GE"/>
          </w:rPr>
          <w:t>1</w:t>
        </w:r>
      </w:ins>
      <w:ins w:id="470" w:author="Ekaterine Guntsadze [2]" w:date="2020-04-28T09:29:00Z">
        <w:r w:rsidR="00B925D8">
          <w:rPr>
            <w:rFonts w:ascii="Sylfaen" w:hAnsi="Sylfaen" w:cs="Sylfaen"/>
            <w:b/>
            <w:lang w:val="ka-GE"/>
          </w:rPr>
          <w:t>1</w:t>
        </w:r>
      </w:ins>
      <w:ins w:id="471" w:author="Ekaterine Guntsadze" w:date="2020-04-27T16:01:00Z">
        <w:del w:id="472" w:author="Ekaterine Guntsadze [2]" w:date="2020-04-28T09:29:00Z">
          <w:r w:rsidDel="00B925D8">
            <w:rPr>
              <w:rFonts w:ascii="Sylfaen" w:hAnsi="Sylfaen" w:cs="Sylfaen"/>
              <w:b/>
              <w:lang w:val="ka-GE"/>
            </w:rPr>
            <w:delText>0</w:delText>
          </w:r>
        </w:del>
      </w:ins>
      <w:r w:rsidR="00CA78B4">
        <w:rPr>
          <w:rFonts w:ascii="Sylfaen" w:hAnsi="Sylfaen" w:cs="Sylfaen"/>
          <w:b/>
          <w:lang w:val="ka-GE"/>
        </w:rPr>
        <w:t>.</w:t>
      </w:r>
      <w:r w:rsidR="00EB4C5B">
        <w:rPr>
          <w:rFonts w:ascii="Sylfaen" w:hAnsi="Sylfaen" w:cs="Sylfaen"/>
          <w:lang w:val="ka-GE"/>
        </w:rPr>
        <w:t xml:space="preserve"> განაცხადში წარმოდგენილი ინფორმაციის სისწორეზე და არასწორი ინფორმაციის წარდგენით </w:t>
      </w:r>
      <w:r w:rsidR="00EB4C5B" w:rsidRPr="003C2748">
        <w:rPr>
          <w:rFonts w:ascii="Sylfaen" w:hAnsi="Sylfaen" w:cs="Sylfaen"/>
          <w:lang w:val="ka-GE"/>
        </w:rPr>
        <w:t xml:space="preserve">სახელმწიფოსთვის მიყენებულ ზიანზე პასუხისმგებლობა </w:t>
      </w:r>
      <w:del w:id="473" w:author="z.dznelashvili@gmail.com" w:date="2020-04-26T00:38:00Z">
        <w:r w:rsidR="00EB4C5B" w:rsidRPr="003C2748" w:rsidDel="00A603DD">
          <w:rPr>
            <w:rFonts w:ascii="Sylfaen" w:hAnsi="Sylfaen" w:cs="Sylfaen"/>
            <w:lang w:val="ka-GE"/>
          </w:rPr>
          <w:delText xml:space="preserve">სრულად </w:delText>
        </w:r>
      </w:del>
      <w:r w:rsidR="00EB4C5B" w:rsidRPr="003C2748">
        <w:rPr>
          <w:rFonts w:ascii="Sylfaen" w:hAnsi="Sylfaen" w:cs="Sylfaen"/>
          <w:lang w:val="ka-GE"/>
        </w:rPr>
        <w:t>ეკისრება განმცხადებელს</w:t>
      </w:r>
      <w:r w:rsidR="007556BA">
        <w:rPr>
          <w:rFonts w:ascii="Sylfaen" w:hAnsi="Sylfaen" w:cs="Sylfaen"/>
          <w:lang w:val="ka-GE"/>
        </w:rPr>
        <w:t>.</w:t>
      </w:r>
    </w:p>
    <w:p w14:paraId="1FD3217E" w14:textId="77777777" w:rsidR="00EB4C5B" w:rsidRDefault="00C602F7" w:rsidP="00EB4C5B">
      <w:pPr>
        <w:pStyle w:val="abzacixml"/>
        <w:spacing w:line="276" w:lineRule="auto"/>
        <w:ind w:left="284" w:firstLine="436"/>
        <w:rPr>
          <w:rFonts w:ascii="Sylfaen" w:hAnsi="Sylfaen" w:cs="Sylfaen"/>
          <w:lang w:val="ka-GE"/>
        </w:rPr>
      </w:pPr>
      <w:del w:id="474" w:author="Ekaterine Guntsadze" w:date="2020-04-27T16:04:00Z">
        <w:r w:rsidDel="00A61F35">
          <w:rPr>
            <w:rFonts w:ascii="Sylfaen" w:hAnsi="Sylfaen" w:cs="Sylfaen"/>
            <w:lang w:val="ka-GE"/>
          </w:rPr>
          <w:delText>8</w:delText>
        </w:r>
      </w:del>
      <w:ins w:id="475" w:author="Ekaterine Guntsadze" w:date="2020-04-27T16:04:00Z">
        <w:r w:rsidR="00A61F35">
          <w:rPr>
            <w:rFonts w:ascii="Sylfaen" w:hAnsi="Sylfaen" w:cs="Sylfaen"/>
            <w:lang w:val="ka-GE"/>
          </w:rPr>
          <w:t>1</w:t>
        </w:r>
      </w:ins>
      <w:ins w:id="476" w:author="Ekaterine Guntsadze [2]" w:date="2020-04-28T09:29:00Z">
        <w:r w:rsidR="00B925D8">
          <w:rPr>
            <w:rFonts w:ascii="Sylfaen" w:hAnsi="Sylfaen" w:cs="Sylfaen"/>
            <w:lang w:val="ka-GE"/>
          </w:rPr>
          <w:t>2</w:t>
        </w:r>
      </w:ins>
      <w:ins w:id="477" w:author="Ekaterine Guntsadze" w:date="2020-04-27T16:04:00Z">
        <w:del w:id="478" w:author="Ekaterine Guntsadze [2]" w:date="2020-04-28T09:29:00Z">
          <w:r w:rsidR="00A61F35" w:rsidDel="00B925D8">
            <w:rPr>
              <w:rFonts w:ascii="Sylfaen" w:hAnsi="Sylfaen" w:cs="Sylfaen"/>
              <w:lang w:val="ka-GE"/>
            </w:rPr>
            <w:delText>1</w:delText>
          </w:r>
        </w:del>
      </w:ins>
      <w:r>
        <w:rPr>
          <w:rFonts w:ascii="Sylfaen" w:hAnsi="Sylfaen" w:cs="Sylfaen"/>
          <w:lang w:val="ka-GE"/>
        </w:rPr>
        <w:t>.</w:t>
      </w:r>
      <w:r w:rsidR="007556BA">
        <w:rPr>
          <w:rFonts w:ascii="Sylfaen" w:hAnsi="Sylfaen" w:cs="Sylfaen"/>
          <w:lang w:val="ka-GE"/>
        </w:rPr>
        <w:t xml:space="preserve"> </w:t>
      </w:r>
      <w:r w:rsidR="00EB4C5B" w:rsidRPr="003C2748">
        <w:rPr>
          <w:rFonts w:ascii="Sylfaen" w:hAnsi="Sylfaen" w:cs="Sylfaen"/>
          <w:lang w:val="ka-GE"/>
        </w:rPr>
        <w:t xml:space="preserve"> </w:t>
      </w:r>
      <w:ins w:id="479" w:author="Ekaterine Guntsadze" w:date="2020-04-26T16:15:00Z">
        <w:r w:rsidR="00194DB2">
          <w:rPr>
            <w:rFonts w:ascii="Sylfaen" w:hAnsi="Sylfaen" w:cs="Sylfaen"/>
            <w:lang w:val="ka-GE"/>
          </w:rPr>
          <w:t xml:space="preserve">დასაქმების </w:t>
        </w:r>
      </w:ins>
      <w:r w:rsidR="00EB4C5B" w:rsidRPr="003C2748">
        <w:rPr>
          <w:rFonts w:ascii="Sylfaen" w:hAnsi="Sylfaen" w:cs="Sylfaen"/>
          <w:lang w:val="ka-GE"/>
        </w:rPr>
        <w:t xml:space="preserve">სააგენტო არ არის უფლებამოსილი </w:t>
      </w:r>
      <w:r w:rsidR="007556BA">
        <w:rPr>
          <w:rFonts w:ascii="Sylfaen" w:hAnsi="Sylfaen" w:cs="Sylfaen"/>
          <w:lang w:val="ka-GE"/>
        </w:rPr>
        <w:t>უზრუნველყო</w:t>
      </w:r>
      <w:r w:rsidR="00EB4C5B" w:rsidRPr="003C2748">
        <w:rPr>
          <w:rFonts w:ascii="Sylfaen" w:hAnsi="Sylfaen" w:cs="Sylfaen"/>
          <w:lang w:val="ka-GE"/>
        </w:rPr>
        <w:t xml:space="preserve">ს </w:t>
      </w:r>
      <w:r w:rsidR="007556BA">
        <w:rPr>
          <w:rFonts w:ascii="Sylfaen" w:hAnsi="Sylfaen" w:cs="Sylfaen"/>
          <w:lang w:val="ka-GE"/>
        </w:rPr>
        <w:t>წარ</w:t>
      </w:r>
      <w:r w:rsidR="00EB4C5B" w:rsidRPr="003C2748">
        <w:rPr>
          <w:rFonts w:ascii="Sylfaen" w:hAnsi="Sylfaen" w:cs="Sylfaen"/>
          <w:lang w:val="ka-GE"/>
        </w:rPr>
        <w:t xml:space="preserve">დგენილი </w:t>
      </w:r>
      <w:r w:rsidR="007556BA">
        <w:rPr>
          <w:rFonts w:ascii="Sylfaen" w:hAnsi="Sylfaen" w:cs="Sylfaen"/>
          <w:lang w:val="ka-GE"/>
        </w:rPr>
        <w:t>დოკუ</w:t>
      </w:r>
      <w:r w:rsidR="00EB4C5B" w:rsidRPr="003C2748">
        <w:rPr>
          <w:rFonts w:ascii="Sylfaen" w:hAnsi="Sylfaen" w:cs="Sylfaen"/>
          <w:lang w:val="ka-GE"/>
        </w:rPr>
        <w:t>მ</w:t>
      </w:r>
      <w:r w:rsidR="007556BA">
        <w:rPr>
          <w:rFonts w:ascii="Sylfaen" w:hAnsi="Sylfaen" w:cs="Sylfaen"/>
          <w:lang w:val="ka-GE"/>
        </w:rPr>
        <w:t>ე</w:t>
      </w:r>
      <w:r w:rsidR="00EB4C5B" w:rsidRPr="003C2748">
        <w:rPr>
          <w:rFonts w:ascii="Sylfaen" w:hAnsi="Sylfaen" w:cs="Sylfaen"/>
          <w:lang w:val="ka-GE"/>
        </w:rPr>
        <w:t>ნტაციის სისწორის და ვალიდურობის დადასტურება</w:t>
      </w:r>
      <w:r w:rsidR="007556BA">
        <w:rPr>
          <w:rFonts w:ascii="Sylfaen" w:hAnsi="Sylfaen" w:cs="Sylfaen"/>
          <w:b/>
          <w:lang w:val="ka-GE"/>
        </w:rPr>
        <w:t>.</w:t>
      </w:r>
    </w:p>
    <w:p w14:paraId="01B89972" w14:textId="77777777" w:rsidR="00EB4C5B" w:rsidRDefault="00C602F7" w:rsidP="00EB4C5B">
      <w:pPr>
        <w:spacing w:after="0" w:line="276" w:lineRule="auto"/>
        <w:ind w:left="284" w:firstLine="436"/>
        <w:jc w:val="both"/>
        <w:rPr>
          <w:rFonts w:ascii="Sylfaen" w:eastAsiaTheme="minorEastAsia" w:hAnsi="Sylfaen" w:cs="Sylfaen"/>
          <w:lang w:val="ka-GE"/>
        </w:rPr>
      </w:pPr>
      <w:del w:id="480" w:author="Ekaterine Guntsadze" w:date="2020-04-27T16:04:00Z">
        <w:r w:rsidDel="00A61F35">
          <w:rPr>
            <w:rFonts w:ascii="Sylfaen" w:eastAsiaTheme="minorEastAsia" w:hAnsi="Sylfaen" w:cs="Sylfaen"/>
            <w:lang w:val="ka-GE"/>
          </w:rPr>
          <w:delText>9</w:delText>
        </w:r>
      </w:del>
      <w:ins w:id="481" w:author="Ekaterine Guntsadze" w:date="2020-04-27T16:05:00Z">
        <w:r w:rsidR="00A61F35">
          <w:rPr>
            <w:rFonts w:ascii="Sylfaen" w:eastAsiaTheme="minorEastAsia" w:hAnsi="Sylfaen" w:cs="Sylfaen"/>
            <w:lang w:val="ka-GE"/>
          </w:rPr>
          <w:t>1</w:t>
        </w:r>
      </w:ins>
      <w:ins w:id="482" w:author="Ekaterine Guntsadze [2]" w:date="2020-04-28T09:29:00Z">
        <w:r w:rsidR="00B925D8">
          <w:rPr>
            <w:rFonts w:ascii="Sylfaen" w:eastAsiaTheme="minorEastAsia" w:hAnsi="Sylfaen" w:cs="Sylfaen"/>
            <w:lang w:val="ka-GE"/>
          </w:rPr>
          <w:t>3</w:t>
        </w:r>
      </w:ins>
      <w:ins w:id="483" w:author="Ekaterine Guntsadze" w:date="2020-04-27T16:05:00Z">
        <w:del w:id="484" w:author="Ekaterine Guntsadze [2]" w:date="2020-04-28T09:29:00Z">
          <w:r w:rsidR="00A61F35" w:rsidDel="00B925D8">
            <w:rPr>
              <w:rFonts w:ascii="Sylfaen" w:eastAsiaTheme="minorEastAsia" w:hAnsi="Sylfaen" w:cs="Sylfaen"/>
              <w:lang w:val="ka-GE"/>
            </w:rPr>
            <w:delText>2</w:delText>
          </w:r>
        </w:del>
      </w:ins>
      <w:r w:rsidR="00EB4C5B" w:rsidRPr="00C1529D">
        <w:rPr>
          <w:rFonts w:ascii="Sylfaen" w:eastAsiaTheme="minorEastAsia" w:hAnsi="Sylfaen" w:cs="Sylfaen"/>
          <w:lang w:val="ka-GE"/>
        </w:rPr>
        <w:t xml:space="preserve">. </w:t>
      </w:r>
      <w:ins w:id="485" w:author="Ekaterine Guntsadze" w:date="2020-04-27T16:05:00Z">
        <w:r w:rsidR="00A61F35">
          <w:rPr>
            <w:rFonts w:ascii="Sylfaen" w:eastAsiaTheme="minorEastAsia" w:hAnsi="Sylfaen" w:cs="Sylfaen"/>
            <w:lang w:val="ka-GE"/>
          </w:rPr>
          <w:t xml:space="preserve">კომპენსაციის </w:t>
        </w:r>
        <w:r w:rsidR="00A61F35" w:rsidRPr="00C1529D">
          <w:rPr>
            <w:rFonts w:ascii="Sylfaen" w:eastAsiaTheme="minorEastAsia" w:hAnsi="Sylfaen" w:cs="Sylfaen"/>
            <w:lang w:val="ka-GE"/>
          </w:rPr>
          <w:t>დანიშვნის</w:t>
        </w:r>
        <w:del w:id="486" w:author="Giorgi Kakauridze" w:date="2020-04-28T14:51:00Z">
          <w:r w:rsidR="00A61F35" w:rsidRPr="00C1529D" w:rsidDel="00385318">
            <w:rPr>
              <w:rFonts w:ascii="Sylfaen" w:eastAsiaTheme="minorEastAsia" w:hAnsi="Sylfaen" w:cs="Sylfaen"/>
              <w:lang w:val="ka-GE"/>
            </w:rPr>
            <w:delText>/არდანიშვნის</w:delText>
          </w:r>
        </w:del>
        <w:r w:rsidR="00A61F35" w:rsidRPr="00C1529D">
          <w:rPr>
            <w:rFonts w:ascii="Sylfaen" w:eastAsiaTheme="minorEastAsia" w:hAnsi="Sylfaen" w:cs="Sylfaen"/>
            <w:lang w:val="ka-GE"/>
          </w:rPr>
          <w:t xml:space="preserve"> თაობაზე გადაწყვეტილების მისაღებად</w:t>
        </w:r>
        <w:r w:rsidR="00A61F35">
          <w:rPr>
            <w:rFonts w:ascii="Sylfaen" w:eastAsiaTheme="minorEastAsia" w:hAnsi="Sylfaen" w:cs="Sylfaen"/>
            <w:lang w:val="ka-GE"/>
          </w:rPr>
          <w:t xml:space="preserve"> იქმნება  უწყებათაშორისი კომისია და სამუშაო ჯგუფი, რომელთა</w:t>
        </w:r>
        <w:r w:rsidR="00A61F35" w:rsidRPr="00C1529D">
          <w:rPr>
            <w:rFonts w:ascii="Sylfaen" w:eastAsiaTheme="minorEastAsia" w:hAnsi="Sylfaen" w:cs="Sylfaen"/>
            <w:lang w:val="ka-GE"/>
          </w:rPr>
          <w:t xml:space="preserve"> პერსონალური შემადგენლობა და მუშაობის წესი მტკიცდება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ინდივიდუალური ადმინისტრაციულ-სამართლებრივი აქტით.</w:t>
        </w:r>
      </w:ins>
      <w:ins w:id="487" w:author="Ekaterine Guntsadze" w:date="2020-04-27T16:06:00Z">
        <w:r w:rsidR="00A61F35">
          <w:rPr>
            <w:rFonts w:ascii="Sylfaen" w:eastAsiaTheme="minorEastAsia" w:hAnsi="Sylfaen" w:cs="Sylfaen"/>
            <w:lang w:val="ka-GE"/>
          </w:rPr>
          <w:t xml:space="preserve"> </w:t>
        </w:r>
      </w:ins>
      <w:del w:id="488" w:author="Ekaterine Guntsadze" w:date="2020-04-27T16:05:00Z">
        <w:r w:rsidR="00EB4C5B" w:rsidRPr="00C1529D" w:rsidDel="00A61F35">
          <w:rPr>
            <w:rFonts w:ascii="Sylfaen" w:eastAsiaTheme="minorEastAsia" w:hAnsi="Sylfaen" w:cs="Sylfaen"/>
            <w:lang w:val="ka-GE"/>
          </w:rPr>
          <w:delText xml:space="preserve">სააგენტო უზრუნველყოფს განმცხადებლების რეესტრის შედარებას </w:delText>
        </w:r>
        <w:r w:rsidR="00EB4C5B" w:rsidDel="00A61F35">
          <w:rPr>
            <w:rFonts w:ascii="Sylfaen" w:eastAsiaTheme="minorEastAsia" w:hAnsi="Sylfaen" w:cs="Sylfaen"/>
            <w:lang w:val="ka-GE"/>
          </w:rPr>
          <w:delText xml:space="preserve">ამ წესის მე-2 მუხლის პირველი პუნქტით გათვალისწინებულ კატეგორიებზე და </w:delText>
        </w:r>
        <w:r w:rsidR="00EB4C5B" w:rsidRPr="00C1529D" w:rsidDel="00A61F35">
          <w:rPr>
            <w:rFonts w:ascii="Sylfaen" w:eastAsiaTheme="minorEastAsia" w:hAnsi="Sylfaen" w:cs="Sylfaen"/>
            <w:lang w:val="ka-GE"/>
          </w:rPr>
          <w:delText xml:space="preserve">მომსახურების სააგენტოს ხელთ არსებულ მონაცემთა ბაზასთან და იმ შემთხვევაში თუ განცხადებელი არ </w:delText>
        </w:r>
        <w:r w:rsidR="00EB4C5B" w:rsidDel="00A61F35">
          <w:rPr>
            <w:rFonts w:ascii="Sylfaen" w:eastAsiaTheme="minorEastAsia" w:hAnsi="Sylfaen" w:cs="Sylfaen"/>
            <w:lang w:val="ka-GE"/>
          </w:rPr>
          <w:delText xml:space="preserve">განეკუთვნება ამ წესის მე-2 მუხლის პირველი პუნქტით გათვალისწინებულ რომელიმე კატეგორიას ან  არ  </w:delText>
        </w:r>
        <w:r w:rsidR="00EB4C5B" w:rsidRPr="00C1529D" w:rsidDel="00A61F35">
          <w:rPr>
            <w:rFonts w:ascii="Sylfaen" w:eastAsiaTheme="minorEastAsia" w:hAnsi="Sylfaen" w:cs="Sylfaen"/>
            <w:lang w:val="ka-GE"/>
          </w:rPr>
          <w:delText xml:space="preserve">არის რეგისტრირებული მონაცემთა ბაზაში და არ იღებს ყოველთვიურ ფულად დახმარებას - საარსებო შემწეობას, კომპენსაციის დანიშვნის თაობაზე განაცხადი ყველა საჭირო დოკუმენტებით განსახილველად და კომპენსაციის დანიშვნის/არდანიშვნის თაობაზე გადაწყვეტილების მისაღებად წარედგინება უწყებათაშორის კომისიას, რომლის პერსონალური შემადგენლობა და მუშაობის წესი მტკიცდება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ინდივიდუალური ადმინისტრაციულ-სამართლებრივი აქტით. </w:delText>
        </w:r>
      </w:del>
    </w:p>
    <w:p w14:paraId="21E36682" w14:textId="5131C0D5" w:rsidR="00A61F35" w:rsidRPr="00A8203D" w:rsidRDefault="00C602F7" w:rsidP="00EB4C5B">
      <w:pPr>
        <w:spacing w:after="0" w:line="276" w:lineRule="auto"/>
        <w:ind w:left="284" w:firstLine="436"/>
        <w:jc w:val="both"/>
        <w:rPr>
          <w:ins w:id="489" w:author="Ekaterine Guntsadze" w:date="2020-04-27T16:07:00Z"/>
          <w:rFonts w:ascii="Sylfaen" w:eastAsiaTheme="minorEastAsia" w:hAnsi="Sylfaen" w:cs="Sylfaen"/>
          <w:rPrChange w:id="490" w:author="Ekaterine Guntsadze" w:date="2020-04-27T16:27:00Z">
            <w:rPr>
              <w:ins w:id="491" w:author="Ekaterine Guntsadze" w:date="2020-04-27T16:07:00Z"/>
              <w:rFonts w:ascii="Sylfaen" w:eastAsiaTheme="minorEastAsia" w:hAnsi="Sylfaen" w:cs="Sylfaen"/>
              <w:lang w:val="ka-GE"/>
            </w:rPr>
          </w:rPrChange>
        </w:rPr>
      </w:pPr>
      <w:del w:id="492" w:author="Ekaterine Guntsadze" w:date="2020-04-27T16:07:00Z">
        <w:r w:rsidDel="00A61F35">
          <w:rPr>
            <w:rFonts w:ascii="Sylfaen" w:eastAsiaTheme="minorEastAsia" w:hAnsi="Sylfaen" w:cs="Sylfaen"/>
            <w:lang w:val="ka-GE"/>
          </w:rPr>
          <w:delText>10</w:delText>
        </w:r>
      </w:del>
      <w:ins w:id="493" w:author="Ekaterine Guntsadze" w:date="2020-04-27T16:07:00Z">
        <w:r w:rsidR="00A61F35">
          <w:rPr>
            <w:rFonts w:ascii="Sylfaen" w:eastAsiaTheme="minorEastAsia" w:hAnsi="Sylfaen" w:cs="Sylfaen"/>
            <w:lang w:val="ka-GE"/>
          </w:rPr>
          <w:t>1</w:t>
        </w:r>
      </w:ins>
      <w:ins w:id="494" w:author="Ekaterine Guntsadze [2]" w:date="2020-04-28T09:29:00Z">
        <w:r w:rsidR="00B925D8">
          <w:rPr>
            <w:rFonts w:ascii="Sylfaen" w:eastAsiaTheme="minorEastAsia" w:hAnsi="Sylfaen" w:cs="Sylfaen"/>
            <w:lang w:val="ka-GE"/>
          </w:rPr>
          <w:t>4</w:t>
        </w:r>
      </w:ins>
      <w:ins w:id="495" w:author="Ekaterine Guntsadze" w:date="2020-04-27T16:07:00Z">
        <w:del w:id="496" w:author="Ekaterine Guntsadze [2]" w:date="2020-04-28T09:29:00Z">
          <w:r w:rsidR="00A61F35" w:rsidDel="00B925D8">
            <w:rPr>
              <w:rFonts w:ascii="Sylfaen" w:eastAsiaTheme="minorEastAsia" w:hAnsi="Sylfaen" w:cs="Sylfaen"/>
              <w:lang w:val="ka-GE"/>
            </w:rPr>
            <w:delText>3</w:delText>
          </w:r>
        </w:del>
      </w:ins>
      <w:ins w:id="497" w:author="Ekaterine Guntsadze" w:date="2020-04-27T16:08:00Z">
        <w:r w:rsidR="00A61F35">
          <w:rPr>
            <w:rFonts w:ascii="Sylfaen" w:eastAsiaTheme="minorEastAsia" w:hAnsi="Sylfaen" w:cs="Sylfaen"/>
            <w:lang w:val="ka-GE"/>
          </w:rPr>
          <w:t xml:space="preserve">. კომპენსაციის დანიშვნის თაობაზე განცხადებებს </w:t>
        </w:r>
      </w:ins>
      <w:ins w:id="498" w:author="Tea Gvaramadze" w:date="2020-04-28T18:20:00Z">
        <w:r w:rsidR="00DD0040">
          <w:rPr>
            <w:rFonts w:ascii="Sylfaen" w:eastAsiaTheme="minorEastAsia" w:hAnsi="Sylfaen" w:cs="Sylfaen"/>
            <w:lang w:val="ka-GE"/>
          </w:rPr>
          <w:t xml:space="preserve">განცხადების ატვირთიდან ორი კვირის ვადაში </w:t>
        </w:r>
      </w:ins>
      <w:ins w:id="499" w:author="Ekaterine Guntsadze" w:date="2020-04-27T16:08:00Z">
        <w:r w:rsidR="00A61F35">
          <w:rPr>
            <w:rFonts w:ascii="Sylfaen" w:eastAsiaTheme="minorEastAsia" w:hAnsi="Sylfaen" w:cs="Sylfaen"/>
            <w:lang w:val="ka-GE"/>
          </w:rPr>
          <w:t xml:space="preserve">დასაქმების სააგენტო განიხილავს სამუშაო ჯგუფთან ერთად და საბოლოო გადაწყვეტილების მიღების მიზნით </w:t>
        </w:r>
        <w:commentRangeStart w:id="500"/>
        <w:r w:rsidR="00A61F35">
          <w:rPr>
            <w:rFonts w:ascii="Sylfaen" w:eastAsiaTheme="minorEastAsia" w:hAnsi="Sylfaen" w:cs="Sylfaen"/>
            <w:lang w:val="ka-GE"/>
          </w:rPr>
          <w:t>წარუდგენს უწყებათაშორის კომისიას</w:t>
        </w:r>
      </w:ins>
      <w:ins w:id="501" w:author="Ekaterine Guntsadze [2]" w:date="2020-04-28T08:18:00Z">
        <w:r w:rsidR="00BD22A5">
          <w:rPr>
            <w:rFonts w:ascii="Sylfaen" w:eastAsiaTheme="minorEastAsia" w:hAnsi="Sylfaen" w:cs="Sylfaen"/>
            <w:lang w:val="ka-GE"/>
          </w:rPr>
          <w:t xml:space="preserve"> </w:t>
        </w:r>
      </w:ins>
      <w:ins w:id="502" w:author="Ekaterine Guntsadze [2]" w:date="2020-04-28T08:20:00Z">
        <w:r w:rsidR="008E3D62">
          <w:rPr>
            <w:rFonts w:ascii="Sylfaen" w:eastAsiaTheme="minorEastAsia" w:hAnsi="Sylfaen" w:cs="Sylfaen"/>
            <w:lang w:val="ka-GE"/>
          </w:rPr>
          <w:t>ორი კვირის ვადაში</w:t>
        </w:r>
      </w:ins>
      <w:ins w:id="503" w:author="Ekaterine Guntsadze" w:date="2020-04-27T16:08:00Z">
        <w:r w:rsidR="00A61F35">
          <w:rPr>
            <w:rFonts w:ascii="Sylfaen" w:eastAsiaTheme="minorEastAsia" w:hAnsi="Sylfaen" w:cs="Sylfaen"/>
            <w:lang w:val="ka-GE"/>
          </w:rPr>
          <w:t>.</w:t>
        </w:r>
      </w:ins>
      <w:commentRangeEnd w:id="500"/>
      <w:r w:rsidR="00124BD1">
        <w:rPr>
          <w:rStyle w:val="CommentReference"/>
        </w:rPr>
        <w:commentReference w:id="500"/>
      </w:r>
    </w:p>
    <w:p w14:paraId="2BE056A2" w14:textId="6F1F69BF" w:rsidR="00EB4C5B" w:rsidRPr="00C1529D" w:rsidRDefault="00A61F35" w:rsidP="00EB4C5B">
      <w:pPr>
        <w:spacing w:after="0" w:line="276" w:lineRule="auto"/>
        <w:ind w:left="284" w:firstLine="436"/>
        <w:jc w:val="both"/>
        <w:rPr>
          <w:rFonts w:ascii="Sylfaen" w:eastAsiaTheme="minorEastAsia" w:hAnsi="Sylfaen" w:cs="Sylfaen"/>
          <w:lang w:val="ka-GE"/>
        </w:rPr>
      </w:pPr>
      <w:ins w:id="504" w:author="Ekaterine Guntsadze" w:date="2020-04-27T16:08:00Z">
        <w:r>
          <w:rPr>
            <w:rFonts w:ascii="Sylfaen" w:eastAsiaTheme="minorEastAsia" w:hAnsi="Sylfaen" w:cs="Sylfaen"/>
            <w:lang w:val="ka-GE"/>
          </w:rPr>
          <w:t>1</w:t>
        </w:r>
      </w:ins>
      <w:ins w:id="505" w:author="Ekaterine Guntsadze [2]" w:date="2020-04-28T09:30:00Z">
        <w:r w:rsidR="00B925D8">
          <w:rPr>
            <w:rFonts w:ascii="Sylfaen" w:eastAsiaTheme="minorEastAsia" w:hAnsi="Sylfaen" w:cs="Sylfaen"/>
            <w:lang w:val="ka-GE"/>
          </w:rPr>
          <w:t>5</w:t>
        </w:r>
      </w:ins>
      <w:ins w:id="506" w:author="Ekaterine Guntsadze" w:date="2020-04-27T16:08:00Z">
        <w:del w:id="507" w:author="Ekaterine Guntsadze [2]" w:date="2020-04-28T09:30:00Z">
          <w:r w:rsidDel="00B925D8">
            <w:rPr>
              <w:rFonts w:ascii="Sylfaen" w:eastAsiaTheme="minorEastAsia" w:hAnsi="Sylfaen" w:cs="Sylfaen"/>
              <w:lang w:val="ka-GE"/>
            </w:rPr>
            <w:delText>4</w:delText>
          </w:r>
        </w:del>
      </w:ins>
      <w:r w:rsidR="00EB4C5B" w:rsidRPr="001121F1">
        <w:rPr>
          <w:rFonts w:ascii="Sylfaen" w:eastAsiaTheme="minorEastAsia" w:hAnsi="Sylfaen" w:cs="Sylfaen"/>
          <w:lang w:val="ka-GE"/>
        </w:rPr>
        <w:t>.</w:t>
      </w:r>
      <w:r w:rsidR="00EB4C5B">
        <w:rPr>
          <w:rFonts w:ascii="Sylfaen" w:eastAsiaTheme="minorEastAsia" w:hAnsi="Sylfaen" w:cs="Sylfaen"/>
          <w:lang w:val="ka-GE"/>
        </w:rPr>
        <w:t xml:space="preserve"> ამ მუხლის მე-</w:t>
      </w:r>
      <w:ins w:id="508" w:author="Ekaterine Guntsadze [2]" w:date="2020-04-28T08:21:00Z">
        <w:r w:rsidR="008E3D62">
          <w:rPr>
            <w:rFonts w:ascii="Sylfaen" w:eastAsiaTheme="minorEastAsia" w:hAnsi="Sylfaen" w:cs="Sylfaen"/>
            <w:lang w:val="ka-GE"/>
          </w:rPr>
          <w:t>12</w:t>
        </w:r>
      </w:ins>
      <w:del w:id="509" w:author="Ekaterine Guntsadze [2]" w:date="2020-04-28T08:21:00Z">
        <w:r w:rsidR="00EB4C5B" w:rsidDel="008E3D62">
          <w:rPr>
            <w:rFonts w:ascii="Sylfaen" w:eastAsiaTheme="minorEastAsia" w:hAnsi="Sylfaen" w:cs="Sylfaen"/>
            <w:lang w:val="ka-GE"/>
          </w:rPr>
          <w:delText>8</w:delText>
        </w:r>
      </w:del>
      <w:r w:rsidR="00EB4C5B">
        <w:rPr>
          <w:rFonts w:ascii="Sylfaen" w:eastAsiaTheme="minorEastAsia" w:hAnsi="Sylfaen" w:cs="Sylfaen"/>
          <w:lang w:val="ka-GE"/>
        </w:rPr>
        <w:t xml:space="preserve"> პუნქტით გათვალისწინებული კომისიის შემადგენლობაში შედიან </w:t>
      </w:r>
      <w:del w:id="510" w:author="Tea Gvaramadze" w:date="2020-04-28T21:59:00Z">
        <w:r w:rsidR="00EB4C5B" w:rsidRPr="001121F1" w:rsidDel="00BE778A">
          <w:rPr>
            <w:rFonts w:ascii="Sylfaen" w:eastAsiaTheme="minorEastAsia" w:hAnsi="Sylfaen" w:cs="Sylfaen"/>
            <w:lang w:val="ka-GE"/>
          </w:rPr>
          <w:delText xml:space="preserve">საქართველოს ოკუპირებული ტერიტორიებიდან დევნილთა, შრომის, ჯანმრთელობისა და სოციალური დაცვის </w:delText>
        </w:r>
      </w:del>
      <w:r w:rsidR="00EB4C5B" w:rsidRPr="001121F1">
        <w:rPr>
          <w:rFonts w:ascii="Sylfaen" w:eastAsiaTheme="minorEastAsia" w:hAnsi="Sylfaen" w:cs="Sylfaen"/>
          <w:lang w:val="ka-GE"/>
        </w:rPr>
        <w:t>სამინისტროს</w:t>
      </w:r>
      <w:r w:rsidR="00EB4C5B">
        <w:rPr>
          <w:rFonts w:ascii="Sylfaen" w:eastAsiaTheme="minorEastAsia" w:hAnsi="Sylfaen" w:cs="Sylfaen"/>
          <w:lang w:val="ka-GE"/>
        </w:rPr>
        <w:t>,</w:t>
      </w:r>
      <w:r w:rsidR="00EB4C5B" w:rsidRPr="001121F1">
        <w:rPr>
          <w:rFonts w:ascii="Sylfaen" w:eastAsiaTheme="minorEastAsia" w:hAnsi="Sylfaen" w:cs="Sylfaen"/>
          <w:lang w:val="ka-GE"/>
        </w:rPr>
        <w:t xml:space="preserve"> საქართველოს ფინანსთა, საქართველოს </w:t>
      </w:r>
      <w:r w:rsidR="00EB4C5B">
        <w:rPr>
          <w:rFonts w:ascii="Sylfaen" w:eastAsiaTheme="minorEastAsia" w:hAnsi="Sylfaen" w:cs="Sylfaen"/>
          <w:lang w:val="ka-GE"/>
        </w:rPr>
        <w:t>რეგიონული განვითარებისა და ინფრასტრუქტურის</w:t>
      </w:r>
      <w:r w:rsidR="00EB4C5B" w:rsidRPr="001121F1">
        <w:rPr>
          <w:rFonts w:ascii="Sylfaen" w:eastAsiaTheme="minorEastAsia" w:hAnsi="Sylfaen" w:cs="Sylfaen"/>
          <w:lang w:val="ka-GE"/>
        </w:rPr>
        <w:t xml:space="preserve">, საქართველოს გარემოს დაცვისა და სოფლის მეურნეობის, საქართველოს ეკონომიკისა და მდგრადი განვითარების </w:t>
      </w:r>
      <w:r w:rsidR="00EB4C5B" w:rsidRPr="001121F1">
        <w:rPr>
          <w:rFonts w:ascii="Sylfaen" w:eastAsiaTheme="minorEastAsia" w:hAnsi="Sylfaen" w:cs="Sylfaen"/>
          <w:lang w:val="ka-GE"/>
        </w:rPr>
        <w:lastRenderedPageBreak/>
        <w:t>სამინისტროების წარმომადგენლები</w:t>
      </w:r>
      <w:r w:rsidR="00EB4C5B">
        <w:rPr>
          <w:rFonts w:ascii="Sylfaen" w:eastAsiaTheme="minorEastAsia" w:hAnsi="Sylfaen" w:cs="Sylfaen"/>
          <w:lang w:val="ka-GE"/>
        </w:rPr>
        <w:t xml:space="preserve"> მინისტრის მოადგილეების ან</w:t>
      </w:r>
      <w:ins w:id="511" w:author="Ekaterine Guntsadze [2]" w:date="2020-04-28T08:22:00Z">
        <w:r w:rsidR="008E3D62">
          <w:rPr>
            <w:rFonts w:ascii="Sylfaen" w:eastAsiaTheme="minorEastAsia" w:hAnsi="Sylfaen" w:cs="Sylfaen"/>
            <w:lang w:val="ka-GE"/>
          </w:rPr>
          <w:t>/და</w:t>
        </w:r>
      </w:ins>
      <w:r w:rsidR="00EB4C5B">
        <w:rPr>
          <w:rFonts w:ascii="Sylfaen" w:eastAsiaTheme="minorEastAsia" w:hAnsi="Sylfaen" w:cs="Sylfaen"/>
          <w:lang w:val="ka-GE"/>
        </w:rPr>
        <w:t xml:space="preserve"> დეპარტამენტების უფროსების დონეზე, ასევე, </w:t>
      </w:r>
      <w:ins w:id="512" w:author="Giorgi Kakauridze" w:date="2020-04-27T19:40:00Z">
        <w:r w:rsidR="00A12965">
          <w:rPr>
            <w:rFonts w:ascii="Sylfaen" w:eastAsiaTheme="minorEastAsia" w:hAnsi="Sylfaen" w:cs="Sylfaen"/>
            <w:lang w:val="ka-GE"/>
          </w:rPr>
          <w:t xml:space="preserve">დასაქმების </w:t>
        </w:r>
      </w:ins>
      <w:r w:rsidR="00EB4C5B">
        <w:rPr>
          <w:rFonts w:ascii="Sylfaen" w:eastAsiaTheme="minorEastAsia" w:hAnsi="Sylfaen" w:cs="Sylfaen"/>
          <w:lang w:val="ka-GE"/>
        </w:rPr>
        <w:t>სააგენტოს და მომსახურების სააგენტოს უფლებამოსილი პირები.</w:t>
      </w:r>
    </w:p>
    <w:p w14:paraId="58684151" w14:textId="77777777" w:rsidR="00EB4C5B" w:rsidRPr="00C1529D" w:rsidRDefault="00C602F7" w:rsidP="00EB4C5B">
      <w:pPr>
        <w:spacing w:after="0" w:line="276" w:lineRule="auto"/>
        <w:ind w:left="284" w:firstLine="436"/>
        <w:jc w:val="both"/>
        <w:rPr>
          <w:rFonts w:ascii="Sylfaen" w:eastAsiaTheme="minorEastAsia" w:hAnsi="Sylfaen" w:cs="Sylfaen"/>
          <w:lang w:val="ka-GE"/>
        </w:rPr>
      </w:pPr>
      <w:del w:id="513" w:author="Ekaterine Guntsadze" w:date="2020-04-27T16:27:00Z">
        <w:r w:rsidDel="00A8203D">
          <w:rPr>
            <w:rFonts w:ascii="Sylfaen" w:eastAsiaTheme="minorEastAsia" w:hAnsi="Sylfaen" w:cs="Sylfaen"/>
            <w:b/>
            <w:lang w:val="ka-GE"/>
          </w:rPr>
          <w:delText>11</w:delText>
        </w:r>
      </w:del>
      <w:ins w:id="514" w:author="Ekaterine Guntsadze" w:date="2020-04-27T16:27:00Z">
        <w:r w:rsidR="00A8203D">
          <w:rPr>
            <w:rFonts w:ascii="Sylfaen" w:eastAsiaTheme="minorEastAsia" w:hAnsi="Sylfaen" w:cs="Sylfaen"/>
            <w:b/>
          </w:rPr>
          <w:t>1</w:t>
        </w:r>
      </w:ins>
      <w:ins w:id="515" w:author="Ekaterine Guntsadze [2]" w:date="2020-04-28T09:30:00Z">
        <w:r w:rsidR="00B925D8">
          <w:rPr>
            <w:rFonts w:ascii="Sylfaen" w:eastAsiaTheme="minorEastAsia" w:hAnsi="Sylfaen" w:cs="Sylfaen"/>
            <w:b/>
            <w:lang w:val="ka-GE"/>
          </w:rPr>
          <w:t>6</w:t>
        </w:r>
      </w:ins>
      <w:ins w:id="516" w:author="Ekaterine Guntsadze" w:date="2020-04-27T16:27:00Z">
        <w:del w:id="517" w:author="Ekaterine Guntsadze [2]" w:date="2020-04-28T09:30:00Z">
          <w:r w:rsidR="00A8203D" w:rsidDel="00B925D8">
            <w:rPr>
              <w:rFonts w:ascii="Sylfaen" w:eastAsiaTheme="minorEastAsia" w:hAnsi="Sylfaen" w:cs="Sylfaen"/>
              <w:b/>
            </w:rPr>
            <w:delText>5</w:delText>
          </w:r>
        </w:del>
      </w:ins>
      <w:r>
        <w:rPr>
          <w:rFonts w:ascii="Sylfaen" w:eastAsiaTheme="minorEastAsia" w:hAnsi="Sylfaen" w:cs="Sylfaen"/>
          <w:b/>
          <w:lang w:val="ka-GE"/>
        </w:rPr>
        <w:t xml:space="preserve">. </w:t>
      </w:r>
      <w:r w:rsidR="00EB4C5B" w:rsidRPr="00C1529D">
        <w:rPr>
          <w:rFonts w:ascii="Sylfaen" w:eastAsiaTheme="minorEastAsia" w:hAnsi="Sylfaen" w:cs="Sylfaen"/>
          <w:lang w:val="ka-GE"/>
        </w:rPr>
        <w:t xml:space="preserve"> </w:t>
      </w:r>
      <w:r w:rsidR="00B931FB" w:rsidRPr="004658F3">
        <w:rPr>
          <w:rFonts w:ascii="Sylfaen" w:hAnsi="Sylfaen" w:cs="Sylfaen"/>
          <w:lang w:val="ka-GE"/>
        </w:rPr>
        <w:t xml:space="preserve">ამ წესის მე-2 მუხლის პირველი პუნქტის „ე“ ქვეპუნქტით განსაზღვრულ პირებზე </w:t>
      </w:r>
      <w:r w:rsidR="00B931FB">
        <w:rPr>
          <w:rFonts w:ascii="Sylfaen" w:hAnsi="Sylfaen" w:cs="Sylfaen"/>
          <w:lang w:val="ka-GE"/>
        </w:rPr>
        <w:t xml:space="preserve">კომპენსაცია </w:t>
      </w:r>
      <w:r w:rsidR="00B931FB" w:rsidRPr="004658F3">
        <w:rPr>
          <w:rFonts w:ascii="Sylfaen" w:hAnsi="Sylfaen" w:cs="Sylfaen"/>
          <w:lang w:val="ka-GE"/>
        </w:rPr>
        <w:t>გა</w:t>
      </w:r>
      <w:r w:rsidR="00B931FB">
        <w:rPr>
          <w:rFonts w:ascii="Sylfaen" w:hAnsi="Sylfaen" w:cs="Sylfaen"/>
          <w:lang w:val="ka-GE"/>
        </w:rPr>
        <w:t>ი</w:t>
      </w:r>
      <w:r w:rsidR="00B931FB" w:rsidRPr="004658F3">
        <w:rPr>
          <w:rFonts w:ascii="Sylfaen" w:hAnsi="Sylfaen" w:cs="Sylfaen"/>
          <w:lang w:val="ka-GE"/>
        </w:rPr>
        <w:t xml:space="preserve">ცემა </w:t>
      </w:r>
      <w:r w:rsidR="00B931FB">
        <w:rPr>
          <w:rFonts w:ascii="Sylfaen" w:hAnsi="Sylfaen" w:cs="Sylfaen"/>
          <w:lang w:val="ka-GE"/>
        </w:rPr>
        <w:t xml:space="preserve">სააგენტოს მიერ სამსახურიდან შესაბამისი ინფორმაციის </w:t>
      </w:r>
      <w:ins w:id="518" w:author="z.dznelashvili@gmail.com" w:date="2020-04-26T00:42:00Z">
        <w:r w:rsidR="00C50DD6">
          <w:rPr>
            <w:rFonts w:ascii="Sylfaen" w:hAnsi="Sylfaen" w:cs="Sylfaen"/>
            <w:lang w:val="ka-GE"/>
          </w:rPr>
          <w:t>მიღები</w:t>
        </w:r>
        <w:del w:id="519" w:author="Ekaterine Guntsadze" w:date="2020-04-27T16:27:00Z">
          <w:r w:rsidR="00C50DD6" w:rsidDel="00A8203D">
            <w:rPr>
              <w:rFonts w:ascii="Sylfaen" w:hAnsi="Sylfaen" w:cs="Sylfaen"/>
              <w:lang w:val="ka-GE"/>
            </w:rPr>
            <w:delText>ს</w:delText>
          </w:r>
        </w:del>
      </w:ins>
      <w:ins w:id="520" w:author="Ekaterine Guntsadze" w:date="2020-04-27T16:27:00Z">
        <w:r w:rsidR="00A8203D">
          <w:rPr>
            <w:rFonts w:ascii="Sylfaen" w:hAnsi="Sylfaen" w:cs="Sylfaen"/>
            <w:lang w:val="ka-GE"/>
          </w:rPr>
          <w:t>დან 10 სამუშო დღ</w:t>
        </w:r>
      </w:ins>
      <w:ins w:id="521" w:author="Ekaterine Guntsadze" w:date="2020-04-27T16:29:00Z">
        <w:r w:rsidR="00A8203D">
          <w:rPr>
            <w:rFonts w:ascii="Sylfaen" w:hAnsi="Sylfaen" w:cs="Sylfaen"/>
            <w:lang w:val="ka-GE"/>
          </w:rPr>
          <w:t>ის ვადაში</w:t>
        </w:r>
      </w:ins>
      <w:ins w:id="522" w:author="z.dznelashvili@gmail.com" w:date="2020-04-26T00:48:00Z">
        <w:r w:rsidR="00351971">
          <w:rPr>
            <w:rFonts w:ascii="Sylfaen" w:hAnsi="Sylfaen" w:cs="Sylfaen"/>
            <w:lang w:val="ka-GE"/>
          </w:rPr>
          <w:t xml:space="preserve"> </w:t>
        </w:r>
        <w:del w:id="523" w:author="Ekaterine Guntsadze" w:date="2020-04-27T16:29:00Z">
          <w:r w:rsidR="00351971" w:rsidDel="00A8203D">
            <w:rPr>
              <w:rFonts w:ascii="Sylfaen" w:hAnsi="Sylfaen" w:cs="Sylfaen"/>
              <w:lang w:val="ka-GE"/>
            </w:rPr>
            <w:delText>თვის</w:delText>
          </w:r>
        </w:del>
      </w:ins>
      <w:ins w:id="524" w:author="z.dznelashvili@gmail.com" w:date="2020-04-26T00:42:00Z">
        <w:del w:id="525" w:author="Ekaterine Guntsadze" w:date="2020-04-27T16:29:00Z">
          <w:r w:rsidR="00C50DD6" w:rsidDel="00A8203D">
            <w:rPr>
              <w:rFonts w:ascii="Sylfaen" w:hAnsi="Sylfaen" w:cs="Sylfaen"/>
              <w:lang w:val="ka-GE"/>
            </w:rPr>
            <w:delText xml:space="preserve"> </w:delText>
          </w:r>
        </w:del>
      </w:ins>
      <w:del w:id="526" w:author="Satatbiro" w:date="2020-04-26T12:52:00Z">
        <w:r w:rsidR="00B931FB" w:rsidDel="00D832FD">
          <w:rPr>
            <w:rFonts w:ascii="Sylfaen" w:hAnsi="Sylfaen" w:cs="Sylfaen"/>
            <w:lang w:val="ka-GE"/>
          </w:rPr>
          <w:delText xml:space="preserve">მომდევნო თვეს, </w:delText>
        </w:r>
      </w:del>
      <w:r w:rsidR="00B931FB">
        <w:rPr>
          <w:rFonts w:ascii="Sylfaen" w:hAnsi="Sylfaen" w:cs="Sylfaen"/>
          <w:lang w:val="ka-GE"/>
        </w:rPr>
        <w:t xml:space="preserve">ხოლო </w:t>
      </w:r>
      <w:r w:rsidR="00B931FB" w:rsidRPr="004658F3">
        <w:rPr>
          <w:rFonts w:ascii="Sylfaen" w:hAnsi="Sylfaen" w:cs="Sylfaen"/>
          <w:lang w:val="ka-GE"/>
        </w:rPr>
        <w:t xml:space="preserve">ამ წესის მე-2 მუხლის პირველი პუნქტის „ვ“ ქვეპუნქტით განსაზღვრულ პირებზე </w:t>
      </w:r>
      <w:r w:rsidR="00EB4C5B" w:rsidRPr="00C1529D">
        <w:rPr>
          <w:rFonts w:ascii="Sylfaen" w:eastAsiaTheme="minorEastAsia" w:hAnsi="Sylfaen" w:cs="Sylfaen"/>
          <w:lang w:val="ka-GE"/>
        </w:rPr>
        <w:t xml:space="preserve">კომპენსაცია </w:t>
      </w:r>
      <w:r w:rsidR="00EB4C5B">
        <w:rPr>
          <w:rFonts w:ascii="Sylfaen" w:eastAsiaTheme="minorEastAsia" w:hAnsi="Sylfaen" w:cs="Sylfaen"/>
          <w:lang w:val="ka-GE"/>
        </w:rPr>
        <w:t xml:space="preserve">გაიცემა </w:t>
      </w:r>
      <w:r w:rsidR="00EB4C5B" w:rsidRPr="00C1529D">
        <w:rPr>
          <w:rFonts w:ascii="Sylfaen" w:eastAsiaTheme="minorEastAsia" w:hAnsi="Sylfaen" w:cs="Sylfaen"/>
          <w:lang w:val="ka-GE"/>
        </w:rPr>
        <w:t xml:space="preserve"> კომისიის მიერ მიღებული დადებითი გადაწყვეტილები</w:t>
      </w:r>
      <w:ins w:id="527" w:author="Ekaterine Guntsadze" w:date="2020-04-27T16:31:00Z">
        <w:r w:rsidR="00A8203D">
          <w:rPr>
            <w:rFonts w:ascii="Sylfaen" w:eastAsiaTheme="minorEastAsia" w:hAnsi="Sylfaen" w:cs="Sylfaen"/>
            <w:lang w:val="ka-GE"/>
          </w:rPr>
          <w:t>დან</w:t>
        </w:r>
      </w:ins>
      <w:ins w:id="528" w:author="Ekaterine Guntsadze" w:date="2020-04-27T16:42:00Z">
        <w:r w:rsidR="009C1963">
          <w:rPr>
            <w:rFonts w:ascii="Sylfaen" w:eastAsiaTheme="minorEastAsia" w:hAnsi="Sylfaen" w:cs="Sylfaen"/>
            <w:lang w:val="ka-GE"/>
          </w:rPr>
          <w:t xml:space="preserve"> </w:t>
        </w:r>
      </w:ins>
      <w:ins w:id="529" w:author="Ekaterine Guntsadze" w:date="2020-04-27T16:43:00Z">
        <w:r w:rsidR="009C1963">
          <w:rPr>
            <w:rFonts w:ascii="Sylfaen" w:eastAsiaTheme="minorEastAsia" w:hAnsi="Sylfaen" w:cs="Sylfaen"/>
            <w:lang w:val="ka-GE"/>
          </w:rPr>
          <w:t xml:space="preserve">10 სამუშაო დღის ვადაში. </w:t>
        </w:r>
      </w:ins>
      <w:del w:id="530" w:author="Ekaterine Guntsadze" w:date="2020-04-27T16:31:00Z">
        <w:r w:rsidR="00EB4C5B" w:rsidRPr="00C1529D" w:rsidDel="00A8203D">
          <w:rPr>
            <w:rFonts w:ascii="Sylfaen" w:eastAsiaTheme="minorEastAsia" w:hAnsi="Sylfaen" w:cs="Sylfaen"/>
            <w:lang w:val="ka-GE"/>
          </w:rPr>
          <w:delText>ს</w:delText>
        </w:r>
      </w:del>
      <w:del w:id="531" w:author="Ekaterine Guntsadze" w:date="2020-04-27T16:44:00Z">
        <w:r w:rsidR="00EB4C5B" w:rsidDel="009C1963">
          <w:rPr>
            <w:rFonts w:ascii="Sylfaen" w:eastAsiaTheme="minorEastAsia" w:hAnsi="Sylfaen" w:cs="Sylfaen"/>
            <w:lang w:val="ka-GE"/>
          </w:rPr>
          <w:delText xml:space="preserve"> მომდევნო თვეს.</w:delText>
        </w:r>
      </w:del>
      <w:r w:rsidR="00EB4C5B">
        <w:rPr>
          <w:rFonts w:ascii="Sylfaen" w:eastAsiaTheme="minorEastAsia" w:hAnsi="Sylfaen" w:cs="Sylfaen"/>
          <w:lang w:val="ka-GE"/>
        </w:rPr>
        <w:t xml:space="preserve"> </w:t>
      </w:r>
    </w:p>
    <w:p w14:paraId="329EB0AB" w14:textId="77777777" w:rsidR="00EB4C5B" w:rsidRPr="00C1529D" w:rsidRDefault="00EB4C5B" w:rsidP="00EB4C5B">
      <w:pPr>
        <w:spacing w:after="0" w:line="276" w:lineRule="auto"/>
        <w:ind w:left="284" w:firstLine="436"/>
        <w:jc w:val="both"/>
        <w:rPr>
          <w:rFonts w:ascii="Sylfaen" w:eastAsiaTheme="minorEastAsia" w:hAnsi="Sylfaen" w:cs="Times New Roman"/>
          <w:lang w:val="ka-GE"/>
        </w:rPr>
      </w:pPr>
      <w:r w:rsidRPr="003C2748">
        <w:rPr>
          <w:rFonts w:ascii="Sylfaen" w:eastAsiaTheme="minorEastAsia" w:hAnsi="Sylfaen" w:cs="Times New Roman"/>
          <w:b/>
          <w:lang w:val="ka-GE"/>
        </w:rPr>
        <w:t>1</w:t>
      </w:r>
      <w:ins w:id="532" w:author="Ekaterine Guntsadze [2]" w:date="2020-04-28T09:30:00Z">
        <w:r w:rsidR="00B925D8">
          <w:rPr>
            <w:rFonts w:ascii="Sylfaen" w:eastAsiaTheme="minorEastAsia" w:hAnsi="Sylfaen" w:cs="Times New Roman"/>
            <w:b/>
            <w:lang w:val="ka-GE"/>
          </w:rPr>
          <w:t>7</w:t>
        </w:r>
      </w:ins>
      <w:del w:id="533" w:author="Ekaterine Guntsadze [2]" w:date="2020-04-28T09:17:00Z">
        <w:r w:rsidR="00C602F7" w:rsidDel="00623D29">
          <w:rPr>
            <w:rFonts w:ascii="Sylfaen" w:eastAsiaTheme="minorEastAsia" w:hAnsi="Sylfaen" w:cs="Times New Roman"/>
            <w:b/>
            <w:lang w:val="ka-GE"/>
          </w:rPr>
          <w:delText>2</w:delText>
        </w:r>
      </w:del>
      <w:r w:rsidR="00C602F7">
        <w:rPr>
          <w:rFonts w:ascii="Sylfaen" w:eastAsiaTheme="minorEastAsia" w:hAnsi="Sylfaen" w:cs="Times New Roman"/>
          <w:b/>
          <w:lang w:val="ka-GE"/>
        </w:rPr>
        <w:t>.</w:t>
      </w:r>
      <w:r w:rsidRPr="00C1529D">
        <w:rPr>
          <w:rFonts w:ascii="Sylfaen" w:eastAsiaTheme="minorEastAsia" w:hAnsi="Sylfaen" w:cs="Times New Roman"/>
          <w:lang w:val="ka-GE"/>
        </w:rPr>
        <w:t xml:space="preserve"> </w:t>
      </w:r>
      <w:ins w:id="534" w:author="Ekaterine Guntsadze [2]" w:date="2020-04-28T09:17:00Z">
        <w:r w:rsidR="00623D29">
          <w:rPr>
            <w:rFonts w:ascii="Sylfaen" w:eastAsiaTheme="minorEastAsia" w:hAnsi="Sylfaen" w:cs="Times New Roman"/>
            <w:lang w:val="ka-GE"/>
          </w:rPr>
          <w:t xml:space="preserve">დასაქმების </w:t>
        </w:r>
      </w:ins>
      <w:r w:rsidRPr="00C1529D">
        <w:rPr>
          <w:rFonts w:ascii="Sylfaen" w:eastAsiaTheme="minorEastAsia" w:hAnsi="Sylfaen" w:cs="Times New Roman"/>
          <w:lang w:val="ka-GE"/>
        </w:rPr>
        <w:t xml:space="preserve">სააგენტო უფლებამოსილია კომპენსაციის ადმინისტრირების მიზნებისთვის გააფორმოს მემორანდუმი შესაბამის ადმინისტრაციულ ორგანოებთან და განახორციელოს მონაცემების მიმოცვლა ურთიერთშეთანხმებული ფორმატით. </w:t>
      </w:r>
    </w:p>
    <w:p w14:paraId="0CEC6DB6" w14:textId="77777777" w:rsidR="00EB4C5B" w:rsidRDefault="00EB4C5B" w:rsidP="00EB4C5B">
      <w:pPr>
        <w:pStyle w:val="abzacixml"/>
        <w:spacing w:line="276" w:lineRule="auto"/>
        <w:ind w:left="284" w:firstLine="436"/>
        <w:rPr>
          <w:rFonts w:ascii="Sylfaen" w:hAnsi="Sylfaen" w:cs="Sylfaen"/>
          <w:lang w:val="ka-GE"/>
        </w:rPr>
      </w:pPr>
    </w:p>
    <w:p w14:paraId="65398D92" w14:textId="77777777" w:rsidR="00EB4C5B" w:rsidRDefault="00EB4C5B" w:rsidP="00EB4C5B">
      <w:pPr>
        <w:pStyle w:val="abzacixml"/>
        <w:spacing w:line="276" w:lineRule="auto"/>
        <w:ind w:left="284" w:firstLine="0"/>
        <w:rPr>
          <w:rFonts w:ascii="Sylfaen" w:hAnsi="Sylfaen" w:cs="Sylfaen"/>
          <w:lang w:val="ka-GE"/>
        </w:rPr>
      </w:pPr>
    </w:p>
    <w:p w14:paraId="6BF90B8E" w14:textId="77777777" w:rsidR="00EB4C5B" w:rsidRPr="00EC5111" w:rsidRDefault="00EB4C5B" w:rsidP="00EB4C5B">
      <w:pPr>
        <w:pStyle w:val="abzacixml"/>
        <w:spacing w:line="276" w:lineRule="auto"/>
        <w:ind w:left="284" w:firstLine="0"/>
        <w:rPr>
          <w:rFonts w:ascii="Sylfaen" w:hAnsi="Sylfaen"/>
          <w:lang w:val="ka-GE"/>
        </w:rPr>
      </w:pPr>
    </w:p>
    <w:p w14:paraId="4C3D278B" w14:textId="77777777" w:rsidR="00EB4C5B" w:rsidRPr="004658F3" w:rsidRDefault="00EB4C5B" w:rsidP="00EB4C5B">
      <w:pPr>
        <w:spacing w:after="0" w:line="276" w:lineRule="auto"/>
        <w:ind w:firstLine="851"/>
        <w:jc w:val="right"/>
        <w:rPr>
          <w:rFonts w:ascii="Sylfaen" w:hAnsi="Sylfaen"/>
          <w:i/>
          <w:lang w:val="ka-GE"/>
        </w:rPr>
      </w:pPr>
      <w:r w:rsidRPr="004658F3">
        <w:rPr>
          <w:rFonts w:ascii="Sylfaen" w:hAnsi="Sylfaen" w:cs="Sylfaen"/>
          <w:i/>
          <w:lang w:val="ka-GE"/>
        </w:rPr>
        <w:t>დანართი</w:t>
      </w:r>
      <w:r w:rsidRPr="004658F3">
        <w:rPr>
          <w:rFonts w:ascii="Sylfaen" w:hAnsi="Sylfaen"/>
          <w:i/>
          <w:lang w:val="ka-GE"/>
        </w:rPr>
        <w:t xml:space="preserve"> N1</w:t>
      </w:r>
    </w:p>
    <w:p w14:paraId="6122DB22" w14:textId="77777777" w:rsidR="00EB4C5B" w:rsidRPr="004658F3" w:rsidRDefault="00EB4C5B" w:rsidP="00EB4C5B">
      <w:pPr>
        <w:spacing w:after="0" w:line="276" w:lineRule="auto"/>
        <w:ind w:firstLine="851"/>
        <w:jc w:val="right"/>
        <w:rPr>
          <w:rFonts w:ascii="Sylfaen" w:hAnsi="Sylfaen"/>
          <w:lang w:val="ka-GE"/>
        </w:rPr>
      </w:pPr>
    </w:p>
    <w:p w14:paraId="113D86D0" w14:textId="77777777" w:rsidR="00EB4C5B" w:rsidRPr="004658F3" w:rsidRDefault="00EB4C5B" w:rsidP="00EB4C5B">
      <w:pPr>
        <w:spacing w:after="0" w:line="276" w:lineRule="auto"/>
        <w:ind w:firstLine="851"/>
        <w:jc w:val="center"/>
        <w:rPr>
          <w:rFonts w:ascii="Sylfaen" w:hAnsi="Sylfaen"/>
          <w:b/>
          <w:lang w:val="ka-GE"/>
        </w:rPr>
      </w:pPr>
      <w:r w:rsidRPr="004658F3">
        <w:rPr>
          <w:rFonts w:ascii="Sylfaen" w:hAnsi="Sylfaen" w:cs="Sylfaen"/>
          <w:b/>
          <w:lang w:val="ka-GE"/>
        </w:rPr>
        <w:t>ინფორმაცია</w:t>
      </w:r>
    </w:p>
    <w:p w14:paraId="00699CC7" w14:textId="77777777"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i/>
          <w:lang w:val="ka-GE"/>
        </w:rPr>
      </w:pPr>
      <w:r w:rsidRPr="004658F3">
        <w:rPr>
          <w:rFonts w:ascii="Sylfaen" w:hAnsi="Sylfaen" w:cs="Sylfaen"/>
          <w:i/>
          <w:lang w:val="ka-GE"/>
        </w:rPr>
        <w:t>დაქირავებული</w:t>
      </w:r>
      <w:r w:rsidRPr="004658F3">
        <w:rPr>
          <w:rFonts w:ascii="Sylfaen" w:hAnsi="Sylfaen"/>
          <w:i/>
          <w:lang w:val="ka-GE"/>
        </w:rPr>
        <w:t xml:space="preserve"> </w:t>
      </w:r>
      <w:r w:rsidRPr="004658F3">
        <w:rPr>
          <w:rFonts w:ascii="Sylfaen" w:hAnsi="Sylfaen" w:cs="Sylfaen"/>
          <w:i/>
          <w:lang w:val="ka-GE"/>
        </w:rPr>
        <w:t>პირების</w:t>
      </w:r>
      <w:r w:rsidRPr="004658F3">
        <w:rPr>
          <w:rFonts w:ascii="Sylfaen" w:hAnsi="Sylfaen"/>
          <w:i/>
          <w:lang w:val="ka-GE"/>
        </w:rPr>
        <w:t xml:space="preserve"> </w:t>
      </w:r>
      <w:r w:rsidRPr="004658F3">
        <w:rPr>
          <w:rFonts w:ascii="Sylfaen" w:hAnsi="Sylfaen" w:cs="Sylfaen"/>
          <w:i/>
          <w:lang w:val="ka-GE"/>
        </w:rPr>
        <w:t>შესახებ</w:t>
      </w:r>
      <w:r w:rsidRPr="004658F3">
        <w:rPr>
          <w:rFonts w:ascii="Sylfaen" w:hAnsi="Sylfaen"/>
          <w:i/>
          <w:lang w:val="ka-GE"/>
        </w:rPr>
        <w:t xml:space="preserve">, </w:t>
      </w:r>
      <w:r w:rsidRPr="004658F3">
        <w:rPr>
          <w:rFonts w:ascii="Sylfaen" w:hAnsi="Sylfaen" w:cs="Sylfaen"/>
          <w:i/>
          <w:lang w:val="ka-GE"/>
        </w:rPr>
        <w:t>რომლებსაც</w:t>
      </w:r>
      <w:r w:rsidRPr="004658F3">
        <w:rPr>
          <w:rFonts w:ascii="Sylfaen" w:hAnsi="Sylfaen"/>
          <w:i/>
          <w:lang w:val="ka-GE"/>
        </w:rPr>
        <w:t xml:space="preserve"> </w:t>
      </w:r>
      <w:r w:rsidRPr="004658F3">
        <w:rPr>
          <w:rFonts w:ascii="Sylfaen" w:hAnsi="Sylfaen" w:cs="Sylfaen"/>
          <w:i/>
          <w:lang w:val="ka-GE"/>
        </w:rPr>
        <w:t>აქვთ</w:t>
      </w:r>
      <w:r w:rsidRPr="004658F3">
        <w:rPr>
          <w:rFonts w:ascii="Sylfaen" w:hAnsi="Sylfaen"/>
          <w:i/>
          <w:lang w:val="ka-GE"/>
        </w:rPr>
        <w:t xml:space="preserve"> </w:t>
      </w:r>
      <w:r w:rsidRPr="004658F3">
        <w:rPr>
          <w:rFonts w:ascii="Sylfaen" w:hAnsi="Sylfaen" w:cs="Sylfaen"/>
          <w:i/>
          <w:lang w:val="ka-GE"/>
        </w:rPr>
        <w:t>კომპენსაციის</w:t>
      </w:r>
      <w:r w:rsidRPr="004658F3">
        <w:rPr>
          <w:rFonts w:ascii="Sylfaen" w:hAnsi="Sylfaen"/>
          <w:i/>
          <w:lang w:val="ka-GE"/>
        </w:rPr>
        <w:t xml:space="preserve"> </w:t>
      </w:r>
      <w:r w:rsidRPr="004658F3">
        <w:rPr>
          <w:rFonts w:ascii="Sylfaen" w:hAnsi="Sylfaen" w:cs="Sylfaen"/>
          <w:i/>
          <w:lang w:val="ka-GE"/>
        </w:rPr>
        <w:t>მიღების</w:t>
      </w:r>
      <w:r w:rsidRPr="004658F3">
        <w:rPr>
          <w:rFonts w:ascii="Sylfaen" w:hAnsi="Sylfaen"/>
          <w:i/>
          <w:lang w:val="ka-GE"/>
        </w:rPr>
        <w:t xml:space="preserve"> </w:t>
      </w:r>
      <w:r w:rsidRPr="004658F3">
        <w:rPr>
          <w:rFonts w:ascii="Sylfaen" w:hAnsi="Sylfaen" w:cs="Sylfaen"/>
          <w:i/>
          <w:lang w:val="ka-GE"/>
        </w:rPr>
        <w:t>უფლება</w:t>
      </w:r>
      <w:r w:rsidRPr="004658F3">
        <w:rPr>
          <w:rFonts w:ascii="Sylfaen" w:hAnsi="Sylfaen"/>
          <w:i/>
          <w:lang w:val="ka-GE"/>
        </w:rPr>
        <w:t>:</w:t>
      </w:r>
    </w:p>
    <w:p w14:paraId="6EB02F25" w14:textId="77777777"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b/>
          <w:lang w:val="ka-GE"/>
        </w:rPr>
      </w:pPr>
    </w:p>
    <w:p w14:paraId="780D88C3" w14:textId="77777777"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i/>
          <w:noProof/>
          <w:lang w:val="ka-GE"/>
        </w:rPr>
      </w:pPr>
      <w:r w:rsidRPr="004658F3">
        <w:rPr>
          <w:rFonts w:ascii="Sylfaen" w:hAnsi="Sylfaen"/>
          <w:i/>
          <w:noProof/>
          <w:lang w:val="ka-GE"/>
        </w:rPr>
        <w:t xml:space="preserve">1. </w:t>
      </w:r>
      <w:r w:rsidRPr="004658F3">
        <w:rPr>
          <w:rFonts w:ascii="Sylfaen" w:hAnsi="Sylfaen" w:cs="Sylfaen"/>
          <w:i/>
          <w:noProof/>
          <w:lang w:val="ka-GE"/>
        </w:rPr>
        <w:t>ინფორმაცია</w:t>
      </w:r>
      <w:r w:rsidRPr="004658F3">
        <w:rPr>
          <w:rFonts w:ascii="Sylfaen" w:hAnsi="Sylfaen"/>
          <w:i/>
          <w:noProof/>
          <w:lang w:val="ka-GE"/>
        </w:rPr>
        <w:t xml:space="preserve"> </w:t>
      </w:r>
      <w:r w:rsidRPr="004658F3">
        <w:rPr>
          <w:rFonts w:ascii="Sylfaen" w:hAnsi="Sylfaen" w:cs="Sylfaen"/>
          <w:i/>
          <w:noProof/>
          <w:lang w:val="ka-GE"/>
        </w:rPr>
        <w:t>დამქირავებლის</w:t>
      </w:r>
      <w:r w:rsidRPr="004658F3">
        <w:rPr>
          <w:rFonts w:ascii="Sylfaen" w:hAnsi="Sylfaen"/>
          <w:i/>
          <w:noProof/>
          <w:lang w:val="ka-GE"/>
        </w:rPr>
        <w:t xml:space="preserve"> </w:t>
      </w:r>
      <w:r w:rsidRPr="004658F3">
        <w:rPr>
          <w:rFonts w:ascii="Sylfaen" w:hAnsi="Sylfaen" w:cs="Sylfaen"/>
          <w:i/>
          <w:noProof/>
          <w:lang w:val="ka-GE"/>
        </w:rPr>
        <w:t>შესახებ</w:t>
      </w:r>
      <w:r w:rsidRPr="004658F3">
        <w:rPr>
          <w:rFonts w:ascii="Sylfaen" w:hAnsi="Sylfaen"/>
          <w:i/>
          <w:noProof/>
          <w:lang w:val="ka-GE"/>
        </w:rPr>
        <w:t>:</w:t>
      </w:r>
    </w:p>
    <w:p w14:paraId="3A44A5D7" w14:textId="77777777"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noProof/>
          <w:lang w:val="ka-GE"/>
        </w:rPr>
      </w:pPr>
    </w:p>
    <w:p w14:paraId="769AEC77" w14:textId="77777777"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noProof/>
          <w:lang w:val="ka-GE"/>
        </w:rPr>
      </w:pPr>
      <w:r w:rsidRPr="004658F3">
        <w:rPr>
          <w:rFonts w:ascii="Sylfaen" w:hAnsi="Sylfaen" w:cs="Sylfaen"/>
          <w:noProof/>
          <w:lang w:val="ka-GE"/>
        </w:rPr>
        <w:t>დასახელება/სახელი</w:t>
      </w:r>
      <w:r w:rsidRPr="004658F3">
        <w:rPr>
          <w:rFonts w:ascii="Sylfaen" w:hAnsi="Sylfaen"/>
          <w:noProof/>
          <w:lang w:val="ka-GE"/>
        </w:rPr>
        <w:t xml:space="preserve">, </w:t>
      </w:r>
      <w:r w:rsidRPr="004658F3">
        <w:rPr>
          <w:rFonts w:ascii="Sylfaen" w:hAnsi="Sylfaen" w:cs="Sylfaen"/>
          <w:noProof/>
          <w:lang w:val="ka-GE"/>
        </w:rPr>
        <w:t>გვარი</w:t>
      </w:r>
      <w:r w:rsidRPr="004658F3">
        <w:rPr>
          <w:rFonts w:ascii="Sylfaen" w:hAnsi="Sylfaen"/>
          <w:noProof/>
          <w:lang w:val="ka-GE"/>
        </w:rPr>
        <w:t>/ ________________________________________</w:t>
      </w:r>
    </w:p>
    <w:p w14:paraId="306E7663" w14:textId="77777777"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noProof/>
          <w:lang w:val="ka-GE"/>
        </w:rPr>
      </w:pPr>
    </w:p>
    <w:p w14:paraId="18C06FD6" w14:textId="77777777"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noProof/>
          <w:lang w:val="ka-GE"/>
        </w:rPr>
        <w:t>პირადი</w:t>
      </w:r>
      <w:r w:rsidRPr="004658F3">
        <w:rPr>
          <w:rFonts w:ascii="Sylfaen" w:hAnsi="Sylfaen"/>
          <w:noProof/>
          <w:lang w:val="ka-GE"/>
        </w:rPr>
        <w:t xml:space="preserve"> </w:t>
      </w:r>
      <w:r w:rsidRPr="004658F3">
        <w:rPr>
          <w:rFonts w:ascii="Sylfaen" w:hAnsi="Sylfaen" w:cs="Sylfaen"/>
          <w:noProof/>
          <w:lang w:val="ka-GE"/>
        </w:rPr>
        <w:t>ნომერი</w:t>
      </w:r>
      <w:r w:rsidRPr="004658F3">
        <w:rPr>
          <w:rFonts w:ascii="Sylfaen" w:hAnsi="Sylfaen"/>
          <w:noProof/>
          <w:lang w:val="ka-GE"/>
        </w:rPr>
        <w:t xml:space="preserve">/ </w:t>
      </w:r>
      <w:r w:rsidRPr="004658F3">
        <w:rPr>
          <w:rFonts w:ascii="Sylfaen" w:hAnsi="Sylfaen" w:cs="Sylfaen"/>
          <w:noProof/>
          <w:lang w:val="ka-GE"/>
        </w:rPr>
        <w:t>საიდენტიფიკაციო</w:t>
      </w:r>
      <w:r w:rsidRPr="004658F3">
        <w:rPr>
          <w:rFonts w:ascii="Sylfaen" w:hAnsi="Sylfaen"/>
          <w:noProof/>
          <w:lang w:val="ka-GE"/>
        </w:rPr>
        <w:t xml:space="preserve"> </w:t>
      </w:r>
      <w:r w:rsidRPr="004658F3">
        <w:rPr>
          <w:rFonts w:ascii="Sylfaen" w:hAnsi="Sylfaen" w:cs="Sylfaen"/>
          <w:noProof/>
          <w:lang w:val="ka-GE"/>
        </w:rPr>
        <w:t>კოდი</w:t>
      </w:r>
      <w:r w:rsidRPr="004658F3">
        <w:rPr>
          <w:rFonts w:ascii="Sylfaen" w:hAnsi="Sylfaen"/>
          <w:noProof/>
          <w:lang w:val="ka-GE"/>
        </w:rPr>
        <w:t>: _____________________________________</w:t>
      </w:r>
    </w:p>
    <w:p w14:paraId="298F1D3D" w14:textId="77777777"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lang w:val="ka-GE"/>
        </w:rPr>
      </w:pPr>
    </w:p>
    <w:p w14:paraId="72618559" w14:textId="77777777"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lang w:val="ka-GE"/>
        </w:rPr>
      </w:pPr>
      <w:r w:rsidRPr="004658F3">
        <w:rPr>
          <w:rFonts w:ascii="Sylfaen" w:hAnsi="Sylfaen"/>
          <w:lang w:val="ka-GE"/>
        </w:rPr>
        <w:t xml:space="preserve">2. </w:t>
      </w:r>
      <w:r w:rsidRPr="004658F3">
        <w:rPr>
          <w:rFonts w:ascii="Sylfaen" w:hAnsi="Sylfaen" w:cs="Sylfaen"/>
          <w:lang w:val="ka-GE"/>
        </w:rPr>
        <w:t>ინფორმაცია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იმ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დაქირავებული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პირების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შესახებ</w:t>
      </w:r>
      <w:r w:rsidRPr="004658F3">
        <w:rPr>
          <w:rFonts w:ascii="Sylfaen" w:hAnsi="Sylfaen"/>
          <w:lang w:val="ka-GE"/>
        </w:rPr>
        <w:t xml:space="preserve">, </w:t>
      </w:r>
      <w:r w:rsidRPr="004658F3">
        <w:rPr>
          <w:rFonts w:ascii="Sylfaen" w:hAnsi="Sylfaen" w:cs="Sylfaen"/>
          <w:lang w:val="ka-GE"/>
        </w:rPr>
        <w:t>რომლებსაც</w:t>
      </w:r>
      <w:r w:rsidRPr="004658F3">
        <w:rPr>
          <w:rFonts w:ascii="Sylfaen" w:hAnsi="Sylfaen"/>
          <w:lang w:val="ka-GE"/>
        </w:rPr>
        <w:t xml:space="preserve">, </w:t>
      </w:r>
      <w:r w:rsidRPr="004658F3">
        <w:rPr>
          <w:rFonts w:ascii="Sylfaen" w:hAnsi="Sylfaen" w:cs="Sylfaen"/>
          <w:lang w:val="ka-GE"/>
        </w:rPr>
        <w:t>აქვთ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კომპენსაციის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მიღების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უფლება</w:t>
      </w:r>
      <w:r w:rsidRPr="004658F3">
        <w:rPr>
          <w:rFonts w:ascii="Sylfaen" w:hAnsi="Sylfaen"/>
          <w:lang w:val="ka-GE"/>
        </w:rPr>
        <w:t>:</w:t>
      </w:r>
    </w:p>
    <w:p w14:paraId="22459F85" w14:textId="77777777"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lang w:val="ka-GE"/>
        </w:rPr>
      </w:pPr>
    </w:p>
    <w:p w14:paraId="64057247" w14:textId="77777777"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lang w:val="ka-G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4"/>
        <w:gridCol w:w="1896"/>
        <w:gridCol w:w="1834"/>
        <w:gridCol w:w="1788"/>
        <w:gridCol w:w="1733"/>
        <w:gridCol w:w="1625"/>
      </w:tblGrid>
      <w:tr w:rsidR="00E74A2A" w:rsidRPr="004658F3" w14:paraId="6801AD37" w14:textId="77777777" w:rsidTr="00E74A2A">
        <w:tc>
          <w:tcPr>
            <w:tcW w:w="253" w:type="pct"/>
          </w:tcPr>
          <w:p w14:paraId="3FFDFA24" w14:textId="77777777" w:rsidR="00E74A2A" w:rsidRPr="004658F3" w:rsidRDefault="00E74A2A" w:rsidP="00FF3439">
            <w:pPr>
              <w:spacing w:line="276" w:lineRule="auto"/>
              <w:jc w:val="center"/>
              <w:rPr>
                <w:rFonts w:ascii="Sylfaen" w:hAnsi="Sylfaen"/>
                <w:lang w:val="ka-GE"/>
              </w:rPr>
            </w:pPr>
            <w:r w:rsidRPr="004658F3">
              <w:rPr>
                <w:rFonts w:ascii="Sylfaen" w:hAnsi="Sylfaen"/>
                <w:lang w:val="ka-GE"/>
              </w:rPr>
              <w:t>N</w:t>
            </w:r>
          </w:p>
        </w:tc>
        <w:tc>
          <w:tcPr>
            <w:tcW w:w="1014" w:type="pct"/>
          </w:tcPr>
          <w:p w14:paraId="0D720395" w14:textId="77777777" w:rsidR="00E74A2A" w:rsidRPr="004658F3" w:rsidRDefault="00E74A2A" w:rsidP="00FF3439">
            <w:pPr>
              <w:spacing w:line="276" w:lineRule="auto"/>
              <w:jc w:val="center"/>
              <w:rPr>
                <w:rFonts w:ascii="Sylfaen" w:hAnsi="Sylfaen"/>
                <w:lang w:val="ka-GE"/>
              </w:rPr>
            </w:pPr>
            <w:r w:rsidRPr="004658F3">
              <w:rPr>
                <w:rFonts w:ascii="Sylfaen" w:hAnsi="Sylfaen" w:cs="Sylfaen"/>
                <w:lang w:val="ka-GE"/>
              </w:rPr>
              <w:t>სახელი, გვარი</w:t>
            </w:r>
          </w:p>
        </w:tc>
        <w:tc>
          <w:tcPr>
            <w:tcW w:w="981" w:type="pct"/>
          </w:tcPr>
          <w:p w14:paraId="6A003010" w14:textId="77777777" w:rsidR="00E74A2A" w:rsidRPr="004658F3" w:rsidRDefault="00E74A2A" w:rsidP="00FF3439">
            <w:pPr>
              <w:spacing w:line="276" w:lineRule="auto"/>
              <w:jc w:val="center"/>
              <w:rPr>
                <w:rFonts w:ascii="Sylfaen" w:hAnsi="Sylfaen" w:cs="Sylfaen"/>
                <w:lang w:val="ka-GE"/>
              </w:rPr>
            </w:pPr>
            <w:r w:rsidRPr="004658F3">
              <w:rPr>
                <w:rFonts w:ascii="Sylfaen" w:hAnsi="Sylfaen" w:cs="Sylfaen"/>
                <w:noProof/>
                <w:lang w:val="ka-GE"/>
              </w:rPr>
              <w:t>პირადი</w:t>
            </w:r>
            <w:r w:rsidRPr="004658F3">
              <w:rPr>
                <w:rFonts w:ascii="Sylfaen" w:hAnsi="Sylfaen"/>
                <w:noProof/>
                <w:lang w:val="ka-GE"/>
              </w:rPr>
              <w:t xml:space="preserve"> </w:t>
            </w:r>
            <w:r w:rsidRPr="004658F3">
              <w:rPr>
                <w:rFonts w:ascii="Sylfaen" w:hAnsi="Sylfaen" w:cs="Sylfaen"/>
                <w:noProof/>
                <w:lang w:val="ka-GE"/>
              </w:rPr>
              <w:t>ნომერი</w:t>
            </w:r>
          </w:p>
        </w:tc>
        <w:tc>
          <w:tcPr>
            <w:tcW w:w="956" w:type="pct"/>
          </w:tcPr>
          <w:p w14:paraId="2440B3D9" w14:textId="77777777" w:rsidR="00E74A2A" w:rsidRPr="004658F3" w:rsidRDefault="00E74A2A" w:rsidP="00FF3439">
            <w:pPr>
              <w:spacing w:line="276" w:lineRule="auto"/>
              <w:jc w:val="center"/>
              <w:rPr>
                <w:rFonts w:ascii="Sylfaen" w:hAnsi="Sylfaen"/>
                <w:lang w:val="ka-GE"/>
              </w:rPr>
            </w:pPr>
            <w:r w:rsidRPr="004658F3">
              <w:rPr>
                <w:rFonts w:ascii="Sylfaen" w:hAnsi="Sylfaen" w:cs="Sylfaen"/>
                <w:lang w:val="ka-GE"/>
              </w:rPr>
              <w:t>მისამართი</w:t>
            </w:r>
          </w:p>
        </w:tc>
        <w:tc>
          <w:tcPr>
            <w:tcW w:w="927" w:type="pct"/>
          </w:tcPr>
          <w:p w14:paraId="61406419" w14:textId="77777777" w:rsidR="00E74A2A" w:rsidRPr="004658F3" w:rsidRDefault="00E74A2A" w:rsidP="00FF3439">
            <w:pPr>
              <w:spacing w:line="276" w:lineRule="auto"/>
              <w:jc w:val="center"/>
              <w:rPr>
                <w:rFonts w:ascii="Sylfaen" w:hAnsi="Sylfaen"/>
                <w:lang w:val="ka-GE"/>
              </w:rPr>
            </w:pPr>
            <w:r w:rsidRPr="004658F3">
              <w:rPr>
                <w:rFonts w:ascii="Sylfaen" w:hAnsi="Sylfaen" w:cs="Sylfaen"/>
                <w:lang w:val="ka-GE"/>
              </w:rPr>
              <w:t>ტელეფონი</w:t>
            </w:r>
          </w:p>
        </w:tc>
        <w:tc>
          <w:tcPr>
            <w:tcW w:w="869" w:type="pct"/>
          </w:tcPr>
          <w:p w14:paraId="7E4CEBDE" w14:textId="77777777" w:rsidR="00E74A2A" w:rsidRPr="004658F3" w:rsidRDefault="00E74A2A" w:rsidP="00FF3439">
            <w:pPr>
              <w:spacing w:line="276" w:lineRule="auto"/>
              <w:jc w:val="center"/>
              <w:rPr>
                <w:rFonts w:ascii="Sylfaen" w:hAnsi="Sylfaen"/>
                <w:lang w:val="ka-GE"/>
              </w:rPr>
            </w:pPr>
            <w:r w:rsidRPr="004658F3">
              <w:rPr>
                <w:rFonts w:ascii="Sylfaen" w:hAnsi="Sylfaen" w:cs="Sylfaen"/>
                <w:lang w:val="ka-GE"/>
              </w:rPr>
              <w:t>საბანკო</w:t>
            </w:r>
            <w:r w:rsidRPr="004658F3">
              <w:rPr>
                <w:rFonts w:ascii="Sylfaen" w:hAnsi="Sylfaen"/>
                <w:lang w:val="ka-GE"/>
              </w:rPr>
              <w:t xml:space="preserve"> </w:t>
            </w:r>
            <w:r w:rsidRPr="004658F3">
              <w:rPr>
                <w:rFonts w:ascii="Sylfaen" w:hAnsi="Sylfaen" w:cs="Sylfaen"/>
                <w:lang w:val="ka-GE"/>
              </w:rPr>
              <w:t>ანგარიშის</w:t>
            </w:r>
            <w:r w:rsidRPr="004658F3">
              <w:rPr>
                <w:rFonts w:ascii="Sylfaen" w:hAnsi="Sylfaen"/>
                <w:lang w:val="ka-GE"/>
              </w:rPr>
              <w:t xml:space="preserve"> </w:t>
            </w:r>
            <w:r w:rsidRPr="004658F3">
              <w:rPr>
                <w:rFonts w:ascii="Sylfaen" w:hAnsi="Sylfaen" w:cs="Sylfaen"/>
                <w:lang w:val="ka-GE"/>
              </w:rPr>
              <w:t>ნომერი</w:t>
            </w:r>
          </w:p>
        </w:tc>
      </w:tr>
      <w:tr w:rsidR="00E74A2A" w:rsidRPr="004658F3" w14:paraId="614A53D3" w14:textId="77777777" w:rsidTr="00E74A2A">
        <w:tc>
          <w:tcPr>
            <w:tcW w:w="253" w:type="pct"/>
          </w:tcPr>
          <w:p w14:paraId="235F03B4" w14:textId="77777777"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014" w:type="pct"/>
          </w:tcPr>
          <w:p w14:paraId="0F1DD960" w14:textId="77777777"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981" w:type="pct"/>
          </w:tcPr>
          <w:p w14:paraId="0728E835" w14:textId="77777777"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956" w:type="pct"/>
          </w:tcPr>
          <w:p w14:paraId="4760F2CC" w14:textId="77777777"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927" w:type="pct"/>
          </w:tcPr>
          <w:p w14:paraId="6D4F6921" w14:textId="77777777"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69" w:type="pct"/>
          </w:tcPr>
          <w:p w14:paraId="1A80FBD8" w14:textId="77777777"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</w:tr>
      <w:tr w:rsidR="00E74A2A" w:rsidRPr="004658F3" w14:paraId="64213F3F" w14:textId="77777777" w:rsidTr="00E74A2A">
        <w:tc>
          <w:tcPr>
            <w:tcW w:w="253" w:type="pct"/>
          </w:tcPr>
          <w:p w14:paraId="7B7EB4FE" w14:textId="77777777"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014" w:type="pct"/>
          </w:tcPr>
          <w:p w14:paraId="46F27154" w14:textId="77777777"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981" w:type="pct"/>
          </w:tcPr>
          <w:p w14:paraId="5DF2837F" w14:textId="77777777"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956" w:type="pct"/>
          </w:tcPr>
          <w:p w14:paraId="3BAB9320" w14:textId="77777777"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927" w:type="pct"/>
          </w:tcPr>
          <w:p w14:paraId="4038135C" w14:textId="77777777"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69" w:type="pct"/>
          </w:tcPr>
          <w:p w14:paraId="424B7701" w14:textId="77777777"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</w:tr>
      <w:tr w:rsidR="00E74A2A" w:rsidRPr="004658F3" w14:paraId="1BD62EED" w14:textId="77777777" w:rsidTr="00E74A2A">
        <w:tc>
          <w:tcPr>
            <w:tcW w:w="253" w:type="pct"/>
          </w:tcPr>
          <w:p w14:paraId="6A844494" w14:textId="77777777"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014" w:type="pct"/>
          </w:tcPr>
          <w:p w14:paraId="6F47C2CC" w14:textId="77777777"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981" w:type="pct"/>
          </w:tcPr>
          <w:p w14:paraId="2F08EE91" w14:textId="77777777"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956" w:type="pct"/>
          </w:tcPr>
          <w:p w14:paraId="04B4FE3B" w14:textId="77777777"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927" w:type="pct"/>
          </w:tcPr>
          <w:p w14:paraId="2E89D0D6" w14:textId="77777777"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69" w:type="pct"/>
          </w:tcPr>
          <w:p w14:paraId="781D6C71" w14:textId="77777777"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</w:tr>
      <w:tr w:rsidR="00E74A2A" w:rsidRPr="004658F3" w14:paraId="15E4CFF7" w14:textId="77777777" w:rsidTr="00E74A2A">
        <w:tc>
          <w:tcPr>
            <w:tcW w:w="253" w:type="pct"/>
          </w:tcPr>
          <w:p w14:paraId="02D307F4" w14:textId="77777777"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014" w:type="pct"/>
          </w:tcPr>
          <w:p w14:paraId="74E4C48C" w14:textId="77777777"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981" w:type="pct"/>
          </w:tcPr>
          <w:p w14:paraId="075535D0" w14:textId="77777777"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956" w:type="pct"/>
          </w:tcPr>
          <w:p w14:paraId="6AFE15D8" w14:textId="77777777"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927" w:type="pct"/>
          </w:tcPr>
          <w:p w14:paraId="309902E5" w14:textId="77777777"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69" w:type="pct"/>
          </w:tcPr>
          <w:p w14:paraId="7910D5BE" w14:textId="77777777"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</w:tr>
    </w:tbl>
    <w:p w14:paraId="060AE69D" w14:textId="77777777"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lang w:val="ka-GE"/>
        </w:rPr>
      </w:pPr>
    </w:p>
    <w:p w14:paraId="6B3DCB22" w14:textId="77777777"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lang w:val="ka-GE"/>
        </w:rPr>
      </w:pPr>
    </w:p>
    <w:p w14:paraId="3CA6B6BC" w14:textId="77777777" w:rsidR="00EB4C5B" w:rsidRPr="004658F3" w:rsidRDefault="00EB4C5B" w:rsidP="00EB4C5B">
      <w:pPr>
        <w:spacing w:after="0" w:line="276" w:lineRule="auto"/>
        <w:ind w:firstLine="851"/>
        <w:jc w:val="both"/>
        <w:rPr>
          <w:rFonts w:ascii="Sylfaen" w:hAnsi="Sylfaen"/>
          <w:lang w:val="ka-GE"/>
        </w:rPr>
      </w:pPr>
    </w:p>
    <w:p w14:paraId="62BD2CFA" w14:textId="77777777" w:rsidR="00EB4C5B" w:rsidRPr="004658F3" w:rsidRDefault="00EB4C5B" w:rsidP="00EB4C5B">
      <w:pPr>
        <w:spacing w:after="0" w:line="276" w:lineRule="auto"/>
        <w:ind w:firstLine="142"/>
        <w:jc w:val="both"/>
        <w:rPr>
          <w:rFonts w:ascii="Sylfaen" w:hAnsi="Sylfaen"/>
          <w:lang w:val="ka-GE"/>
        </w:rPr>
      </w:pPr>
    </w:p>
    <w:p w14:paraId="0E735521" w14:textId="77777777" w:rsidR="00EB4C5B" w:rsidRPr="004658F3" w:rsidRDefault="00EB4C5B" w:rsidP="00EB4C5B">
      <w:pPr>
        <w:keepNext/>
        <w:spacing w:after="0" w:line="276" w:lineRule="auto"/>
        <w:ind w:left="850" w:hanging="850"/>
        <w:rPr>
          <w:rFonts w:ascii="Sylfaen" w:hAnsi="Sylfaen"/>
          <w:lang w:val="ka-GE"/>
        </w:rPr>
      </w:pPr>
    </w:p>
    <w:p w14:paraId="79959273" w14:textId="77777777" w:rsidR="00DD4958" w:rsidRDefault="00DD4958"/>
    <w:sectPr w:rsidR="00DD49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Ekaterine Guntsadze" w:date="2020-04-27T15:24:00Z" w:initials="EG">
    <w:p w14:paraId="424C29F7" w14:textId="77777777" w:rsidR="00414C95" w:rsidRPr="00414C95" w:rsidRDefault="00414C95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საფუძველი</w:t>
      </w:r>
    </w:p>
  </w:comment>
  <w:comment w:id="2" w:author="Tea Gvaramadze" w:date="2020-04-28T20:36:00Z" w:initials="TG">
    <w:p w14:paraId="759A8915" w14:textId="79224B2E" w:rsidR="00806048" w:rsidRPr="00806048" w:rsidRDefault="00806048">
      <w:pPr>
        <w:pStyle w:val="CommentText"/>
        <w:rPr>
          <w:rStyle w:val="CommentReference"/>
          <w:rFonts w:ascii="Sylfaen" w:hAnsi="Sylfaen"/>
          <w:b/>
          <w:lang w:val="ka-GE"/>
        </w:rPr>
      </w:pPr>
      <w:r>
        <w:rPr>
          <w:rStyle w:val="CommentReference"/>
        </w:rPr>
        <w:annotationRef/>
      </w:r>
      <w:r w:rsidRPr="00806048">
        <w:rPr>
          <w:rStyle w:val="CommentReference"/>
          <w:rFonts w:ascii="Sylfaen" w:hAnsi="Sylfaen"/>
          <w:b/>
          <w:lang w:val="ka-GE"/>
        </w:rPr>
        <w:t xml:space="preserve">ნათია ხმალაძის კომენტარი </w:t>
      </w:r>
    </w:p>
    <w:p w14:paraId="33AB2929" w14:textId="4856D0B4" w:rsidR="00806048" w:rsidRDefault="00806048">
      <w:pPr>
        <w:pStyle w:val="CommentText"/>
        <w:rPr>
          <w:rStyle w:val="CommentReference"/>
          <w:rFonts w:ascii="Sylfaen" w:hAnsi="Sylfaen"/>
          <w:lang w:val="ka-GE"/>
        </w:rPr>
      </w:pPr>
    </w:p>
    <w:p w14:paraId="068ECC89" w14:textId="77777777" w:rsidR="00806048" w:rsidRDefault="00806048" w:rsidP="00806048">
      <w:pPr>
        <w:pStyle w:val="NormalWeb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Style w:val="CommentReference"/>
        </w:rPr>
        <w:annotationRef/>
      </w:r>
    </w:p>
    <w:p w14:paraId="2F4957B2" w14:textId="77777777" w:rsidR="00806048" w:rsidRDefault="00806048" w:rsidP="00806048">
      <w:pPr>
        <w:pStyle w:val="NormalWeb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ასეთი ბენეფიციარები გვყავს ჯანდაცვის პროგრამების  მიზნებისთვის, შეგვიძლია გადმოვსვათ:</w:t>
      </w:r>
    </w:p>
    <w:p w14:paraId="2BB61CC9" w14:textId="77777777" w:rsidR="00806048" w:rsidRDefault="00806048" w:rsidP="00806048">
      <w:pPr>
        <w:pStyle w:val="CommentText"/>
      </w:pPr>
      <w:r>
        <w:rPr>
          <w:rFonts w:ascii="Sylfaen" w:hAnsi="Sylfaen" w:cs="Sylfaen"/>
          <w:sz w:val="22"/>
          <w:szCs w:val="22"/>
          <w:lang w:val="ka-GE"/>
        </w:rPr>
        <w:t xml:space="preserve">საქართველოს მოქალაქე, </w:t>
      </w:r>
      <w:r w:rsidRPr="00061891">
        <w:rPr>
          <w:rFonts w:ascii="Sylfaen" w:hAnsi="Sylfaen" w:cs="Sylfaen"/>
          <w:sz w:val="22"/>
          <w:szCs w:val="22"/>
          <w:lang w:val="ka-GE"/>
        </w:rPr>
        <w:t>საქართველოში</w:t>
      </w:r>
      <w:r w:rsidRPr="00061891">
        <w:rPr>
          <w:rFonts w:ascii="Sylfaen" w:hAnsi="Sylfaen"/>
          <w:sz w:val="22"/>
          <w:szCs w:val="22"/>
          <w:lang w:val="ka-GE"/>
        </w:rPr>
        <w:t xml:space="preserve"> </w:t>
      </w:r>
      <w:r w:rsidRPr="00061891">
        <w:rPr>
          <w:rFonts w:ascii="Sylfaen" w:hAnsi="Sylfaen" w:cs="Sylfaen"/>
          <w:sz w:val="22"/>
          <w:szCs w:val="22"/>
          <w:lang w:val="ka-GE"/>
        </w:rPr>
        <w:t>სტატუსის</w:t>
      </w:r>
      <w:r w:rsidRPr="00061891">
        <w:rPr>
          <w:rFonts w:ascii="Sylfaen" w:hAnsi="Sylfaen"/>
          <w:sz w:val="22"/>
          <w:szCs w:val="22"/>
          <w:lang w:val="ka-GE"/>
        </w:rPr>
        <w:t xml:space="preserve"> </w:t>
      </w:r>
      <w:r w:rsidRPr="00061891">
        <w:rPr>
          <w:rFonts w:ascii="Sylfaen" w:hAnsi="Sylfaen" w:cs="Sylfaen"/>
          <w:sz w:val="22"/>
          <w:szCs w:val="22"/>
          <w:lang w:val="ka-GE"/>
        </w:rPr>
        <w:t>მქონე</w:t>
      </w:r>
      <w:r w:rsidRPr="00061891">
        <w:rPr>
          <w:rFonts w:ascii="Sylfaen" w:hAnsi="Sylfaen"/>
          <w:sz w:val="22"/>
          <w:szCs w:val="22"/>
          <w:lang w:val="ka-GE"/>
        </w:rPr>
        <w:t xml:space="preserve"> </w:t>
      </w:r>
      <w:r w:rsidRPr="00061891">
        <w:rPr>
          <w:rFonts w:ascii="Sylfaen" w:hAnsi="Sylfaen" w:cs="Sylfaen"/>
          <w:sz w:val="22"/>
          <w:szCs w:val="22"/>
          <w:lang w:val="ka-GE"/>
        </w:rPr>
        <w:t>მოქალაქეობის</w:t>
      </w:r>
      <w:r w:rsidRPr="00061891">
        <w:rPr>
          <w:rFonts w:ascii="Sylfaen" w:hAnsi="Sylfaen"/>
          <w:sz w:val="22"/>
          <w:szCs w:val="22"/>
          <w:lang w:val="ka-GE"/>
        </w:rPr>
        <w:t xml:space="preserve"> </w:t>
      </w:r>
      <w:r w:rsidRPr="00061891">
        <w:rPr>
          <w:rFonts w:ascii="Sylfaen" w:hAnsi="Sylfaen" w:cs="Sylfaen"/>
          <w:sz w:val="22"/>
          <w:szCs w:val="22"/>
          <w:lang w:val="ka-GE"/>
        </w:rPr>
        <w:t>არმქონე</w:t>
      </w:r>
      <w:r w:rsidRPr="00061891">
        <w:rPr>
          <w:rFonts w:ascii="Sylfaen" w:hAnsi="Sylfaen"/>
          <w:sz w:val="22"/>
          <w:szCs w:val="22"/>
          <w:lang w:val="ka-GE"/>
        </w:rPr>
        <w:t xml:space="preserve"> </w:t>
      </w:r>
      <w:r w:rsidRPr="00061891">
        <w:rPr>
          <w:rFonts w:ascii="Sylfaen" w:hAnsi="Sylfaen" w:cs="Sylfaen"/>
          <w:sz w:val="22"/>
          <w:szCs w:val="22"/>
          <w:lang w:val="ka-GE"/>
        </w:rPr>
        <w:t>პირები</w:t>
      </w:r>
      <w:r w:rsidRPr="00061891">
        <w:rPr>
          <w:rFonts w:ascii="Sylfaen" w:hAnsi="Sylfaen"/>
          <w:sz w:val="22"/>
          <w:szCs w:val="22"/>
          <w:lang w:val="ka-GE"/>
        </w:rPr>
        <w:t xml:space="preserve">, </w:t>
      </w:r>
      <w:r w:rsidRPr="00061891">
        <w:rPr>
          <w:rFonts w:ascii="Sylfaen" w:hAnsi="Sylfaen" w:cs="Sylfaen"/>
          <w:sz w:val="22"/>
          <w:szCs w:val="22"/>
          <w:lang w:val="ka-GE"/>
        </w:rPr>
        <w:t>საქართველოში</w:t>
      </w:r>
      <w:r w:rsidRPr="00061891">
        <w:rPr>
          <w:rFonts w:ascii="Sylfaen" w:hAnsi="Sylfaen"/>
          <w:sz w:val="22"/>
          <w:szCs w:val="22"/>
          <w:lang w:val="ka-GE"/>
        </w:rPr>
        <w:t xml:space="preserve"> </w:t>
      </w:r>
      <w:r w:rsidRPr="00061891">
        <w:rPr>
          <w:rFonts w:ascii="Sylfaen" w:hAnsi="Sylfaen" w:cs="Sylfaen"/>
          <w:sz w:val="22"/>
          <w:szCs w:val="22"/>
          <w:lang w:val="ka-GE"/>
        </w:rPr>
        <w:t>თავშესაფრის</w:t>
      </w:r>
      <w:r w:rsidRPr="00061891">
        <w:rPr>
          <w:rFonts w:ascii="Sylfaen" w:hAnsi="Sylfaen"/>
          <w:sz w:val="22"/>
          <w:szCs w:val="22"/>
          <w:lang w:val="ka-GE"/>
        </w:rPr>
        <w:t xml:space="preserve"> </w:t>
      </w:r>
      <w:r w:rsidRPr="00061891">
        <w:rPr>
          <w:rFonts w:ascii="Sylfaen" w:hAnsi="Sylfaen" w:cs="Sylfaen"/>
          <w:sz w:val="22"/>
          <w:szCs w:val="22"/>
          <w:lang w:val="ka-GE"/>
        </w:rPr>
        <w:t>მაძიებელი</w:t>
      </w:r>
      <w:r w:rsidRPr="00061891">
        <w:rPr>
          <w:rFonts w:ascii="Sylfaen" w:hAnsi="Sylfaen"/>
          <w:sz w:val="22"/>
          <w:szCs w:val="22"/>
          <w:lang w:val="ka-GE"/>
        </w:rPr>
        <w:t xml:space="preserve"> </w:t>
      </w:r>
      <w:r w:rsidRPr="00061891">
        <w:rPr>
          <w:rFonts w:ascii="Sylfaen" w:hAnsi="Sylfaen" w:cs="Sylfaen"/>
          <w:sz w:val="22"/>
          <w:szCs w:val="22"/>
          <w:lang w:val="ka-GE"/>
        </w:rPr>
        <w:t>პირები</w:t>
      </w:r>
      <w:r w:rsidRPr="00061891">
        <w:rPr>
          <w:rFonts w:ascii="Sylfaen" w:hAnsi="Sylfaen"/>
          <w:sz w:val="22"/>
          <w:szCs w:val="22"/>
          <w:lang w:val="ka-GE"/>
        </w:rPr>
        <w:t xml:space="preserve">, </w:t>
      </w:r>
      <w:r w:rsidRPr="00061891">
        <w:rPr>
          <w:rFonts w:ascii="Sylfaen" w:hAnsi="Sylfaen" w:cs="Sylfaen"/>
          <w:sz w:val="22"/>
          <w:szCs w:val="22"/>
          <w:lang w:val="ka-GE"/>
        </w:rPr>
        <w:t>ლტოლვილის</w:t>
      </w:r>
      <w:r w:rsidRPr="00061891">
        <w:rPr>
          <w:rFonts w:ascii="Sylfaen" w:hAnsi="Sylfaen"/>
          <w:sz w:val="22"/>
          <w:szCs w:val="22"/>
          <w:lang w:val="ka-GE"/>
        </w:rPr>
        <w:t xml:space="preserve"> </w:t>
      </w:r>
      <w:r w:rsidRPr="00061891">
        <w:rPr>
          <w:rFonts w:ascii="Sylfaen" w:hAnsi="Sylfaen" w:cs="Sylfaen"/>
          <w:sz w:val="22"/>
          <w:szCs w:val="22"/>
          <w:lang w:val="ka-GE"/>
        </w:rPr>
        <w:t>ან</w:t>
      </w:r>
      <w:r w:rsidRPr="00061891">
        <w:rPr>
          <w:rFonts w:ascii="Sylfaen" w:hAnsi="Sylfaen"/>
          <w:sz w:val="22"/>
          <w:szCs w:val="22"/>
          <w:lang w:val="ka-GE"/>
        </w:rPr>
        <w:t xml:space="preserve"> </w:t>
      </w:r>
      <w:r w:rsidRPr="00061891">
        <w:rPr>
          <w:rFonts w:ascii="Sylfaen" w:hAnsi="Sylfaen" w:cs="Sylfaen"/>
          <w:sz w:val="22"/>
          <w:szCs w:val="22"/>
          <w:lang w:val="ka-GE"/>
        </w:rPr>
        <w:t>ჰუმანიტარული</w:t>
      </w:r>
      <w:r w:rsidRPr="00061891">
        <w:rPr>
          <w:rFonts w:ascii="Sylfaen" w:hAnsi="Sylfaen"/>
          <w:sz w:val="22"/>
          <w:szCs w:val="22"/>
          <w:lang w:val="ka-GE"/>
        </w:rPr>
        <w:t xml:space="preserve"> </w:t>
      </w:r>
      <w:r w:rsidRPr="00061891">
        <w:rPr>
          <w:rFonts w:ascii="Sylfaen" w:hAnsi="Sylfaen" w:cs="Sylfaen"/>
          <w:sz w:val="22"/>
          <w:szCs w:val="22"/>
          <w:lang w:val="ka-GE"/>
        </w:rPr>
        <w:t>სტატუსის</w:t>
      </w:r>
      <w:r w:rsidRPr="00061891">
        <w:rPr>
          <w:rFonts w:ascii="Sylfaen" w:hAnsi="Sylfaen"/>
          <w:sz w:val="22"/>
          <w:szCs w:val="22"/>
          <w:lang w:val="ka-GE"/>
        </w:rPr>
        <w:t xml:space="preserve"> </w:t>
      </w:r>
      <w:r w:rsidRPr="00061891">
        <w:rPr>
          <w:rFonts w:ascii="Sylfaen" w:hAnsi="Sylfaen" w:cs="Sylfaen"/>
          <w:sz w:val="22"/>
          <w:szCs w:val="22"/>
          <w:lang w:val="ka-GE"/>
        </w:rPr>
        <w:t>მქონე</w:t>
      </w:r>
      <w:r w:rsidRPr="00061891">
        <w:rPr>
          <w:rFonts w:ascii="Sylfaen" w:hAnsi="Sylfaen"/>
          <w:sz w:val="22"/>
          <w:szCs w:val="22"/>
          <w:lang w:val="ka-GE"/>
        </w:rPr>
        <w:t xml:space="preserve"> </w:t>
      </w:r>
      <w:r w:rsidRPr="00061891">
        <w:rPr>
          <w:rFonts w:ascii="Sylfaen" w:hAnsi="Sylfaen" w:cs="Sylfaen"/>
          <w:sz w:val="22"/>
          <w:szCs w:val="22"/>
          <w:lang w:val="ka-GE"/>
        </w:rPr>
        <w:t>პირები</w:t>
      </w:r>
      <w:r w:rsidRPr="00061891">
        <w:rPr>
          <w:rFonts w:ascii="Sylfaen" w:hAnsi="Sylfaen"/>
          <w:sz w:val="22"/>
          <w:szCs w:val="22"/>
          <w:lang w:val="ka-GE"/>
        </w:rPr>
        <w:t>.</w:t>
      </w:r>
    </w:p>
    <w:p w14:paraId="459155D1" w14:textId="73961740" w:rsidR="00806048" w:rsidRDefault="00806048">
      <w:pPr>
        <w:pStyle w:val="CommentText"/>
        <w:rPr>
          <w:rStyle w:val="CommentReference"/>
          <w:rFonts w:ascii="Sylfaen" w:hAnsi="Sylfaen"/>
          <w:lang w:val="ka-GE"/>
        </w:rPr>
      </w:pPr>
    </w:p>
    <w:p w14:paraId="6006FAC5" w14:textId="77777777" w:rsidR="00806048" w:rsidRPr="00806048" w:rsidRDefault="00806048">
      <w:pPr>
        <w:pStyle w:val="CommentText"/>
        <w:rPr>
          <w:rFonts w:ascii="Sylfaen" w:hAnsi="Sylfaen"/>
          <w:lang w:val="ka-GE"/>
        </w:rPr>
      </w:pPr>
    </w:p>
  </w:comment>
  <w:comment w:id="29" w:author="Tea Gvaramadze" w:date="2020-04-28T20:37:00Z" w:initials="TG">
    <w:p w14:paraId="047B0BB0" w14:textId="4A585B94" w:rsidR="00806048" w:rsidRDefault="00806048">
      <w:pPr>
        <w:pStyle w:val="CommentText"/>
        <w:rPr>
          <w:rFonts w:ascii="Sylfaen" w:hAnsi="Sylfaen"/>
          <w:b/>
          <w:lang w:val="ka-GE"/>
        </w:rPr>
      </w:pPr>
      <w:r>
        <w:rPr>
          <w:rStyle w:val="CommentReference"/>
        </w:rPr>
        <w:annotationRef/>
      </w:r>
      <w:r w:rsidRPr="00806048">
        <w:rPr>
          <w:rFonts w:ascii="Sylfaen" w:hAnsi="Sylfaen"/>
          <w:b/>
          <w:lang w:val="ka-GE"/>
        </w:rPr>
        <w:t>ნათია ხმალაძის კომენტარი</w:t>
      </w:r>
    </w:p>
    <w:p w14:paraId="3ABE2AFC" w14:textId="2C83E6CE" w:rsidR="00806048" w:rsidRDefault="00806048">
      <w:pPr>
        <w:pStyle w:val="CommentText"/>
        <w:rPr>
          <w:rFonts w:ascii="Sylfaen" w:hAnsi="Sylfaen"/>
          <w:b/>
          <w:lang w:val="ka-GE"/>
        </w:rPr>
      </w:pPr>
    </w:p>
    <w:p w14:paraId="6462FBC7" w14:textId="77777777" w:rsidR="00806048" w:rsidRPr="00806048" w:rsidRDefault="00806048" w:rsidP="00806048">
      <w:pPr>
        <w:pStyle w:val="CommentText"/>
        <w:rPr>
          <w:rFonts w:ascii="Sylfaen" w:hAnsi="Sylfaen" w:cs="Sylfaen"/>
          <w:sz w:val="22"/>
          <w:szCs w:val="22"/>
          <w:lang w:val="ka-GE"/>
        </w:rPr>
      </w:pPr>
      <w:r w:rsidRPr="00806048">
        <w:rPr>
          <w:rFonts w:ascii="Sylfaen" w:hAnsi="Sylfaen" w:cs="Sylfaen"/>
          <w:sz w:val="22"/>
          <w:szCs w:val="22"/>
          <w:lang w:val="ka-GE"/>
        </w:rPr>
        <w:t>მიუხედავად იმისა, რომ ეს განაცემი შესაძლოა იყოს 2019 წლის დეკემბრის თვის ხელფასი?</w:t>
      </w:r>
    </w:p>
    <w:p w14:paraId="4461F49C" w14:textId="77777777" w:rsidR="00806048" w:rsidRPr="00806048" w:rsidRDefault="00806048" w:rsidP="00806048">
      <w:pPr>
        <w:pStyle w:val="CommentText"/>
        <w:rPr>
          <w:rFonts w:ascii="Sylfaen" w:hAnsi="Sylfaen" w:cs="Sylfaen"/>
          <w:sz w:val="22"/>
          <w:szCs w:val="22"/>
          <w:lang w:val="ka-GE"/>
        </w:rPr>
      </w:pPr>
    </w:p>
    <w:p w14:paraId="7CF1CD0D" w14:textId="77777777" w:rsidR="00806048" w:rsidRPr="00806048" w:rsidRDefault="00806048" w:rsidP="00806048">
      <w:pPr>
        <w:pStyle w:val="CommentText"/>
        <w:rPr>
          <w:rFonts w:ascii="Sylfaen" w:hAnsi="Sylfaen" w:cs="Sylfaen"/>
          <w:sz w:val="22"/>
          <w:szCs w:val="22"/>
          <w:lang w:val="ka-GE"/>
        </w:rPr>
      </w:pPr>
      <w:r w:rsidRPr="00806048">
        <w:rPr>
          <w:rFonts w:ascii="Sylfaen" w:hAnsi="Sylfaen" w:cs="Sylfaen"/>
          <w:sz w:val="22"/>
          <w:szCs w:val="22"/>
          <w:lang w:val="ka-GE"/>
        </w:rPr>
        <w:t xml:space="preserve">ასევე , ანუ საგანგებო დაისყო 21 მარტიდან შესაბამისად, კომპანიებმა, რომლებმაც  დაითხოვეს თანამშრომლები და იმავდროულად გადახდილი აქვთ იანვრის ხელფასი ის ხალხი ვერ მიიღებს. </w:t>
      </w:r>
    </w:p>
    <w:p w14:paraId="5B3A3DD5" w14:textId="77777777" w:rsidR="00806048" w:rsidRPr="00806048" w:rsidRDefault="00806048">
      <w:pPr>
        <w:pStyle w:val="CommentText"/>
        <w:rPr>
          <w:rFonts w:ascii="Sylfaen" w:hAnsi="Sylfaen" w:cs="Sylfaen"/>
          <w:sz w:val="22"/>
          <w:szCs w:val="22"/>
          <w:lang w:val="ka-GE"/>
        </w:rPr>
      </w:pPr>
    </w:p>
  </w:comment>
  <w:comment w:id="123" w:author="Ekaterine Guntsadze [2]" w:date="2020-04-27T23:23:00Z" w:initials="EG">
    <w:p w14:paraId="7EF2B42E" w14:textId="77777777" w:rsidR="007D051A" w:rsidRPr="007D051A" w:rsidRDefault="007D051A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ცნობა ხომ არ უნდა ეწეროს, 154-ე მუხლის რედაქციიდან გამომდინარე?</w:t>
      </w:r>
    </w:p>
  </w:comment>
  <w:comment w:id="124" w:author="Tea Gvaramadze" w:date="2020-04-28T20:38:00Z" w:initials="TG">
    <w:p w14:paraId="6309266B" w14:textId="0643AF6F" w:rsidR="00806048" w:rsidRPr="00806048" w:rsidRDefault="00806048" w:rsidP="00806048">
      <w:pPr>
        <w:pStyle w:val="CommentText"/>
        <w:rPr>
          <w:rFonts w:ascii="Sylfaen" w:hAnsi="Sylfaen"/>
          <w:b/>
          <w:lang w:val="ka-GE"/>
        </w:rPr>
      </w:pPr>
      <w:r>
        <w:rPr>
          <w:rStyle w:val="CommentReference"/>
        </w:rPr>
        <w:annotationRef/>
      </w:r>
      <w:r w:rsidRPr="00806048">
        <w:rPr>
          <w:rFonts w:ascii="Sylfaen" w:hAnsi="Sylfaen"/>
          <w:b/>
          <w:lang w:val="ka-GE"/>
        </w:rPr>
        <w:t>ნათია ხმალაძის კომენტარი</w:t>
      </w:r>
    </w:p>
    <w:p w14:paraId="1CF8D613" w14:textId="77777777" w:rsidR="00806048" w:rsidRDefault="00806048" w:rsidP="00806048">
      <w:pPr>
        <w:pStyle w:val="CommentText"/>
        <w:rPr>
          <w:rFonts w:ascii="Sylfaen" w:hAnsi="Sylfaen"/>
          <w:lang w:val="ka-GE"/>
        </w:rPr>
      </w:pPr>
    </w:p>
    <w:p w14:paraId="32141190" w14:textId="113954DF" w:rsidR="00806048" w:rsidRPr="00806048" w:rsidRDefault="00806048" w:rsidP="00806048">
      <w:pPr>
        <w:pStyle w:val="CommentText"/>
        <w:rPr>
          <w:rFonts w:ascii="Sylfaen" w:hAnsi="Sylfaen"/>
          <w:lang w:val="ka-GE"/>
        </w:rPr>
      </w:pPr>
      <w:r w:rsidRPr="00806048">
        <w:rPr>
          <w:rFonts w:ascii="Sylfaen" w:hAnsi="Sylfaen"/>
          <w:lang w:val="ka-GE"/>
        </w:rPr>
        <w:t>შეწყვეტის საფუძვლის მიუხედავად ? ვადის გასვლა? დროებითი შრომისუუნარობა , .... სხვა</w:t>
      </w:r>
    </w:p>
    <w:p w14:paraId="35A99848" w14:textId="4643CCC9" w:rsidR="00806048" w:rsidRPr="00806048" w:rsidRDefault="00806048">
      <w:pPr>
        <w:pStyle w:val="CommentText"/>
        <w:rPr>
          <w:rFonts w:ascii="Sylfaen" w:hAnsi="Sylfaen"/>
          <w:lang w:val="ka-GE"/>
        </w:rPr>
      </w:pPr>
    </w:p>
  </w:comment>
  <w:comment w:id="125" w:author="Ekaterine Guntsadze [2]" w:date="2020-04-27T23:53:00Z" w:initials="EG">
    <w:p w14:paraId="3FF7458B" w14:textId="77777777" w:rsidR="003F4E60" w:rsidRPr="003F4E60" w:rsidRDefault="003F4E60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შეწყვეტის საფუძვლებში</w:t>
      </w:r>
      <w:r w:rsidR="005E3DF9">
        <w:rPr>
          <w:rFonts w:ascii="Sylfaen" w:hAnsi="Sylfaen"/>
          <w:lang w:val="ka-GE"/>
        </w:rPr>
        <w:t xml:space="preserve"> წერია</w:t>
      </w:r>
    </w:p>
  </w:comment>
  <w:comment w:id="155" w:author="Ekaterine Guntsadze [2]" w:date="2020-04-28T08:33:00Z" w:initials="EG">
    <w:p w14:paraId="0C33B0A7" w14:textId="77777777" w:rsidR="00680FC8" w:rsidRPr="00680FC8" w:rsidRDefault="00680FC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ეს შეწყვეტის საფუძვლებში დავწერე და აქედან ხომ არ ამოვიღოთ. ამასთან ხელფასი დეკლარაცია და გაცემა თვე თვეში ხო მიყვება ერთმანეთს? ხელფასის გაცემის თვის პირველი რიცხვი ხომ არ უნდაიყოს?</w:t>
      </w:r>
    </w:p>
  </w:comment>
  <w:comment w:id="260" w:author="Tea Gvaramadze" w:date="2020-04-28T20:41:00Z" w:initials="TG">
    <w:p w14:paraId="0D057DAC" w14:textId="01D897E2" w:rsidR="00806048" w:rsidRPr="00806048" w:rsidRDefault="00806048" w:rsidP="00806048">
      <w:pPr>
        <w:pStyle w:val="CommentText"/>
        <w:rPr>
          <w:rFonts w:ascii="Sylfaen" w:hAnsi="Sylfaen"/>
          <w:b/>
          <w:lang w:val="ka-GE"/>
        </w:rPr>
      </w:pPr>
      <w:r>
        <w:rPr>
          <w:rStyle w:val="CommentReference"/>
        </w:rPr>
        <w:annotationRef/>
      </w:r>
      <w:r w:rsidRPr="00806048">
        <w:rPr>
          <w:rFonts w:ascii="Sylfaen" w:hAnsi="Sylfaen"/>
          <w:b/>
          <w:lang w:val="ka-GE"/>
        </w:rPr>
        <w:t>ნათია ხმალაძის კომენტარი</w:t>
      </w:r>
    </w:p>
    <w:p w14:paraId="375AED4F" w14:textId="77777777" w:rsidR="00806048" w:rsidRDefault="00806048" w:rsidP="00806048">
      <w:pPr>
        <w:pStyle w:val="CommentText"/>
        <w:rPr>
          <w:rFonts w:ascii="Sylfaen" w:hAnsi="Sylfaen"/>
          <w:lang w:val="ka-GE"/>
        </w:rPr>
      </w:pPr>
    </w:p>
    <w:p w14:paraId="04E783B8" w14:textId="77777777" w:rsidR="00806048" w:rsidRDefault="00806048" w:rsidP="00806048">
      <w:pPr>
        <w:pStyle w:val="CommentText"/>
        <w:rPr>
          <w:rFonts w:ascii="Sylfaen" w:hAnsi="Sylfaen"/>
          <w:lang w:val="ka-GE"/>
        </w:rPr>
      </w:pPr>
    </w:p>
    <w:p w14:paraId="72026D5C" w14:textId="364EB7A2" w:rsidR="00806048" w:rsidRPr="005F73AB" w:rsidRDefault="00806048" w:rsidP="00806048">
      <w:pPr>
        <w:pStyle w:val="CommentText"/>
        <w:rPr>
          <w:lang w:val="ka-GE"/>
        </w:rPr>
      </w:pPr>
      <w:r>
        <w:rPr>
          <w:lang w:val="ka-GE"/>
        </w:rPr>
        <w:t xml:space="preserve">ეს რომ დაემატა ამოვარდა მაგ. ბაზაში რეგისტრაციის გაუქმება, ამნ შშმ პ ობის დაკარგავ, ანუ აღარ აკმაყოფილებს ამ მუხლის პირველი პუნქტის მოთხოვნას.... </w:t>
      </w:r>
    </w:p>
    <w:p w14:paraId="510D50B0" w14:textId="06DD473C" w:rsidR="00806048" w:rsidRDefault="00806048">
      <w:pPr>
        <w:pStyle w:val="CommentText"/>
      </w:pPr>
    </w:p>
  </w:comment>
  <w:comment w:id="263" w:author="Satatbiro" w:date="2020-04-26T11:53:00Z" w:initials="S">
    <w:p w14:paraId="360CB143" w14:textId="77777777" w:rsidR="00595CF1" w:rsidRDefault="00595CF1">
      <w:pPr>
        <w:pStyle w:val="CommentText"/>
      </w:pPr>
      <w:r>
        <w:rPr>
          <w:rStyle w:val="CommentReference"/>
        </w:rPr>
        <w:annotationRef/>
      </w:r>
    </w:p>
  </w:comment>
  <w:comment w:id="268" w:author="Tea Gvaramadze" w:date="2020-04-28T21:23:00Z" w:initials="TG">
    <w:p w14:paraId="55FAF9B8" w14:textId="64755A82" w:rsidR="00864B5E" w:rsidRPr="00864B5E" w:rsidRDefault="00864B5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მე-8 პუნქტის რედაქცია შევცვალეთ </w:t>
      </w:r>
    </w:p>
  </w:comment>
  <w:comment w:id="286" w:author="Tea Gvaramadze" w:date="2020-04-28T21:24:00Z" w:initials="TG">
    <w:p w14:paraId="5F030B41" w14:textId="3D9CB90C" w:rsidR="00864B5E" w:rsidRPr="00864B5E" w:rsidRDefault="00864B5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თუ გამოქვეყნების შემდეგ აქვს დანიშნული?</w:t>
      </w:r>
    </w:p>
  </w:comment>
  <w:comment w:id="307" w:author="Tea Gvaramadze" w:date="2020-04-28T21:03:00Z" w:initials="TG">
    <w:p w14:paraId="75DE9E49" w14:textId="674D8032" w:rsidR="005D0666" w:rsidRPr="005D0666" w:rsidRDefault="005D0666">
      <w:pPr>
        <w:pStyle w:val="CommentText"/>
        <w:rPr>
          <w:rFonts w:ascii="Sylfaen" w:hAnsi="Sylfaen"/>
          <w:b/>
          <w:lang w:val="ka-GE"/>
        </w:rPr>
      </w:pPr>
      <w:r>
        <w:rPr>
          <w:rStyle w:val="CommentReference"/>
        </w:rPr>
        <w:annotationRef/>
      </w:r>
      <w:r w:rsidRPr="005D0666">
        <w:rPr>
          <w:rFonts w:ascii="Sylfaen" w:hAnsi="Sylfaen"/>
          <w:b/>
          <w:lang w:val="ka-GE"/>
        </w:rPr>
        <w:t>დიმიტრი ჩხეიძის კომენტარი</w:t>
      </w:r>
    </w:p>
    <w:p w14:paraId="233BFDB2" w14:textId="4F804EFC" w:rsidR="005D0666" w:rsidRPr="005D0666" w:rsidRDefault="005D0666">
      <w:pPr>
        <w:pStyle w:val="CommentText"/>
        <w:rPr>
          <w:rFonts w:ascii="Sylfaen" w:hAnsi="Sylfaen"/>
          <w:b/>
          <w:lang w:val="ka-GE"/>
        </w:rPr>
      </w:pPr>
    </w:p>
    <w:p w14:paraId="0862F1AB" w14:textId="56DDD19C" w:rsidR="005D0666" w:rsidRDefault="005D0666">
      <w:pPr>
        <w:pStyle w:val="CommentText"/>
        <w:rPr>
          <w:rFonts w:ascii="Sylfaen" w:hAnsi="Sylfaen"/>
          <w:lang w:val="ka-GE"/>
        </w:rPr>
      </w:pPr>
    </w:p>
    <w:p w14:paraId="16767E0A" w14:textId="77777777" w:rsidR="005D0666" w:rsidRDefault="005D0666" w:rsidP="005D0666">
      <w:pPr>
        <w:pStyle w:val="CommentText"/>
      </w:pPr>
      <w:r>
        <w:rPr>
          <w:rFonts w:ascii="Sylfaen" w:hAnsi="Sylfaen"/>
          <w:lang w:val="ka-GE"/>
        </w:rPr>
        <w:t>დასაქმების სააგენტოსთვის სიის 2 ჯერ მოწოდებას ხომ არ ჯობია ორგანიზაციებიდან სააბოლოოს სიის მიღების შემდეგ 22 რიცხვში გადაიგზავნოს დასაქმების სააგენტოში?</w:t>
      </w:r>
    </w:p>
    <w:p w14:paraId="16BF391F" w14:textId="77777777" w:rsidR="005D0666" w:rsidRPr="005D0666" w:rsidRDefault="005D0666">
      <w:pPr>
        <w:pStyle w:val="CommentText"/>
        <w:rPr>
          <w:rFonts w:ascii="Sylfaen" w:hAnsi="Sylfaen"/>
          <w:lang w:val="ka-GE"/>
        </w:rPr>
      </w:pPr>
    </w:p>
  </w:comment>
  <w:comment w:id="312" w:author="Satatbiro" w:date="2020-04-26T12:22:00Z" w:initials="S">
    <w:p w14:paraId="1FF932D4" w14:textId="77777777" w:rsidR="00121C51" w:rsidRPr="00121C51" w:rsidRDefault="00121C51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სხვა ბანკებიც, ოღონდ ხელშეკრულება</w:t>
      </w:r>
    </w:p>
  </w:comment>
  <w:comment w:id="316" w:author="Giorgi Kakauridze" w:date="2020-04-27T19:25:00Z" w:initials="GK">
    <w:p w14:paraId="361FC08A" w14:textId="77777777" w:rsidR="00E41656" w:rsidRPr="00E41656" w:rsidRDefault="00E41656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ვერ მოვთხოვტ მხოლოდ ლიბერთის, აუცილებელია გვქონდეს სხვა ბანკებში ჩარიცხვის შესაძლებლობა, ამისთვის არ არის აუცილებელი ყველა ბანკტან ხელშეკრულება, როგორც ხელფასი ირიცხება ისე უნდა ჩაირიცხოს</w:t>
      </w:r>
    </w:p>
  </w:comment>
  <w:comment w:id="320" w:author="Ekaterine Guntsadze [2]" w:date="2020-04-28T03:00:00Z" w:initials="EG">
    <w:p w14:paraId="7B2A3995" w14:textId="77777777" w:rsidR="00FF7DD1" w:rsidRPr="00FF7DD1" w:rsidRDefault="00FF7DD1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ლიბერთიში ვისაც არ ექნება, იმათზე ეს ვეღარ მუშაობს ან რად გვინდა ამის აქ ჩაწერა, თუ ერთად ჩაირიცხება ხო კარგი მაგრა რატომ ვიდგენთ ვალდებულებას?</w:t>
      </w:r>
    </w:p>
  </w:comment>
  <w:comment w:id="321" w:author="Ekaterine Guntsadze" w:date="2020-04-28T16:09:00Z" w:initials="EG">
    <w:p w14:paraId="1DF005F6" w14:textId="77777777" w:rsidR="00F23746" w:rsidRPr="00F23746" w:rsidRDefault="00F23746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თუ არის შანსი ვისაც უნდა თავის ანგარიშმაც რომ იმუშაოს</w:t>
      </w:r>
    </w:p>
  </w:comment>
  <w:comment w:id="313" w:author="Tea Gvaramadze" w:date="2020-04-28T17:49:00Z" w:initials="TG">
    <w:p w14:paraId="295E69B3" w14:textId="09DE1FCB" w:rsidR="005A6D09" w:rsidRPr="005A6D09" w:rsidRDefault="005A6D09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ყველა გასაცემელი ირიცხება ლიბერთი ბანკში. </w:t>
      </w:r>
    </w:p>
  </w:comment>
  <w:comment w:id="369" w:author="Ekaterine Guntsadze [2]" w:date="2020-04-28T09:29:00Z" w:initials="EG">
    <w:p w14:paraId="1C217986" w14:textId="77777777" w:rsidR="00AF3E37" w:rsidRPr="00AF3E37" w:rsidRDefault="00AF3E37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ცუდი შემთხვევის გარდა შეიძლბე </w:t>
      </w:r>
      <w:r w:rsidR="00B925D8">
        <w:rPr>
          <w:rFonts w:ascii="Sylfaen" w:hAnsi="Sylfaen"/>
          <w:lang w:val="ka-GE"/>
        </w:rPr>
        <w:t>17 წლის გახდეს მესამე ბავშვი</w:t>
      </w:r>
    </w:p>
  </w:comment>
  <w:comment w:id="342" w:author="Tea Gvaramadze" w:date="2020-04-28T21:29:00Z" w:initials="TG">
    <w:p w14:paraId="32B881BD" w14:textId="350F7B7A" w:rsidR="00241D5E" w:rsidRPr="00241D5E" w:rsidRDefault="00241D5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ცოტათი რედაქციულად  დავაკორექტირეთ მე-5 და მე-6 პუნქტები</w:t>
      </w:r>
    </w:p>
    <w:p w14:paraId="328E2D94" w14:textId="13775D89" w:rsidR="00241D5E" w:rsidRDefault="00241D5E">
      <w:pPr>
        <w:pStyle w:val="CommentText"/>
      </w:pPr>
    </w:p>
    <w:p w14:paraId="654C1148" w14:textId="77777777" w:rsidR="00241D5E" w:rsidRDefault="00241D5E">
      <w:pPr>
        <w:pStyle w:val="CommentText"/>
      </w:pPr>
    </w:p>
  </w:comment>
  <w:comment w:id="374" w:author="Tea Gvaramadze" w:date="2020-04-28T17:54:00Z" w:initials="TG">
    <w:p w14:paraId="05793BE4" w14:textId="097CFB09" w:rsidR="00DA450F" w:rsidRPr="00DA450F" w:rsidRDefault="00DA450F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ეს გვჭირდება ახალი შშმ-ები</w:t>
      </w:r>
    </w:p>
  </w:comment>
  <w:comment w:id="427" w:author="Tea Gvaramadze" w:date="2020-04-28T18:11:00Z" w:initials="TG">
    <w:p w14:paraId="3B16A7B4" w14:textId="6F2C8B0A" w:rsidR="004D555B" w:rsidRDefault="004D555B">
      <w:pPr>
        <w:pStyle w:val="CommentText"/>
      </w:pPr>
      <w:r>
        <w:rPr>
          <w:rStyle w:val="CommentReference"/>
        </w:rPr>
        <w:annotationRef/>
      </w:r>
    </w:p>
  </w:comment>
  <w:comment w:id="430" w:author="Giorgi Kakauridze" w:date="2020-04-27T19:32:00Z" w:initials="GK">
    <w:p w14:paraId="4B3FC446" w14:textId="77777777" w:rsidR="00124BD1" w:rsidRPr="00124BD1" w:rsidRDefault="00124BD1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ამის თარიღი უნდა დავწეროთ</w:t>
      </w:r>
    </w:p>
  </w:comment>
  <w:comment w:id="444" w:author="Giorgi Kakauridze" w:date="2020-04-27T19:34:00Z" w:initials="GK">
    <w:p w14:paraId="68598CEA" w14:textId="77777777" w:rsidR="00124BD1" w:rsidRPr="00124BD1" w:rsidRDefault="00124BD1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თარიღი</w:t>
      </w:r>
    </w:p>
  </w:comment>
  <w:comment w:id="453" w:author="Tea Gvaramadze" w:date="2020-04-28T20:42:00Z" w:initials="TG">
    <w:p w14:paraId="4BF2A73A" w14:textId="5564700F" w:rsidR="007E3E8B" w:rsidRPr="007E3E8B" w:rsidRDefault="007E3E8B">
      <w:pPr>
        <w:pStyle w:val="CommentText"/>
        <w:rPr>
          <w:rFonts w:ascii="Sylfaen" w:hAnsi="Sylfaen"/>
          <w:b/>
          <w:lang w:val="ka-GE"/>
        </w:rPr>
      </w:pPr>
      <w:r>
        <w:rPr>
          <w:rStyle w:val="CommentReference"/>
        </w:rPr>
        <w:annotationRef/>
      </w:r>
      <w:r w:rsidRPr="007E3E8B">
        <w:rPr>
          <w:rFonts w:ascii="Sylfaen" w:hAnsi="Sylfaen"/>
          <w:b/>
          <w:lang w:val="ka-GE"/>
        </w:rPr>
        <w:t>ნათია ხმალაძის კომენტარი</w:t>
      </w:r>
    </w:p>
    <w:p w14:paraId="092BD5CE" w14:textId="71B5F7F4" w:rsidR="007E3E8B" w:rsidRDefault="007E3E8B">
      <w:pPr>
        <w:pStyle w:val="CommentText"/>
        <w:rPr>
          <w:rFonts w:ascii="Sylfaen" w:hAnsi="Sylfaen"/>
          <w:lang w:val="ka-GE"/>
        </w:rPr>
      </w:pPr>
    </w:p>
    <w:p w14:paraId="6CF64DB7" w14:textId="77777777" w:rsidR="007E3E8B" w:rsidRPr="007E3E8B" w:rsidRDefault="007E3E8B">
      <w:pPr>
        <w:pStyle w:val="CommentText"/>
      </w:pPr>
    </w:p>
    <w:p w14:paraId="0462B860" w14:textId="77777777" w:rsidR="007E3E8B" w:rsidRPr="007E3E8B" w:rsidRDefault="007E3E8B" w:rsidP="007E3E8B">
      <w:pPr>
        <w:pStyle w:val="CommentText"/>
        <w:rPr>
          <w:rFonts w:ascii="Sylfaen" w:eastAsiaTheme="minorEastAsia" w:hAnsi="Sylfaen" w:cs="Sylfaen"/>
          <w:sz w:val="22"/>
          <w:szCs w:val="22"/>
          <w:lang w:val="ka-GE"/>
        </w:rPr>
      </w:pPr>
      <w:r w:rsidRPr="007E3E8B">
        <w:rPr>
          <w:rFonts w:ascii="Sylfaen" w:eastAsiaTheme="minorEastAsia" w:hAnsi="Sylfaen" w:cs="Sylfaen"/>
          <w:sz w:val="22"/>
          <w:szCs w:val="22"/>
          <w:lang w:val="ka-GE"/>
        </w:rPr>
        <w:t>საბანკო ამონაწერი უკვე ბანკის მიერ გაცემული ცნობაა ანუ გადასახადის გადამხდელად რეგისტრიებული პირის - ბანკის მიერ გაცემული ცნობა - საბანკო ამონაწერის შესახებ, სადაც ფიქსირდება თანხის შეტანა ანგარიშზე საკმარისია??რა მიზნით, არ ჩანს</w:t>
      </w:r>
    </w:p>
    <w:p w14:paraId="07207CDC" w14:textId="77777777" w:rsidR="007E3E8B" w:rsidRPr="007E3E8B" w:rsidRDefault="007E3E8B">
      <w:pPr>
        <w:pStyle w:val="CommentText"/>
        <w:rPr>
          <w:rFonts w:ascii="Sylfaen" w:eastAsiaTheme="minorEastAsia" w:hAnsi="Sylfaen" w:cs="Sylfaen"/>
          <w:sz w:val="22"/>
          <w:szCs w:val="22"/>
          <w:lang w:val="ka-GE"/>
        </w:rPr>
      </w:pPr>
    </w:p>
  </w:comment>
  <w:comment w:id="460" w:author="Giorgi Kakauridze" w:date="2020-04-27T19:35:00Z" w:initials="GK">
    <w:p w14:paraId="4E7FE4E4" w14:textId="77777777" w:rsidR="00124BD1" w:rsidRPr="00124BD1" w:rsidRDefault="00124BD1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პირველი ივლისის ე პუნქტზეც და ვ პუნქტზეც </w:t>
      </w:r>
    </w:p>
  </w:comment>
  <w:comment w:id="500" w:author="Giorgi Kakauridze" w:date="2020-04-27T19:38:00Z" w:initials="GK">
    <w:p w14:paraId="1B7CF0A6" w14:textId="77777777" w:rsidR="00124BD1" w:rsidRPr="00124BD1" w:rsidRDefault="00124BD1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ინსტრუქციაში გვიწერია განაცხადის შესვლიდან 2 კვირის ვადაში წარედგინება კომისიასთქო, აქაც დასაწერია ვადა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24C29F7" w15:done="0"/>
  <w15:commentEx w15:paraId="6006FAC5" w15:done="0"/>
  <w15:commentEx w15:paraId="5B3A3DD5" w15:done="0"/>
  <w15:commentEx w15:paraId="7EF2B42E" w15:done="0"/>
  <w15:commentEx w15:paraId="35A99848" w15:done="0"/>
  <w15:commentEx w15:paraId="3FF7458B" w15:done="0"/>
  <w15:commentEx w15:paraId="0C33B0A7" w15:done="0"/>
  <w15:commentEx w15:paraId="510D50B0" w15:done="0"/>
  <w15:commentEx w15:paraId="360CB143" w15:done="0"/>
  <w15:commentEx w15:paraId="55FAF9B8" w15:done="0"/>
  <w15:commentEx w15:paraId="5F030B41" w15:done="0"/>
  <w15:commentEx w15:paraId="16BF391F" w15:done="0"/>
  <w15:commentEx w15:paraId="1FF932D4" w15:done="0"/>
  <w15:commentEx w15:paraId="361FC08A" w15:done="0"/>
  <w15:commentEx w15:paraId="7B2A3995" w15:done="0"/>
  <w15:commentEx w15:paraId="1DF005F6" w15:done="0"/>
  <w15:commentEx w15:paraId="295E69B3" w15:done="0"/>
  <w15:commentEx w15:paraId="1C217986" w15:done="0"/>
  <w15:commentEx w15:paraId="654C1148" w15:done="0"/>
  <w15:commentEx w15:paraId="05793BE4" w15:done="0"/>
  <w15:commentEx w15:paraId="3B16A7B4" w15:done="0"/>
  <w15:commentEx w15:paraId="4B3FC446" w15:done="0"/>
  <w15:commentEx w15:paraId="68598CEA" w15:done="0"/>
  <w15:commentEx w15:paraId="07207CDC" w15:done="0"/>
  <w15:commentEx w15:paraId="4E7FE4E4" w15:done="0"/>
  <w15:commentEx w15:paraId="1B7CF0A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52679F" w16cex:dateUtc="2020-04-28T04:28:00Z"/>
  <w16cex:commentExtensible w16cex:durableId="2251E769" w16cex:dateUtc="2020-04-27T19:21:00Z"/>
  <w16cex:commentExtensible w16cex:durableId="2251E7A1" w16cex:dateUtc="2020-04-27T19:22:00Z"/>
  <w16cex:commentExtensible w16cex:durableId="2251E7F3" w16cex:dateUtc="2020-04-27T19:23:00Z"/>
  <w16cex:commentExtensible w16cex:durableId="2251EEF7" w16cex:dateUtc="2020-04-27T19:53:00Z"/>
  <w16cex:commentExtensible w16cex:durableId="2251ECAC" w16cex:dateUtc="2020-04-27T19:43:00Z"/>
  <w16cex:commentExtensible w16cex:durableId="225268DB" w16cex:dateUtc="2020-04-28T04:33:00Z"/>
  <w16cex:commentExtensible w16cex:durableId="2251FC09" w16cex:dateUtc="2020-04-27T20:49:00Z"/>
  <w16cex:commentExtensible w16cex:durableId="22526AB4" w16cex:dateUtc="2020-04-28T04:41:00Z"/>
  <w16cex:commentExtensible w16cex:durableId="2252168A" w16cex:dateUtc="2020-04-27T22:42:00Z"/>
  <w16cex:commentExtensible w16cex:durableId="22526CF8" w16cex:dateUtc="2020-04-28T04:51:00Z"/>
  <w16cex:commentExtensible w16cex:durableId="22526B65" w16cex:dateUtc="2020-04-28T04:44:00Z"/>
  <w16cex:commentExtensible w16cex:durableId="2252196A" w16cex:dateUtc="2020-04-27T22:54:00Z"/>
  <w16cex:commentExtensible w16cex:durableId="2252199B" w16cex:dateUtc="2020-04-27T22:55:00Z"/>
  <w16cex:commentExtensible w16cex:durableId="22527156" w16cex:dateUtc="2020-04-28T05:09:00Z"/>
  <w16cex:commentExtensible w16cex:durableId="22521AC9" w16cex:dateUtc="2020-04-27T23:00:00Z"/>
  <w16cex:commentExtensible w16cex:durableId="22521B4A" w16cex:dateUtc="2020-04-27T23:02:00Z"/>
  <w16cex:commentExtensible w16cex:durableId="22527513" w16cex:dateUtc="2020-04-28T05:25:00Z"/>
  <w16cex:commentExtensible w16cex:durableId="22527223" w16cex:dateUtc="2020-04-28T05:13:00Z"/>
  <w16cex:commentExtensible w16cex:durableId="225275E3" w16cex:dateUtc="2020-04-28T05:29:00Z"/>
  <w16cex:commentExtensible w16cex:durableId="225265D1" w16cex:dateUtc="2020-04-28T04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7ED4456" w16cid:durableId="2251E68F"/>
  <w16cid:commentId w16cid:paraId="54636996" w16cid:durableId="2252679F"/>
  <w16cid:commentId w16cid:paraId="04D6913D" w16cid:durableId="2251E769"/>
  <w16cid:commentId w16cid:paraId="12F684BD" w16cid:durableId="2251E690"/>
  <w16cid:commentId w16cid:paraId="164EF2F2" w16cid:durableId="2251E7A1"/>
  <w16cid:commentId w16cid:paraId="6DCAEECD" w16cid:durableId="2251E7F3"/>
  <w16cid:commentId w16cid:paraId="1D3813DA" w16cid:durableId="2251EEF7"/>
  <w16cid:commentId w16cid:paraId="3F04B6B8" w16cid:durableId="2251E691"/>
  <w16cid:commentId w16cid:paraId="32E28E48" w16cid:durableId="2251E692"/>
  <w16cid:commentId w16cid:paraId="3879270A" w16cid:durableId="2251E693"/>
  <w16cid:commentId w16cid:paraId="1ADB7E08" w16cid:durableId="2251E694"/>
  <w16cid:commentId w16cid:paraId="717EB2C0" w16cid:durableId="2251E695"/>
  <w16cid:commentId w16cid:paraId="249C5248" w16cid:durableId="2251ECAC"/>
  <w16cid:commentId w16cid:paraId="1C0D689A" w16cid:durableId="2251E696"/>
  <w16cid:commentId w16cid:paraId="4972AA9F" w16cid:durableId="225268DB"/>
  <w16cid:commentId w16cid:paraId="4F0864F6" w16cid:durableId="2251E697"/>
  <w16cid:commentId w16cid:paraId="10160AFC" w16cid:durableId="2251E698"/>
  <w16cid:commentId w16cid:paraId="38B02251" w16cid:durableId="2251E699"/>
  <w16cid:commentId w16cid:paraId="58213CD0" w16cid:durableId="2251E69A"/>
  <w16cid:commentId w16cid:paraId="0E26EB08" w16cid:durableId="2251E69B"/>
  <w16cid:commentId w16cid:paraId="2BD2785A" w16cid:durableId="2251FC09"/>
  <w16cid:commentId w16cid:paraId="445FEFF5" w16cid:durableId="22526AB4"/>
  <w16cid:commentId w16cid:paraId="2F856CFC" w16cid:durableId="2252168A"/>
  <w16cid:commentId w16cid:paraId="2CB2D75D" w16cid:durableId="2251E69C"/>
  <w16cid:commentId w16cid:paraId="772F278E" w16cid:durableId="22526CF8"/>
  <w16cid:commentId w16cid:paraId="670D5D0F" w16cid:durableId="2251E69D"/>
  <w16cid:commentId w16cid:paraId="06B7E6A3" w16cid:durableId="22526B65"/>
  <w16cid:commentId w16cid:paraId="5817BB0D" w16cid:durableId="2252196A"/>
  <w16cid:commentId w16cid:paraId="216FD8A3" w16cid:durableId="2252199B"/>
  <w16cid:commentId w16cid:paraId="5AD6A2CE" w16cid:durableId="22527156"/>
  <w16cid:commentId w16cid:paraId="77309E83" w16cid:durableId="2251E69E"/>
  <w16cid:commentId w16cid:paraId="1F3DF417" w16cid:durableId="2251E69F"/>
  <w16cid:commentId w16cid:paraId="26C9CA6F" w16cid:durableId="22521AC9"/>
  <w16cid:commentId w16cid:paraId="2667C105" w16cid:durableId="22521B4A"/>
  <w16cid:commentId w16cid:paraId="7564953C" w16cid:durableId="2251E6A0"/>
  <w16cid:commentId w16cid:paraId="2EBE1662" w16cid:durableId="22527513"/>
  <w16cid:commentId w16cid:paraId="4D6D838B" w16cid:durableId="22527223"/>
  <w16cid:commentId w16cid:paraId="7D5C5272" w16cid:durableId="225275E3"/>
  <w16cid:commentId w16cid:paraId="59D3CF48" w16cid:durableId="2251E6A1"/>
  <w16cid:commentId w16cid:paraId="2DC3DE57" w16cid:durableId="2251E6A2"/>
  <w16cid:commentId w16cid:paraId="4E3579A2" w16cid:durableId="2251E6A3"/>
  <w16cid:commentId w16cid:paraId="7488275F" w16cid:durableId="2251E6A4"/>
  <w16cid:commentId w16cid:paraId="265B5A74" w16cid:durableId="2251E6A5"/>
  <w16cid:commentId w16cid:paraId="19A9E032" w16cid:durableId="2251E6A6"/>
  <w16cid:commentId w16cid:paraId="250A9FA7" w16cid:durableId="225265D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47D98"/>
    <w:multiLevelType w:val="hybridMultilevel"/>
    <w:tmpl w:val="D91A3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D84CEA"/>
    <w:multiLevelType w:val="hybridMultilevel"/>
    <w:tmpl w:val="ECD0B030"/>
    <w:lvl w:ilvl="0" w:tplc="DA9C49FE">
      <w:start w:val="1"/>
      <w:numFmt w:val="decimal"/>
      <w:lvlText w:val="%1."/>
      <w:lvlJc w:val="left"/>
      <w:pPr>
        <w:ind w:left="1080" w:hanging="360"/>
      </w:pPr>
      <w:rPr>
        <w:rFonts w:eastAsia="Times New Roman" w:cs="Sylfae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katerine Guntsadze">
    <w15:presenceInfo w15:providerId="AD" w15:userId="S-1-5-21-1560783789-2294844837-3146666554-3418"/>
  </w15:person>
  <w15:person w15:author="Ekaterine Guntsadze [2]">
    <w15:presenceInfo w15:providerId="Windows Live" w15:userId="494e7a8d4ad13c28"/>
  </w15:person>
  <w15:person w15:author="Tea Gvaramadze">
    <w15:presenceInfo w15:providerId="AD" w15:userId="S-1-5-21-814208047-3971608839-2166339660-1748"/>
  </w15:person>
  <w15:person w15:author="Satatbiro">
    <w15:presenceInfo w15:providerId="None" w15:userId="Satatbiro"/>
  </w15:person>
  <w15:person w15:author="Giorgi Kakauridze">
    <w15:presenceInfo w15:providerId="AD" w15:userId="S-1-5-21-1560783789-2294844837-3146666554-3425"/>
  </w15:person>
  <w15:person w15:author="z.dznelashvili@gmail.com">
    <w15:presenceInfo w15:providerId="Windows Live" w15:userId="201da23cc4a7c2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trackRevision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763"/>
    <w:rsid w:val="00014763"/>
    <w:rsid w:val="00033F9B"/>
    <w:rsid w:val="000610E9"/>
    <w:rsid w:val="00071CF4"/>
    <w:rsid w:val="000E00E0"/>
    <w:rsid w:val="000F5564"/>
    <w:rsid w:val="00110739"/>
    <w:rsid w:val="00121C51"/>
    <w:rsid w:val="00124BD1"/>
    <w:rsid w:val="00165CB0"/>
    <w:rsid w:val="00194DB2"/>
    <w:rsid w:val="001D4680"/>
    <w:rsid w:val="002409FD"/>
    <w:rsid w:val="00241D5E"/>
    <w:rsid w:val="00244239"/>
    <w:rsid w:val="00261395"/>
    <w:rsid w:val="002617D8"/>
    <w:rsid w:val="0028496D"/>
    <w:rsid w:val="003343C6"/>
    <w:rsid w:val="0034745D"/>
    <w:rsid w:val="00347C07"/>
    <w:rsid w:val="00351971"/>
    <w:rsid w:val="00373C72"/>
    <w:rsid w:val="00385318"/>
    <w:rsid w:val="003A2CFD"/>
    <w:rsid w:val="003A4CC5"/>
    <w:rsid w:val="003C6D11"/>
    <w:rsid w:val="003F4E60"/>
    <w:rsid w:val="00401132"/>
    <w:rsid w:val="004131DB"/>
    <w:rsid w:val="00413DF3"/>
    <w:rsid w:val="00414159"/>
    <w:rsid w:val="00414C95"/>
    <w:rsid w:val="004167DD"/>
    <w:rsid w:val="0042587B"/>
    <w:rsid w:val="004617FB"/>
    <w:rsid w:val="00464BA9"/>
    <w:rsid w:val="004A37EA"/>
    <w:rsid w:val="004B5632"/>
    <w:rsid w:val="004C2C6B"/>
    <w:rsid w:val="004D1B53"/>
    <w:rsid w:val="004D555B"/>
    <w:rsid w:val="004D5D99"/>
    <w:rsid w:val="00507A56"/>
    <w:rsid w:val="00530E70"/>
    <w:rsid w:val="00545517"/>
    <w:rsid w:val="00563041"/>
    <w:rsid w:val="00595CF1"/>
    <w:rsid w:val="005A508E"/>
    <w:rsid w:val="005A6D09"/>
    <w:rsid w:val="005B2E1B"/>
    <w:rsid w:val="005C064C"/>
    <w:rsid w:val="005D0666"/>
    <w:rsid w:val="005E3DF9"/>
    <w:rsid w:val="006127AD"/>
    <w:rsid w:val="00623D29"/>
    <w:rsid w:val="006537AC"/>
    <w:rsid w:val="00661EB7"/>
    <w:rsid w:val="00680FC8"/>
    <w:rsid w:val="00693B9B"/>
    <w:rsid w:val="007556BA"/>
    <w:rsid w:val="00755DF5"/>
    <w:rsid w:val="00781EF9"/>
    <w:rsid w:val="00782305"/>
    <w:rsid w:val="0079114C"/>
    <w:rsid w:val="00796793"/>
    <w:rsid w:val="007D051A"/>
    <w:rsid w:val="007E23BC"/>
    <w:rsid w:val="007E3E8B"/>
    <w:rsid w:val="00806048"/>
    <w:rsid w:val="008603DB"/>
    <w:rsid w:val="00864B5E"/>
    <w:rsid w:val="008A197F"/>
    <w:rsid w:val="008B7D5D"/>
    <w:rsid w:val="008C0AB6"/>
    <w:rsid w:val="008E3D62"/>
    <w:rsid w:val="008F03D9"/>
    <w:rsid w:val="009C1963"/>
    <w:rsid w:val="00A12965"/>
    <w:rsid w:val="00A52FE3"/>
    <w:rsid w:val="00A603DD"/>
    <w:rsid w:val="00A61F35"/>
    <w:rsid w:val="00A8203D"/>
    <w:rsid w:val="00A849A3"/>
    <w:rsid w:val="00A87AE8"/>
    <w:rsid w:val="00AD6471"/>
    <w:rsid w:val="00AF3E37"/>
    <w:rsid w:val="00B14D17"/>
    <w:rsid w:val="00B358B2"/>
    <w:rsid w:val="00B444DE"/>
    <w:rsid w:val="00B8611C"/>
    <w:rsid w:val="00B925D8"/>
    <w:rsid w:val="00B931FB"/>
    <w:rsid w:val="00BC6C8D"/>
    <w:rsid w:val="00BD22A5"/>
    <w:rsid w:val="00BE00A3"/>
    <w:rsid w:val="00BE380E"/>
    <w:rsid w:val="00BE778A"/>
    <w:rsid w:val="00C266DD"/>
    <w:rsid w:val="00C50DD6"/>
    <w:rsid w:val="00C51F03"/>
    <w:rsid w:val="00C548E3"/>
    <w:rsid w:val="00C602F7"/>
    <w:rsid w:val="00C737DE"/>
    <w:rsid w:val="00CA78B4"/>
    <w:rsid w:val="00CB4993"/>
    <w:rsid w:val="00D17DCF"/>
    <w:rsid w:val="00D40A41"/>
    <w:rsid w:val="00D42401"/>
    <w:rsid w:val="00D81092"/>
    <w:rsid w:val="00D832FD"/>
    <w:rsid w:val="00DA450F"/>
    <w:rsid w:val="00DD0040"/>
    <w:rsid w:val="00DD4958"/>
    <w:rsid w:val="00E41656"/>
    <w:rsid w:val="00E6172B"/>
    <w:rsid w:val="00E6276A"/>
    <w:rsid w:val="00E6546F"/>
    <w:rsid w:val="00E74A2A"/>
    <w:rsid w:val="00EB4C5B"/>
    <w:rsid w:val="00ED15EC"/>
    <w:rsid w:val="00EF7037"/>
    <w:rsid w:val="00F21982"/>
    <w:rsid w:val="00F22F98"/>
    <w:rsid w:val="00F23746"/>
    <w:rsid w:val="00F40940"/>
    <w:rsid w:val="00F8295C"/>
    <w:rsid w:val="00FC13DE"/>
    <w:rsid w:val="00FC2AD2"/>
    <w:rsid w:val="00FF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84FD4"/>
  <w15:chartTrackingRefBased/>
  <w15:docId w15:val="{DC6D31AA-FA29-4946-AE26-1A8B68D63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C5B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4C5B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[Normal]"/>
    <w:uiPriority w:val="99"/>
    <w:rsid w:val="00EB4C5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Cs w:val="24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B4C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4C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4C5B"/>
    <w:rPr>
      <w:rFonts w:asciiTheme="minorHAnsi" w:hAnsiTheme="minorHAnsi"/>
      <w:sz w:val="20"/>
      <w:szCs w:val="20"/>
    </w:rPr>
  </w:style>
  <w:style w:type="paragraph" w:styleId="ListParagraph">
    <w:name w:val="List Paragraph"/>
    <w:basedOn w:val="Normal"/>
    <w:uiPriority w:val="34"/>
    <w:qFormat/>
    <w:rsid w:val="00EB4C5B"/>
    <w:pPr>
      <w:ind w:left="720"/>
      <w:contextualSpacing/>
    </w:pPr>
  </w:style>
  <w:style w:type="paragraph" w:customStyle="1" w:styleId="abzacixml">
    <w:name w:val="abzacixml"/>
    <w:basedOn w:val="Normal"/>
    <w:rsid w:val="00EB4C5B"/>
    <w:pPr>
      <w:spacing w:after="0" w:line="240" w:lineRule="auto"/>
      <w:ind w:firstLine="283"/>
      <w:jc w:val="both"/>
    </w:pPr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4C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C5B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0A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0AB6"/>
    <w:rPr>
      <w:rFonts w:asciiTheme="minorHAnsi" w:hAnsiTheme="minorHAns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E3D62"/>
    <w:pPr>
      <w:spacing w:after="0" w:line="240" w:lineRule="auto"/>
    </w:pPr>
    <w:rPr>
      <w:rFonts w:asciiTheme="minorHAnsi" w:hAnsiTheme="minorHAnsi"/>
      <w:sz w:val="22"/>
    </w:rPr>
  </w:style>
  <w:style w:type="paragraph" w:styleId="NormalWeb">
    <w:name w:val="Normal (Web)"/>
    <w:basedOn w:val="Normal"/>
    <w:uiPriority w:val="99"/>
    <w:unhideWhenUsed/>
    <w:rsid w:val="00806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B4023-C58C-4B7A-A0BA-0071838CC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13</Pages>
  <Words>3932</Words>
  <Characters>22414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Gvaramadze</dc:creator>
  <cp:keywords/>
  <dc:description/>
  <cp:lastModifiedBy>Tea Gvaramadze</cp:lastModifiedBy>
  <cp:revision>19</cp:revision>
  <dcterms:created xsi:type="dcterms:W3CDTF">2020-04-28T13:00:00Z</dcterms:created>
  <dcterms:modified xsi:type="dcterms:W3CDTF">2020-04-28T18:14:00Z</dcterms:modified>
</cp:coreProperties>
</file>