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FD661" w14:textId="2D5616B1" w:rsidR="00634370" w:rsidRPr="007E6784" w:rsidRDefault="00634370" w:rsidP="00300698">
      <w:pPr>
        <w:spacing w:after="0" w:line="240" w:lineRule="auto"/>
        <w:jc w:val="center"/>
        <w:rPr>
          <w:rFonts w:ascii="Sylfaen" w:hAnsi="Sylfaen"/>
          <w:b/>
          <w:sz w:val="24"/>
          <w:szCs w:val="24"/>
          <w:lang w:val="ka-GE"/>
        </w:rPr>
      </w:pPr>
      <w:r w:rsidRPr="007E6784">
        <w:rPr>
          <w:rFonts w:ascii="Sylfaen" w:hAnsi="Sylfaen"/>
          <w:b/>
          <w:sz w:val="24"/>
          <w:szCs w:val="24"/>
          <w:lang w:val="ka-GE"/>
        </w:rPr>
        <w:t>საქართველოს მთავრობის</w:t>
      </w:r>
    </w:p>
    <w:p w14:paraId="56896E2F" w14:textId="77777777" w:rsidR="005875E1" w:rsidRPr="007E6784" w:rsidRDefault="005875E1" w:rsidP="00300698">
      <w:pPr>
        <w:spacing w:after="0" w:line="240" w:lineRule="auto"/>
        <w:jc w:val="center"/>
        <w:rPr>
          <w:rFonts w:ascii="Sylfaen" w:hAnsi="Sylfaen"/>
          <w:b/>
          <w:sz w:val="24"/>
          <w:szCs w:val="24"/>
          <w:lang w:val="ka-GE"/>
        </w:rPr>
      </w:pPr>
    </w:p>
    <w:p w14:paraId="40703B61" w14:textId="7154EF37" w:rsidR="00634370" w:rsidRPr="007E6784" w:rsidRDefault="00634370" w:rsidP="00300698">
      <w:pPr>
        <w:spacing w:after="0" w:line="240" w:lineRule="auto"/>
        <w:jc w:val="center"/>
        <w:rPr>
          <w:rFonts w:ascii="Sylfaen" w:hAnsi="Sylfaen"/>
          <w:b/>
          <w:sz w:val="24"/>
          <w:szCs w:val="24"/>
          <w:lang w:val="ka-GE"/>
        </w:rPr>
      </w:pPr>
      <w:r w:rsidRPr="007E6784">
        <w:rPr>
          <w:rFonts w:ascii="Sylfaen" w:hAnsi="Sylfaen"/>
          <w:b/>
          <w:sz w:val="24"/>
          <w:szCs w:val="24"/>
          <w:lang w:val="ka-GE"/>
        </w:rPr>
        <w:t>დადგენილება</w:t>
      </w:r>
      <w:r w:rsidR="0076551B" w:rsidRPr="007E6784">
        <w:rPr>
          <w:rFonts w:ascii="Sylfaen" w:hAnsi="Sylfaen"/>
          <w:b/>
          <w:sz w:val="24"/>
          <w:szCs w:val="24"/>
          <w:lang w:val="ka-GE"/>
        </w:rPr>
        <w:t xml:space="preserve"> №</w:t>
      </w:r>
    </w:p>
    <w:p w14:paraId="626A11A1" w14:textId="77777777" w:rsidR="005875E1" w:rsidRPr="007E6784" w:rsidRDefault="005875E1" w:rsidP="00300698">
      <w:pPr>
        <w:spacing w:after="0" w:line="240" w:lineRule="auto"/>
        <w:jc w:val="center"/>
        <w:rPr>
          <w:rFonts w:ascii="Sylfaen" w:hAnsi="Sylfaen"/>
          <w:b/>
          <w:sz w:val="24"/>
          <w:szCs w:val="24"/>
          <w:lang w:val="ka-GE"/>
        </w:rPr>
      </w:pPr>
    </w:p>
    <w:p w14:paraId="2CA2C08C" w14:textId="1A33490C" w:rsidR="00634370" w:rsidRPr="007E6784" w:rsidRDefault="00634370" w:rsidP="00300698">
      <w:pPr>
        <w:spacing w:after="0" w:line="240" w:lineRule="auto"/>
        <w:jc w:val="center"/>
        <w:rPr>
          <w:rFonts w:ascii="Sylfaen" w:hAnsi="Sylfaen"/>
          <w:b/>
          <w:sz w:val="24"/>
          <w:szCs w:val="24"/>
          <w:lang w:val="ka-GE"/>
        </w:rPr>
      </w:pPr>
      <w:r w:rsidRPr="007E6784">
        <w:rPr>
          <w:rFonts w:ascii="Sylfaen" w:hAnsi="Sylfaen"/>
          <w:b/>
          <w:sz w:val="24"/>
          <w:szCs w:val="24"/>
          <w:lang w:val="ka-GE"/>
        </w:rPr>
        <w:t>2020 წლის</w:t>
      </w:r>
      <w:r w:rsidR="0076551B" w:rsidRPr="007E6784">
        <w:rPr>
          <w:rFonts w:ascii="Sylfaen" w:hAnsi="Sylfaen"/>
          <w:b/>
          <w:sz w:val="24"/>
          <w:szCs w:val="24"/>
          <w:lang w:val="ka-GE"/>
        </w:rPr>
        <w:t xml:space="preserve"> -- მაისი</w:t>
      </w:r>
    </w:p>
    <w:p w14:paraId="3C8618FE" w14:textId="77777777" w:rsidR="005875E1" w:rsidRPr="007E6784" w:rsidRDefault="005875E1" w:rsidP="00300698">
      <w:pPr>
        <w:spacing w:after="0" w:line="240" w:lineRule="auto"/>
        <w:jc w:val="center"/>
        <w:rPr>
          <w:rFonts w:ascii="Sylfaen" w:hAnsi="Sylfaen"/>
          <w:b/>
          <w:sz w:val="24"/>
          <w:szCs w:val="24"/>
          <w:lang w:val="ka-GE"/>
        </w:rPr>
      </w:pPr>
    </w:p>
    <w:p w14:paraId="7AC17932" w14:textId="7F79949F" w:rsidR="00634370" w:rsidRPr="007E6784" w:rsidRDefault="00634370" w:rsidP="00300698">
      <w:pPr>
        <w:spacing w:after="0" w:line="240" w:lineRule="auto"/>
        <w:jc w:val="center"/>
        <w:rPr>
          <w:rFonts w:ascii="Sylfaen" w:hAnsi="Sylfaen"/>
          <w:b/>
          <w:sz w:val="24"/>
          <w:szCs w:val="24"/>
          <w:lang w:val="ka-GE"/>
        </w:rPr>
      </w:pPr>
      <w:r w:rsidRPr="007E6784">
        <w:rPr>
          <w:rFonts w:ascii="Sylfaen" w:hAnsi="Sylfaen"/>
          <w:b/>
          <w:sz w:val="24"/>
          <w:szCs w:val="24"/>
          <w:lang w:val="ka-GE"/>
        </w:rPr>
        <w:t>ქ. თბილისი</w:t>
      </w:r>
    </w:p>
    <w:p w14:paraId="76479B7C" w14:textId="77777777" w:rsidR="005875E1" w:rsidRPr="007E6784" w:rsidRDefault="005875E1" w:rsidP="00300698">
      <w:pPr>
        <w:spacing w:after="0" w:line="240" w:lineRule="auto"/>
        <w:jc w:val="center"/>
        <w:rPr>
          <w:rFonts w:ascii="Sylfaen" w:hAnsi="Sylfaen"/>
          <w:b/>
          <w:sz w:val="24"/>
          <w:szCs w:val="24"/>
          <w:lang w:val="ka-GE"/>
        </w:rPr>
      </w:pPr>
    </w:p>
    <w:p w14:paraId="6B537829" w14:textId="77777777" w:rsidR="00634370" w:rsidRPr="007E6784" w:rsidRDefault="00166FAE" w:rsidP="00300698">
      <w:pPr>
        <w:spacing w:after="0" w:line="240" w:lineRule="auto"/>
        <w:jc w:val="center"/>
        <w:rPr>
          <w:rFonts w:ascii="Sylfaen" w:hAnsi="Sylfaen"/>
          <w:b/>
          <w:sz w:val="24"/>
          <w:szCs w:val="24"/>
          <w:lang w:val="ka-GE"/>
        </w:rPr>
      </w:pPr>
      <w:r w:rsidRPr="007E6784">
        <w:rPr>
          <w:rFonts w:ascii="Sylfaen" w:hAnsi="Sylfaen"/>
          <w:b/>
          <w:sz w:val="24"/>
          <w:szCs w:val="24"/>
          <w:lang w:val="ka-GE"/>
        </w:rPr>
        <w:t>იზოლაციისა და კარანტინის წეს</w:t>
      </w:r>
      <w:r w:rsidR="00636E00" w:rsidRPr="007E6784">
        <w:rPr>
          <w:rFonts w:ascii="Sylfaen" w:hAnsi="Sylfaen"/>
          <w:b/>
          <w:sz w:val="24"/>
          <w:szCs w:val="24"/>
          <w:lang w:val="ka-GE"/>
        </w:rPr>
        <w:t>ებ</w:t>
      </w:r>
      <w:r w:rsidRPr="007E6784">
        <w:rPr>
          <w:rFonts w:ascii="Sylfaen" w:hAnsi="Sylfaen"/>
          <w:b/>
          <w:sz w:val="24"/>
          <w:szCs w:val="24"/>
          <w:lang w:val="ka-GE"/>
        </w:rPr>
        <w:t>ის</w:t>
      </w:r>
      <w:r w:rsidR="00634370" w:rsidRPr="007E6784">
        <w:rPr>
          <w:rFonts w:ascii="Sylfaen" w:hAnsi="Sylfaen"/>
          <w:b/>
          <w:sz w:val="24"/>
          <w:szCs w:val="24"/>
          <w:lang w:val="ka-GE"/>
        </w:rPr>
        <w:t xml:space="preserve"> დამტკიცების შესახებ</w:t>
      </w:r>
    </w:p>
    <w:p w14:paraId="7C35A69D" w14:textId="77777777" w:rsidR="00634370" w:rsidRPr="007E6784" w:rsidRDefault="00634370" w:rsidP="00300698">
      <w:pPr>
        <w:spacing w:after="0" w:line="240" w:lineRule="auto"/>
        <w:rPr>
          <w:rFonts w:ascii="Sylfaen" w:hAnsi="Sylfaen"/>
          <w:sz w:val="24"/>
          <w:szCs w:val="24"/>
          <w:lang w:val="ka-GE"/>
        </w:rPr>
      </w:pPr>
    </w:p>
    <w:p w14:paraId="3145E0A1" w14:textId="77777777" w:rsidR="00634370" w:rsidRPr="007E6784" w:rsidRDefault="00634370" w:rsidP="00300698">
      <w:pPr>
        <w:spacing w:after="0" w:line="240" w:lineRule="auto"/>
        <w:rPr>
          <w:rFonts w:ascii="Sylfaen" w:hAnsi="Sylfaen"/>
          <w:b/>
          <w:sz w:val="24"/>
          <w:szCs w:val="24"/>
          <w:lang w:val="ka-GE"/>
        </w:rPr>
      </w:pPr>
      <w:r w:rsidRPr="007E6784">
        <w:rPr>
          <w:rFonts w:ascii="Sylfaen" w:hAnsi="Sylfaen"/>
          <w:b/>
          <w:sz w:val="24"/>
          <w:szCs w:val="24"/>
          <w:lang w:val="ka-GE"/>
        </w:rPr>
        <w:t>მუხლი 1</w:t>
      </w:r>
    </w:p>
    <w:p w14:paraId="60C7433F" w14:textId="394AB99B" w:rsidR="00AD3794" w:rsidRPr="007E6784" w:rsidRDefault="0076551B" w:rsidP="00300698">
      <w:pPr>
        <w:spacing w:after="0" w:line="240" w:lineRule="auto"/>
        <w:jc w:val="both"/>
        <w:rPr>
          <w:rFonts w:ascii="Sylfaen" w:hAnsi="Sylfaen"/>
          <w:sz w:val="24"/>
          <w:szCs w:val="24"/>
          <w:lang w:val="ka-GE"/>
        </w:rPr>
      </w:pPr>
      <w:r w:rsidRPr="007E6784">
        <w:rPr>
          <w:rFonts w:ascii="Sylfaen" w:hAnsi="Sylfaen"/>
          <w:sz w:val="24"/>
          <w:szCs w:val="24"/>
          <w:lang w:val="ka-GE"/>
        </w:rPr>
        <w:t>„საზოგადოებრივი ჯანმრთელობის შესახებ“ საქართველოს კანონის მე-11 მუხლის მე-6 პუნქტის</w:t>
      </w:r>
      <w:r w:rsidR="007B73A9" w:rsidRPr="007E6784">
        <w:rPr>
          <w:rFonts w:ascii="Sylfaen" w:hAnsi="Sylfaen"/>
          <w:sz w:val="24"/>
          <w:szCs w:val="24"/>
          <w:lang w:val="ka-GE"/>
        </w:rPr>
        <w:t>,</w:t>
      </w:r>
      <w:r w:rsidR="007235E1" w:rsidRPr="007E6784">
        <w:rPr>
          <w:rFonts w:ascii="Sylfaen" w:hAnsi="Sylfaen"/>
          <w:sz w:val="24"/>
          <w:szCs w:val="24"/>
          <w:lang w:val="ka-GE"/>
        </w:rPr>
        <w:t xml:space="preserve"> „პერსონალურ მონაცემთა დაცვის შესახებ“ საქართველოს კანონის </w:t>
      </w:r>
      <w:r w:rsidR="00AF3C84" w:rsidRPr="007E6784">
        <w:rPr>
          <w:rFonts w:ascii="Sylfaen" w:hAnsi="Sylfaen"/>
          <w:sz w:val="24"/>
          <w:szCs w:val="24"/>
          <w:lang w:val="ka-GE"/>
        </w:rPr>
        <w:t xml:space="preserve">მე-5 მუხლის „გ“ ქვეპუნქტისა და მე-6 მუხლის მე-2 პუნქტის </w:t>
      </w:r>
      <w:r w:rsidR="0076471B" w:rsidRPr="007E6784">
        <w:rPr>
          <w:rFonts w:ascii="Sylfaen" w:hAnsi="Sylfaen"/>
          <w:sz w:val="24"/>
          <w:szCs w:val="24"/>
          <w:lang w:val="ka-GE"/>
        </w:rPr>
        <w:t>„გ“ ქვეპუნქტის,</w:t>
      </w:r>
      <w:r w:rsidR="007B73A9" w:rsidRPr="007E6784">
        <w:rPr>
          <w:rFonts w:ascii="Sylfaen" w:hAnsi="Sylfaen"/>
          <w:sz w:val="24"/>
          <w:szCs w:val="24"/>
          <w:lang w:val="ka-GE"/>
        </w:rPr>
        <w:t xml:space="preserve"> „ჯანმრთელობის დაცვის შესახებ“ საქართველოს კანონის, „სოციალური დახმარების შესახებ“ საქართველოს კანონის, „სახელმწიფო შესყიდვების შესახებ“ საქართველოს კანონის, „საქართველოს 2020 წლის სახელმწიფო ბიუჯეტის შესახებ“ საქართველოს კანონის 30-ე მუხლისა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მე-6 მუხლის</w:t>
      </w:r>
      <w:r w:rsidRPr="007E6784">
        <w:rPr>
          <w:rFonts w:ascii="Sylfaen" w:hAnsi="Sylfaen"/>
          <w:sz w:val="24"/>
          <w:szCs w:val="24"/>
          <w:lang w:val="ka-GE"/>
        </w:rPr>
        <w:t xml:space="preserve"> </w:t>
      </w:r>
      <w:r w:rsidR="00634370" w:rsidRPr="007E6784">
        <w:rPr>
          <w:rFonts w:ascii="Sylfaen" w:hAnsi="Sylfaen"/>
          <w:sz w:val="24"/>
          <w:szCs w:val="24"/>
          <w:lang w:val="ka-GE"/>
        </w:rPr>
        <w:t xml:space="preserve">საფუძველზე, დამტკიცდეს თანდართული </w:t>
      </w:r>
      <w:r w:rsidR="00636E00" w:rsidRPr="007E6784">
        <w:rPr>
          <w:rFonts w:ascii="Sylfaen" w:hAnsi="Sylfaen"/>
          <w:sz w:val="24"/>
          <w:szCs w:val="24"/>
          <w:lang w:val="ka-GE"/>
        </w:rPr>
        <w:t>„იზოლაციისა და კარანტინის წესები.“</w:t>
      </w:r>
    </w:p>
    <w:p w14:paraId="576BC205" w14:textId="77777777" w:rsidR="00503485" w:rsidRPr="007E6784" w:rsidRDefault="00503485" w:rsidP="00300698">
      <w:pPr>
        <w:spacing w:after="0" w:line="240" w:lineRule="auto"/>
        <w:jc w:val="both"/>
        <w:rPr>
          <w:rFonts w:ascii="Sylfaen" w:hAnsi="Sylfaen"/>
          <w:sz w:val="24"/>
          <w:szCs w:val="24"/>
          <w:lang w:val="ka-GE"/>
        </w:rPr>
      </w:pPr>
    </w:p>
    <w:p w14:paraId="5BFF1680" w14:textId="2A2C082C" w:rsidR="00503485" w:rsidRPr="007E6784" w:rsidRDefault="00503485" w:rsidP="00300698">
      <w:pPr>
        <w:spacing w:after="0" w:line="240" w:lineRule="auto"/>
        <w:jc w:val="both"/>
        <w:rPr>
          <w:rFonts w:ascii="Sylfaen" w:hAnsi="Sylfaen"/>
          <w:b/>
          <w:sz w:val="24"/>
          <w:szCs w:val="24"/>
          <w:lang w:val="ka-GE"/>
        </w:rPr>
      </w:pPr>
      <w:r w:rsidRPr="007E6784">
        <w:rPr>
          <w:rFonts w:ascii="Sylfaen" w:hAnsi="Sylfaen"/>
          <w:b/>
          <w:sz w:val="24"/>
          <w:szCs w:val="24"/>
          <w:lang w:val="ka-GE"/>
        </w:rPr>
        <w:t>მუხლი 2</w:t>
      </w:r>
    </w:p>
    <w:p w14:paraId="76425A1C" w14:textId="36CE461C" w:rsidR="003D6E49" w:rsidRPr="007E6784" w:rsidRDefault="003D6E49" w:rsidP="00300698">
      <w:pPr>
        <w:spacing w:after="0" w:line="240" w:lineRule="auto"/>
        <w:jc w:val="both"/>
        <w:rPr>
          <w:rFonts w:ascii="Sylfaen" w:hAnsi="Sylfaen"/>
          <w:sz w:val="24"/>
          <w:szCs w:val="24"/>
          <w:lang w:val="ka-GE"/>
        </w:rPr>
      </w:pPr>
      <w:r w:rsidRPr="007E6784">
        <w:rPr>
          <w:rFonts w:ascii="Sylfaen" w:hAnsi="Sylfaen"/>
          <w:sz w:val="24"/>
          <w:szCs w:val="24"/>
          <w:lang w:val="ka-GE"/>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w:t>
      </w:r>
      <w:r w:rsidR="002511BF" w:rsidRPr="007E6784">
        <w:rPr>
          <w:rFonts w:ascii="Sylfaen" w:hAnsi="Sylfaen"/>
          <w:sz w:val="24"/>
          <w:szCs w:val="24"/>
          <w:lang w:val="ka-GE"/>
        </w:rPr>
        <w:t xml:space="preserve">“ </w:t>
      </w:r>
      <w:r w:rsidRPr="007E6784">
        <w:rPr>
          <w:rFonts w:ascii="Sylfaen" w:hAnsi="Sylfaen"/>
          <w:sz w:val="24"/>
          <w:szCs w:val="24"/>
          <w:lang w:val="ka-GE"/>
        </w:rPr>
        <w:t>საქართველოს მთავრობის 2020 წლის 28 იანვრის №164 განკარგულებით გათვალისწინებული რეგულაციები ინარჩუნებს იურიდიულ ძალას, გარდა იმ ნორმებისა, რომელიც ეწინააღმდეგება ამ დადგენილებით დამტკიცებულ წესებს.</w:t>
      </w:r>
    </w:p>
    <w:p w14:paraId="75165CB3" w14:textId="77777777" w:rsidR="00B14D72" w:rsidRPr="007E6784" w:rsidRDefault="00B14D72" w:rsidP="00300698">
      <w:pPr>
        <w:spacing w:after="0" w:line="240" w:lineRule="auto"/>
        <w:jc w:val="both"/>
        <w:rPr>
          <w:rFonts w:ascii="Sylfaen" w:hAnsi="Sylfaen"/>
          <w:b/>
          <w:sz w:val="24"/>
          <w:szCs w:val="24"/>
          <w:lang w:val="ka-GE"/>
        </w:rPr>
      </w:pPr>
    </w:p>
    <w:p w14:paraId="05C32340" w14:textId="5F4BAC1A" w:rsidR="003D6E49" w:rsidRPr="007E6784" w:rsidRDefault="003D6E49" w:rsidP="00300698">
      <w:pPr>
        <w:spacing w:after="0" w:line="240" w:lineRule="auto"/>
        <w:jc w:val="both"/>
        <w:rPr>
          <w:rFonts w:ascii="Sylfaen" w:hAnsi="Sylfaen"/>
          <w:b/>
          <w:sz w:val="24"/>
          <w:szCs w:val="24"/>
          <w:lang w:val="ka-GE"/>
        </w:rPr>
      </w:pPr>
      <w:r w:rsidRPr="007E6784">
        <w:rPr>
          <w:rFonts w:ascii="Sylfaen" w:hAnsi="Sylfaen"/>
          <w:b/>
          <w:sz w:val="24"/>
          <w:szCs w:val="24"/>
          <w:lang w:val="ka-GE"/>
        </w:rPr>
        <w:t>მუხლი 3</w:t>
      </w:r>
    </w:p>
    <w:p w14:paraId="640F20C9" w14:textId="032D8E92" w:rsidR="00503485" w:rsidRPr="007E6784" w:rsidRDefault="00503485" w:rsidP="00300698">
      <w:pPr>
        <w:spacing w:after="0" w:line="240" w:lineRule="auto"/>
        <w:jc w:val="both"/>
        <w:rPr>
          <w:rFonts w:ascii="Sylfaen" w:hAnsi="Sylfaen"/>
          <w:sz w:val="24"/>
          <w:szCs w:val="24"/>
          <w:lang w:val="ka-GE"/>
        </w:rPr>
      </w:pPr>
      <w:r w:rsidRPr="007E6784">
        <w:rPr>
          <w:rFonts w:ascii="Sylfaen" w:hAnsi="Sylfaen"/>
          <w:sz w:val="24"/>
          <w:szCs w:val="24"/>
          <w:lang w:val="ka-GE"/>
        </w:rPr>
        <w:t xml:space="preserve">დადგენილება ამოქმედდეს 2020 წლის 23 მაისიდან. </w:t>
      </w:r>
    </w:p>
    <w:p w14:paraId="3369BBA0" w14:textId="77777777" w:rsidR="00503485" w:rsidRPr="007E6784" w:rsidRDefault="00503485" w:rsidP="00300698">
      <w:pPr>
        <w:spacing w:after="0" w:line="240" w:lineRule="auto"/>
        <w:jc w:val="both"/>
        <w:rPr>
          <w:rFonts w:ascii="Sylfaen" w:hAnsi="Sylfaen"/>
          <w:sz w:val="24"/>
          <w:szCs w:val="24"/>
          <w:lang w:val="ka-GE"/>
        </w:rPr>
      </w:pPr>
    </w:p>
    <w:p w14:paraId="7531796C" w14:textId="77777777" w:rsidR="00B14D72" w:rsidRPr="007E6784" w:rsidRDefault="00B14D72" w:rsidP="00300698">
      <w:pPr>
        <w:spacing w:after="0" w:line="240" w:lineRule="auto"/>
        <w:jc w:val="both"/>
        <w:rPr>
          <w:rFonts w:ascii="Sylfaen" w:hAnsi="Sylfaen"/>
          <w:b/>
          <w:sz w:val="24"/>
          <w:szCs w:val="24"/>
          <w:lang w:val="ka-GE"/>
        </w:rPr>
      </w:pPr>
    </w:p>
    <w:p w14:paraId="1B2F2AD1" w14:textId="77777777" w:rsidR="00B14D72" w:rsidRPr="007E6784" w:rsidRDefault="00B14D72" w:rsidP="00300698">
      <w:pPr>
        <w:spacing w:after="0" w:line="240" w:lineRule="auto"/>
        <w:jc w:val="both"/>
        <w:rPr>
          <w:rFonts w:ascii="Sylfaen" w:hAnsi="Sylfaen"/>
          <w:b/>
          <w:sz w:val="24"/>
          <w:szCs w:val="24"/>
          <w:lang w:val="ka-GE"/>
        </w:rPr>
      </w:pPr>
    </w:p>
    <w:p w14:paraId="03D0A15C" w14:textId="77777777" w:rsidR="00B14D72" w:rsidRPr="007E6784" w:rsidRDefault="00B14D72" w:rsidP="00300698">
      <w:pPr>
        <w:spacing w:after="0" w:line="240" w:lineRule="auto"/>
        <w:jc w:val="both"/>
        <w:rPr>
          <w:rFonts w:ascii="Sylfaen" w:hAnsi="Sylfaen"/>
          <w:b/>
          <w:sz w:val="24"/>
          <w:szCs w:val="24"/>
          <w:lang w:val="ka-GE"/>
        </w:rPr>
      </w:pPr>
    </w:p>
    <w:p w14:paraId="074EF951" w14:textId="77777777" w:rsidR="00B14D72" w:rsidRPr="007E6784" w:rsidRDefault="00B14D72" w:rsidP="00300698">
      <w:pPr>
        <w:spacing w:after="0" w:line="240" w:lineRule="auto"/>
        <w:jc w:val="both"/>
        <w:rPr>
          <w:rFonts w:ascii="Sylfaen" w:hAnsi="Sylfaen"/>
          <w:b/>
          <w:sz w:val="24"/>
          <w:szCs w:val="24"/>
          <w:lang w:val="ka-GE"/>
        </w:rPr>
      </w:pPr>
    </w:p>
    <w:p w14:paraId="7445B4CB" w14:textId="77777777" w:rsidR="00B14D72" w:rsidRPr="007E6784" w:rsidRDefault="00B14D72" w:rsidP="00300698">
      <w:pPr>
        <w:spacing w:after="0" w:line="240" w:lineRule="auto"/>
        <w:jc w:val="both"/>
        <w:rPr>
          <w:rFonts w:ascii="Sylfaen" w:hAnsi="Sylfaen"/>
          <w:b/>
          <w:sz w:val="24"/>
          <w:szCs w:val="24"/>
          <w:lang w:val="ka-GE"/>
        </w:rPr>
      </w:pPr>
    </w:p>
    <w:p w14:paraId="7A4FC595" w14:textId="7BBF484D" w:rsidR="00503485" w:rsidRPr="007E6784" w:rsidRDefault="00503485" w:rsidP="00300698">
      <w:pPr>
        <w:spacing w:after="0" w:line="240" w:lineRule="auto"/>
        <w:jc w:val="both"/>
        <w:rPr>
          <w:rFonts w:ascii="Sylfaen" w:hAnsi="Sylfaen"/>
          <w:b/>
          <w:sz w:val="24"/>
          <w:szCs w:val="24"/>
          <w:lang w:val="ka-GE"/>
        </w:rPr>
      </w:pPr>
      <w:r w:rsidRPr="007E6784">
        <w:rPr>
          <w:rFonts w:ascii="Sylfaen" w:hAnsi="Sylfaen"/>
          <w:b/>
          <w:sz w:val="24"/>
          <w:szCs w:val="24"/>
          <w:lang w:val="ka-GE"/>
        </w:rPr>
        <w:t>პრემიერ - მინისტრი</w:t>
      </w:r>
      <w:r w:rsidR="0070272C" w:rsidRPr="007E6784">
        <w:rPr>
          <w:rFonts w:ascii="Sylfaen" w:hAnsi="Sylfaen"/>
          <w:b/>
          <w:sz w:val="24"/>
          <w:szCs w:val="24"/>
          <w:lang w:val="ka-GE"/>
        </w:rPr>
        <w:t xml:space="preserve">                                                                                 </w:t>
      </w:r>
      <w:r w:rsidRPr="007E6784">
        <w:rPr>
          <w:rFonts w:ascii="Sylfaen" w:hAnsi="Sylfaen"/>
          <w:b/>
          <w:sz w:val="24"/>
          <w:szCs w:val="24"/>
          <w:lang w:val="ka-GE"/>
        </w:rPr>
        <w:tab/>
        <w:t>გიორგი გახარია</w:t>
      </w:r>
    </w:p>
    <w:p w14:paraId="49303F1E" w14:textId="77777777" w:rsidR="00CE6F73" w:rsidRPr="007E6784" w:rsidRDefault="00CE6F73" w:rsidP="00300698">
      <w:pPr>
        <w:spacing w:after="0" w:line="240" w:lineRule="auto"/>
        <w:rPr>
          <w:rFonts w:ascii="Sylfaen" w:hAnsi="Sylfaen"/>
          <w:b/>
          <w:sz w:val="24"/>
          <w:szCs w:val="24"/>
          <w:lang w:val="ka-GE"/>
        </w:rPr>
      </w:pPr>
      <w:r w:rsidRPr="007E6784">
        <w:rPr>
          <w:rFonts w:ascii="Sylfaen" w:hAnsi="Sylfaen"/>
          <w:b/>
          <w:sz w:val="24"/>
          <w:szCs w:val="24"/>
          <w:lang w:val="ka-GE"/>
        </w:rPr>
        <w:br w:type="page"/>
      </w:r>
    </w:p>
    <w:p w14:paraId="4313D964" w14:textId="2078812E" w:rsidR="00577E09" w:rsidRPr="007E6784" w:rsidRDefault="00927B73" w:rsidP="00300698">
      <w:pPr>
        <w:spacing w:after="0" w:line="240" w:lineRule="auto"/>
        <w:jc w:val="center"/>
        <w:rPr>
          <w:rFonts w:ascii="Sylfaen" w:hAnsi="Sylfaen"/>
          <w:b/>
          <w:sz w:val="24"/>
          <w:szCs w:val="24"/>
          <w:lang w:val="ka-GE"/>
        </w:rPr>
      </w:pPr>
      <w:r w:rsidRPr="007E6784">
        <w:rPr>
          <w:rFonts w:ascii="Sylfaen" w:hAnsi="Sylfaen"/>
          <w:b/>
          <w:sz w:val="24"/>
          <w:szCs w:val="24"/>
          <w:lang w:val="ka-GE"/>
        </w:rPr>
        <w:lastRenderedPageBreak/>
        <w:t>იზოლაციისა და კარანტინის წესები</w:t>
      </w:r>
    </w:p>
    <w:p w14:paraId="4A007363" w14:textId="77777777" w:rsidR="00254A6A" w:rsidRPr="007E6784" w:rsidRDefault="00254A6A" w:rsidP="00300698">
      <w:pPr>
        <w:spacing w:after="0" w:line="240" w:lineRule="auto"/>
        <w:jc w:val="center"/>
        <w:rPr>
          <w:rFonts w:ascii="Sylfaen" w:hAnsi="Sylfaen"/>
          <w:b/>
          <w:sz w:val="24"/>
          <w:szCs w:val="24"/>
          <w:lang w:val="ka-GE"/>
        </w:rPr>
      </w:pPr>
    </w:p>
    <w:p w14:paraId="6B87B727" w14:textId="7151DB6F" w:rsidR="00014BFA" w:rsidRPr="007E6784" w:rsidRDefault="00014BFA" w:rsidP="00300698">
      <w:pPr>
        <w:spacing w:after="0" w:line="240" w:lineRule="auto"/>
        <w:jc w:val="center"/>
        <w:rPr>
          <w:rFonts w:ascii="Sylfaen" w:hAnsi="Sylfaen"/>
          <w:b/>
          <w:sz w:val="24"/>
          <w:szCs w:val="24"/>
          <w:lang w:val="ka-GE"/>
        </w:rPr>
      </w:pPr>
      <w:r w:rsidRPr="007E6784">
        <w:rPr>
          <w:rFonts w:ascii="Sylfaen" w:hAnsi="Sylfaen"/>
          <w:b/>
          <w:sz w:val="24"/>
          <w:szCs w:val="24"/>
          <w:lang w:val="ka-GE"/>
        </w:rPr>
        <w:t xml:space="preserve">თავი </w:t>
      </w:r>
      <w:r w:rsidR="002D72C0" w:rsidRPr="007E6784">
        <w:rPr>
          <w:rFonts w:ascii="Sylfaen" w:hAnsi="Sylfaen"/>
          <w:b/>
          <w:sz w:val="24"/>
          <w:szCs w:val="24"/>
          <w:lang w:val="ka-GE"/>
        </w:rPr>
        <w:t>1</w:t>
      </w:r>
      <w:r w:rsidRPr="007E6784">
        <w:rPr>
          <w:rFonts w:ascii="Sylfaen" w:hAnsi="Sylfaen"/>
          <w:b/>
          <w:sz w:val="24"/>
          <w:szCs w:val="24"/>
          <w:lang w:val="ka-GE"/>
        </w:rPr>
        <w:t xml:space="preserve">. ზოგადი </w:t>
      </w:r>
      <w:r w:rsidR="00AD0AF9" w:rsidRPr="007E6784">
        <w:rPr>
          <w:rFonts w:ascii="Sylfaen" w:hAnsi="Sylfaen"/>
          <w:b/>
          <w:sz w:val="24"/>
          <w:szCs w:val="24"/>
          <w:lang w:val="ka-GE"/>
        </w:rPr>
        <w:t>რეგულაციები</w:t>
      </w:r>
    </w:p>
    <w:p w14:paraId="4EEB122F" w14:textId="77777777" w:rsidR="00254A6A" w:rsidRPr="007E6784" w:rsidRDefault="00254A6A" w:rsidP="00300698">
      <w:pPr>
        <w:spacing w:after="0" w:line="240" w:lineRule="auto"/>
        <w:jc w:val="center"/>
        <w:rPr>
          <w:rFonts w:ascii="Sylfaen" w:hAnsi="Sylfaen"/>
          <w:b/>
          <w:sz w:val="24"/>
          <w:szCs w:val="24"/>
          <w:lang w:val="ka-GE"/>
        </w:rPr>
      </w:pPr>
    </w:p>
    <w:p w14:paraId="508A4D9A" w14:textId="77777777" w:rsidR="00577E09" w:rsidRPr="007E6784" w:rsidRDefault="00577E09" w:rsidP="00300698">
      <w:pPr>
        <w:spacing w:after="0" w:line="240" w:lineRule="auto"/>
        <w:jc w:val="both"/>
        <w:rPr>
          <w:rFonts w:ascii="Sylfaen" w:hAnsi="Sylfaen"/>
          <w:b/>
          <w:sz w:val="24"/>
          <w:szCs w:val="24"/>
          <w:lang w:val="ka-GE"/>
        </w:rPr>
      </w:pPr>
      <w:r w:rsidRPr="007E6784">
        <w:rPr>
          <w:rFonts w:ascii="Sylfaen" w:hAnsi="Sylfaen"/>
          <w:b/>
          <w:sz w:val="24"/>
          <w:szCs w:val="24"/>
          <w:lang w:val="ka-GE"/>
        </w:rPr>
        <w:t>მუხლი 1. ზოგადი დებულებები</w:t>
      </w:r>
    </w:p>
    <w:p w14:paraId="64CFDF4A" w14:textId="5C977502" w:rsidR="00577E09" w:rsidRPr="007E6784" w:rsidRDefault="00577E09" w:rsidP="00300698">
      <w:pPr>
        <w:spacing w:after="0" w:line="240" w:lineRule="auto"/>
        <w:jc w:val="both"/>
        <w:rPr>
          <w:rFonts w:ascii="Sylfaen" w:hAnsi="Sylfaen"/>
          <w:sz w:val="24"/>
          <w:szCs w:val="24"/>
          <w:lang w:val="ka-GE"/>
        </w:rPr>
      </w:pPr>
      <w:r w:rsidRPr="007E6784">
        <w:rPr>
          <w:rFonts w:ascii="Sylfaen" w:hAnsi="Sylfaen"/>
          <w:sz w:val="24"/>
          <w:szCs w:val="24"/>
          <w:lang w:val="ka-GE"/>
        </w:rPr>
        <w:t xml:space="preserve">ამ დადგენილების მიზანია, </w:t>
      </w:r>
      <w:r w:rsidR="003D2530" w:rsidRPr="007E6784">
        <w:rPr>
          <w:rFonts w:ascii="Sylfaen" w:hAnsi="Sylfaen"/>
          <w:sz w:val="24"/>
          <w:szCs w:val="24"/>
          <w:lang w:val="ka-GE"/>
        </w:rPr>
        <w:t>ახალი კორონავირუსის (COVID-19) მასობრივი გავრცელების პრევენციის</w:t>
      </w:r>
      <w:r w:rsidR="00496376" w:rsidRPr="007E6784">
        <w:rPr>
          <w:rFonts w:ascii="Sylfaen" w:hAnsi="Sylfaen"/>
          <w:sz w:val="24"/>
          <w:szCs w:val="24"/>
          <w:lang w:val="ka-GE"/>
        </w:rPr>
        <w:t>თვის</w:t>
      </w:r>
      <w:r w:rsidR="003D2530" w:rsidRPr="007E6784">
        <w:rPr>
          <w:rFonts w:ascii="Sylfaen" w:hAnsi="Sylfaen"/>
          <w:sz w:val="24"/>
          <w:szCs w:val="24"/>
          <w:lang w:val="ka-GE"/>
        </w:rPr>
        <w:t xml:space="preserve">, </w:t>
      </w:r>
      <w:r w:rsidR="00FF6F81" w:rsidRPr="007E6784">
        <w:rPr>
          <w:rFonts w:ascii="Sylfaen" w:hAnsi="Sylfaen"/>
          <w:sz w:val="24"/>
          <w:szCs w:val="24"/>
          <w:lang w:val="ka-GE"/>
        </w:rPr>
        <w:t>„საზოგადოებრივი ჯანმრთელობის შესახებ“</w:t>
      </w:r>
      <w:r w:rsidR="00975835" w:rsidRPr="007E6784">
        <w:rPr>
          <w:rFonts w:ascii="Sylfaen" w:hAnsi="Sylfaen"/>
          <w:sz w:val="24"/>
          <w:szCs w:val="24"/>
          <w:lang w:val="ka-GE"/>
        </w:rPr>
        <w:t xml:space="preserve"> </w:t>
      </w:r>
      <w:r w:rsidR="00A70AD1" w:rsidRPr="007E6784">
        <w:rPr>
          <w:rFonts w:ascii="Sylfaen" w:hAnsi="Sylfaen"/>
          <w:sz w:val="24"/>
          <w:szCs w:val="24"/>
          <w:lang w:val="ka-GE"/>
        </w:rPr>
        <w:t>საქართველოს კანონით გათვალისწინებული</w:t>
      </w:r>
      <w:r w:rsidR="000E5BE6" w:rsidRPr="007E6784">
        <w:rPr>
          <w:rFonts w:ascii="Sylfaen" w:hAnsi="Sylfaen"/>
          <w:sz w:val="24"/>
          <w:szCs w:val="24"/>
          <w:lang w:val="ka-GE"/>
        </w:rPr>
        <w:t xml:space="preserve"> </w:t>
      </w:r>
      <w:r w:rsidR="00AF0C3B" w:rsidRPr="007E6784">
        <w:rPr>
          <w:rFonts w:ascii="Sylfaen" w:hAnsi="Sylfaen"/>
          <w:sz w:val="24"/>
          <w:szCs w:val="24"/>
          <w:lang w:val="ka-GE"/>
        </w:rPr>
        <w:t>იზოლაციისა და კარანტინის წესების</w:t>
      </w:r>
      <w:r w:rsidR="00816B8D" w:rsidRPr="007E6784">
        <w:rPr>
          <w:rFonts w:ascii="Sylfaen" w:hAnsi="Sylfaen"/>
          <w:sz w:val="24"/>
          <w:szCs w:val="24"/>
          <w:lang w:val="ka-GE"/>
        </w:rPr>
        <w:t>, ასევე,</w:t>
      </w:r>
      <w:r w:rsidR="007F26FC" w:rsidRPr="007E6784">
        <w:rPr>
          <w:rFonts w:ascii="Sylfaen" w:hAnsi="Sylfaen"/>
          <w:sz w:val="24"/>
          <w:szCs w:val="24"/>
          <w:lang w:val="ka-GE"/>
        </w:rPr>
        <w:t xml:space="preserve"> </w:t>
      </w:r>
      <w:r w:rsidRPr="007E6784">
        <w:rPr>
          <w:rFonts w:ascii="Sylfaen" w:hAnsi="Sylfaen"/>
          <w:sz w:val="24"/>
          <w:szCs w:val="24"/>
          <w:lang w:val="ka-GE"/>
        </w:rPr>
        <w:t>ქვეყნის მოსახლეობის სიცოცხლისა და ჯანმრთელობისათვის მოსალოდნელი საფრთხის შემცირებ</w:t>
      </w:r>
      <w:r w:rsidR="00816B8D" w:rsidRPr="007E6784">
        <w:rPr>
          <w:rFonts w:ascii="Sylfaen" w:hAnsi="Sylfaen"/>
          <w:sz w:val="24"/>
          <w:szCs w:val="24"/>
          <w:lang w:val="ka-GE"/>
        </w:rPr>
        <w:t>ისა</w:t>
      </w:r>
      <w:r w:rsidRPr="007E6784">
        <w:rPr>
          <w:rFonts w:ascii="Sylfaen" w:hAnsi="Sylfaen"/>
          <w:sz w:val="24"/>
          <w:szCs w:val="24"/>
          <w:lang w:val="ka-GE"/>
        </w:rPr>
        <w:t xml:space="preserve"> და </w:t>
      </w:r>
      <w:r w:rsidR="00D51A8A" w:rsidRPr="007E6784">
        <w:rPr>
          <w:rFonts w:ascii="Sylfaen" w:hAnsi="Sylfaen"/>
          <w:sz w:val="24"/>
          <w:szCs w:val="24"/>
          <w:lang w:val="ka-GE"/>
        </w:rPr>
        <w:t xml:space="preserve">ეპიდემიოლოგიური </w:t>
      </w:r>
      <w:r w:rsidRPr="007E6784">
        <w:rPr>
          <w:rFonts w:ascii="Sylfaen" w:hAnsi="Sylfaen"/>
          <w:sz w:val="24"/>
          <w:szCs w:val="24"/>
          <w:lang w:val="ka-GE"/>
        </w:rPr>
        <w:t xml:space="preserve">სიტუაციის </w:t>
      </w:r>
      <w:r w:rsidR="00975835" w:rsidRPr="007E6784">
        <w:rPr>
          <w:rFonts w:ascii="Sylfaen" w:hAnsi="Sylfaen"/>
          <w:sz w:val="24"/>
          <w:szCs w:val="24"/>
          <w:lang w:val="ka-GE"/>
        </w:rPr>
        <w:t>სამართ</w:t>
      </w:r>
      <w:r w:rsidR="00816B8D" w:rsidRPr="007E6784">
        <w:rPr>
          <w:rFonts w:ascii="Sylfaen" w:hAnsi="Sylfaen"/>
          <w:sz w:val="24"/>
          <w:szCs w:val="24"/>
          <w:lang w:val="ka-GE"/>
        </w:rPr>
        <w:t xml:space="preserve">ავად შესაბამისი ღონისძიებების </w:t>
      </w:r>
      <w:r w:rsidR="00F43A0E" w:rsidRPr="007E6784">
        <w:rPr>
          <w:rFonts w:ascii="Sylfaen" w:hAnsi="Sylfaen"/>
          <w:sz w:val="24"/>
          <w:szCs w:val="24"/>
          <w:lang w:val="ka-GE"/>
        </w:rPr>
        <w:t xml:space="preserve">განსაზღვრა. </w:t>
      </w:r>
    </w:p>
    <w:p w14:paraId="3970B607" w14:textId="77777777" w:rsidR="00E72EDF" w:rsidRPr="007E6784" w:rsidRDefault="00E72EDF" w:rsidP="00300698">
      <w:pPr>
        <w:spacing w:after="0" w:line="240" w:lineRule="auto"/>
        <w:jc w:val="both"/>
        <w:rPr>
          <w:rFonts w:ascii="Sylfaen" w:hAnsi="Sylfaen"/>
          <w:sz w:val="24"/>
          <w:szCs w:val="24"/>
          <w:lang w:val="ka-GE"/>
        </w:rPr>
      </w:pPr>
    </w:p>
    <w:p w14:paraId="15B60BA0" w14:textId="77777777" w:rsidR="00426F33" w:rsidRPr="007E6784" w:rsidRDefault="00426F33" w:rsidP="00300698">
      <w:pPr>
        <w:pStyle w:val="NormalWeb"/>
        <w:spacing w:before="0" w:beforeAutospacing="0" w:after="0" w:afterAutospacing="0"/>
        <w:jc w:val="both"/>
        <w:rPr>
          <w:rFonts w:ascii="Sylfaen" w:hAnsi="Sylfaen"/>
          <w:lang w:val="ka-GE"/>
        </w:rPr>
      </w:pPr>
      <w:r w:rsidRPr="007E6784">
        <w:rPr>
          <w:rFonts w:ascii="Sylfaen" w:hAnsi="Sylfaen" w:cs="Sylfaen"/>
          <w:b/>
          <w:bCs/>
          <w:lang w:val="ka-GE"/>
        </w:rPr>
        <w:t>მუხლი</w:t>
      </w:r>
      <w:r w:rsidRPr="007E6784">
        <w:rPr>
          <w:rFonts w:ascii="Sylfaen" w:hAnsi="Sylfaen"/>
          <w:b/>
          <w:bCs/>
          <w:lang w:val="ka-GE"/>
        </w:rPr>
        <w:t xml:space="preserve"> 2. </w:t>
      </w:r>
      <w:commentRangeStart w:id="0"/>
      <w:r w:rsidRPr="007E6784">
        <w:rPr>
          <w:rFonts w:ascii="Sylfaen" w:hAnsi="Sylfaen" w:cs="Sylfaen"/>
          <w:b/>
          <w:bCs/>
          <w:lang w:val="ka-GE"/>
        </w:rPr>
        <w:t>მიმოსვლის</w:t>
      </w:r>
      <w:r w:rsidRPr="007E6784">
        <w:rPr>
          <w:rFonts w:ascii="Sylfaen" w:hAnsi="Sylfaen"/>
          <w:b/>
          <w:bCs/>
          <w:lang w:val="ka-GE"/>
        </w:rPr>
        <w:t xml:space="preserve"> </w:t>
      </w:r>
      <w:r w:rsidRPr="007E6784">
        <w:rPr>
          <w:rFonts w:ascii="Sylfaen" w:hAnsi="Sylfaen" w:cs="Sylfaen"/>
          <w:b/>
          <w:bCs/>
          <w:lang w:val="ka-GE"/>
        </w:rPr>
        <w:t>რეგულირება</w:t>
      </w:r>
      <w:r w:rsidRPr="007E6784">
        <w:rPr>
          <w:rFonts w:ascii="Sylfaen" w:hAnsi="Sylfaen"/>
          <w:lang w:val="ka-GE"/>
        </w:rPr>
        <w:t xml:space="preserve"> </w:t>
      </w:r>
      <w:commentRangeEnd w:id="0"/>
      <w:r w:rsidR="00270B87" w:rsidRPr="007E6784">
        <w:rPr>
          <w:rStyle w:val="CommentReference"/>
          <w:rFonts w:asciiTheme="minorHAnsi" w:eastAsiaTheme="minorHAnsi" w:hAnsiTheme="minorHAnsi" w:cstheme="minorBidi"/>
          <w:lang w:val="ka-GE"/>
        </w:rPr>
        <w:commentReference w:id="0"/>
      </w:r>
    </w:p>
    <w:p w14:paraId="69805962" w14:textId="6B713106" w:rsidR="00D02898" w:rsidRPr="007E6784" w:rsidRDefault="005F1BCF" w:rsidP="00CB615B">
      <w:pPr>
        <w:pStyle w:val="NormalWeb"/>
        <w:numPr>
          <w:ilvl w:val="0"/>
          <w:numId w:val="15"/>
        </w:numPr>
        <w:spacing w:before="0" w:beforeAutospacing="0" w:after="0" w:afterAutospacing="0"/>
        <w:jc w:val="both"/>
        <w:rPr>
          <w:rFonts w:ascii="Sylfaen" w:hAnsi="Sylfaen"/>
          <w:lang w:val="ka-GE"/>
        </w:rPr>
      </w:pPr>
      <w:r w:rsidRPr="007E6784">
        <w:rPr>
          <w:rFonts w:ascii="Sylfaen" w:hAnsi="Sylfaen"/>
          <w:lang w:val="ka-GE"/>
        </w:rPr>
        <w:t>ჩერდება საერთაშორისო სამგზავრო საჰაერო, სახმელეთო და საზღვაო მიმოსვლა.</w:t>
      </w:r>
    </w:p>
    <w:p w14:paraId="5B81B7EC" w14:textId="2065B766" w:rsidR="00A32A4E" w:rsidRPr="007E6784" w:rsidRDefault="00A32A4E" w:rsidP="00CB615B">
      <w:pPr>
        <w:pStyle w:val="NormalWeb"/>
        <w:numPr>
          <w:ilvl w:val="0"/>
          <w:numId w:val="15"/>
        </w:numPr>
        <w:spacing w:before="0" w:beforeAutospacing="0" w:after="0" w:afterAutospacing="0"/>
        <w:jc w:val="both"/>
        <w:rPr>
          <w:rFonts w:ascii="Sylfaen" w:hAnsi="Sylfaen"/>
          <w:lang w:val="ka-GE"/>
        </w:rPr>
      </w:pPr>
      <w:r w:rsidRPr="007E6784">
        <w:rPr>
          <w:rFonts w:ascii="Sylfaen" w:hAnsi="Sylfaen"/>
          <w:lang w:val="ka-GE"/>
        </w:rPr>
        <w:t>ჩერდება პირდაპირი საერთაშორისო რეგულარული რეისები. აღნიშნული შეზღუდვა არ ვრცელდება ისეთ ფრენებზე, რომლის დროსაც უცხო ქვეყნებიდან საჰაერო ხომალდი ჩამოფრინდება საქართველოში მგზავრების გარეშე, საქართველოდან მგზავრების გაყვანის მიზნით. შეზღუდვა აგრეთვე არ ვრცელდება სატვირთო, სამთავრობო, სამხედრო, ამბულატორიული, ავარიული, ტექნიკური დაჯდომის მიზნით განსახორციელებელ, საავიაციო სამუშაოების განმახორციელებელ და ძებნა-შველის ფრენებზე, ასევე ჩრდილოატლანტიკური ალიანსის გაერთიანებული საზღვაო ძალების სარდლობის ოპერატიულ დაქვემდებარებაში არსებული, ნატოს დროშის ქვეშ მცურავი სამხედრო-საზღვაო შენაერთის მცურავი საშუალების ორგანული ვერტმფრენის მიერ საქართველოს ტერიტორიული ზღვის ფარგლებში სასწავლო მიზნებით განხორციელებულ ფრენებზე.</w:t>
      </w:r>
    </w:p>
    <w:p w14:paraId="4B4E515B" w14:textId="2D94439B" w:rsidR="00A32A4E" w:rsidRPr="007E6784" w:rsidRDefault="00A32A4E" w:rsidP="00CB615B">
      <w:pPr>
        <w:pStyle w:val="NormalWeb"/>
        <w:numPr>
          <w:ilvl w:val="0"/>
          <w:numId w:val="15"/>
        </w:numPr>
        <w:spacing w:before="0" w:beforeAutospacing="0" w:after="0" w:afterAutospacing="0"/>
        <w:jc w:val="both"/>
        <w:rPr>
          <w:rFonts w:ascii="Sylfaen" w:hAnsi="Sylfaen"/>
          <w:lang w:val="ka-GE"/>
        </w:rPr>
      </w:pPr>
      <w:r w:rsidRPr="007E6784">
        <w:rPr>
          <w:rFonts w:ascii="Sylfaen" w:hAnsi="Sylfaen"/>
          <w:lang w:val="ka-GE"/>
        </w:rPr>
        <w:t>არარეგულარული</w:t>
      </w:r>
      <w:r w:rsidR="0017323E" w:rsidRPr="007E6784">
        <w:rPr>
          <w:rFonts w:ascii="Sylfaen" w:hAnsi="Sylfaen"/>
          <w:lang w:val="ka-GE"/>
        </w:rPr>
        <w:t xml:space="preserve"> </w:t>
      </w:r>
      <w:r w:rsidRPr="007E6784">
        <w:rPr>
          <w:rFonts w:ascii="Sylfaen" w:hAnsi="Sylfaen"/>
          <w:lang w:val="ka-GE"/>
        </w:rPr>
        <w:t>(ჩარტერული) ფრენების განაცხადი განიხილება ინდივიდუალურად სსიპ – სამოქალაქო ავიაციის სააგენტოს მიერ, საქართველოს ეკონიმიკისა და მდგრადი განვითარების სამინისტროსთან შეთანხმებით.</w:t>
      </w:r>
    </w:p>
    <w:p w14:paraId="7072ACA3" w14:textId="5553C91D" w:rsidR="005F1BCF" w:rsidRPr="007E6784" w:rsidRDefault="00A32A4E" w:rsidP="00CB615B">
      <w:pPr>
        <w:pStyle w:val="NormalWeb"/>
        <w:numPr>
          <w:ilvl w:val="0"/>
          <w:numId w:val="15"/>
        </w:numPr>
        <w:spacing w:before="0" w:beforeAutospacing="0" w:after="0" w:afterAutospacing="0"/>
        <w:jc w:val="both"/>
        <w:rPr>
          <w:rFonts w:ascii="Sylfaen" w:hAnsi="Sylfaen"/>
          <w:lang w:val="ka-GE"/>
        </w:rPr>
      </w:pPr>
      <w:r w:rsidRPr="007E6784">
        <w:rPr>
          <w:rFonts w:ascii="Sylfaen" w:hAnsi="Sylfaen"/>
          <w:lang w:val="ka-GE"/>
        </w:rPr>
        <w:t>ამ მუხლის პირველი პუნქტით გათვალისწინებული შეზღუდვა არ ეხება საერთაშორისო ჩრდილოატლანტიკური ალიანსის გაერთიანებული საზღვაო ძალების სარდლობის ოპერატიულ დაქვემდებარებაში არსებული, ნატოს დროშის ქვეშ მცურავი სამხედრო-საზღვაო შენაერთის ან/და მცურავი საშუალების საქართველოს ტერიტორიულ ზღვასა და ნაოსნობისათვის ღია ნავსადგურებში შემოსვლას.</w:t>
      </w:r>
    </w:p>
    <w:p w14:paraId="6F96B877" w14:textId="77777777" w:rsidR="006464A7" w:rsidRPr="007E6784" w:rsidRDefault="00834CFB" w:rsidP="00CB615B">
      <w:pPr>
        <w:pStyle w:val="NormalWeb"/>
        <w:numPr>
          <w:ilvl w:val="0"/>
          <w:numId w:val="15"/>
        </w:numPr>
        <w:spacing w:before="0" w:beforeAutospacing="0" w:after="0" w:afterAutospacing="0"/>
        <w:jc w:val="both"/>
        <w:rPr>
          <w:rFonts w:ascii="Sylfaen" w:hAnsi="Sylfaen"/>
          <w:lang w:val="ka-GE"/>
        </w:rPr>
      </w:pPr>
      <w:r w:rsidRPr="007E6784">
        <w:rPr>
          <w:rFonts w:ascii="Sylfaen" w:hAnsi="Sylfaen"/>
          <w:lang w:val="ka-GE"/>
        </w:rPr>
        <w:t>ჩერდება:</w:t>
      </w:r>
    </w:p>
    <w:p w14:paraId="74FF1F40" w14:textId="0EFBDE95" w:rsidR="00834CFB" w:rsidRPr="007E6784" w:rsidRDefault="00834CFB" w:rsidP="00CB615B">
      <w:pPr>
        <w:pStyle w:val="NormalWeb"/>
        <w:spacing w:before="0" w:beforeAutospacing="0" w:after="0" w:afterAutospacing="0"/>
        <w:ind w:left="360"/>
        <w:jc w:val="both"/>
        <w:rPr>
          <w:rFonts w:ascii="Sylfaen" w:hAnsi="Sylfaen"/>
          <w:lang w:val="ka-GE"/>
        </w:rPr>
      </w:pPr>
      <w:r w:rsidRPr="007E6784">
        <w:rPr>
          <w:rFonts w:ascii="Sylfaen" w:hAnsi="Sylfaen"/>
          <w:lang w:val="ka-GE"/>
        </w:rPr>
        <w:t xml:space="preserve">ა) სარკინიგზო ტრანსპორტით მგზავრთა გადაყვანა, გარდა სამომსახურეო სარკინიგზო მიმოსვლისა, რომლის ფარგლებში სატვირთო გადაზიდვების შეუფერხებლად წარმოების მიზნით ხდება სს „საქართველოს რკინიგზის“ მიერ შემუშავებული გრაფიკით თანამშრომლების გადაადგილება/გადაყვანა </w:t>
      </w:r>
      <w:r w:rsidRPr="007E6784">
        <w:rPr>
          <w:rFonts w:ascii="Sylfaen" w:hAnsi="Sylfaen"/>
          <w:lang w:val="ka-GE"/>
        </w:rPr>
        <w:lastRenderedPageBreak/>
        <w:t>საცხოვრებელი ადგილიდან სამუშაო ადგილამდე და პირიქით, ოპერაციულ შტაბთან შეთანხმებით;</w:t>
      </w:r>
    </w:p>
    <w:p w14:paraId="7A5ECFE2" w14:textId="77777777" w:rsidR="00834CFB" w:rsidRPr="007E6784" w:rsidRDefault="00834CFB" w:rsidP="00CB615B">
      <w:pPr>
        <w:pStyle w:val="NormalWeb"/>
        <w:spacing w:before="0" w:beforeAutospacing="0" w:after="0" w:afterAutospacing="0"/>
        <w:ind w:left="360"/>
        <w:jc w:val="both"/>
        <w:rPr>
          <w:rFonts w:ascii="Sylfaen" w:hAnsi="Sylfaen"/>
          <w:lang w:val="ka-GE"/>
        </w:rPr>
      </w:pPr>
      <w:r w:rsidRPr="007E6784">
        <w:rPr>
          <w:rFonts w:ascii="Sylfaen" w:hAnsi="Sylfaen"/>
          <w:lang w:val="ka-GE"/>
        </w:rPr>
        <w:t>ბ) საქალაქთაშორისო ან/და მუნიციპალიტეტის ადმინისტრაციულ საზღვრებში მგზავრთა გადაყვანა M2 და M3 კატეგორიების ავტოსატრანსპორტო საშუალებებით;</w:t>
      </w:r>
    </w:p>
    <w:p w14:paraId="225A1833" w14:textId="77777777" w:rsidR="00834CFB" w:rsidRPr="007E6784" w:rsidRDefault="00834CFB" w:rsidP="00CB615B">
      <w:pPr>
        <w:pStyle w:val="NormalWeb"/>
        <w:spacing w:before="0" w:beforeAutospacing="0" w:after="0" w:afterAutospacing="0"/>
        <w:ind w:left="360"/>
        <w:jc w:val="both"/>
        <w:rPr>
          <w:rFonts w:ascii="Sylfaen" w:hAnsi="Sylfaen"/>
          <w:lang w:val="ka-GE"/>
        </w:rPr>
      </w:pPr>
      <w:r w:rsidRPr="007E6784">
        <w:rPr>
          <w:rFonts w:ascii="Sylfaen" w:hAnsi="Sylfaen"/>
          <w:lang w:val="ka-GE"/>
        </w:rPr>
        <w:t>გ) საზოგადოებრივი ტრანსპორტით, მათ შორის, მეტროპოლიტენითა და საბაგიროთი გადაადგილება;</w:t>
      </w:r>
    </w:p>
    <w:p w14:paraId="755F232F" w14:textId="77777777" w:rsidR="00834CFB" w:rsidRPr="007E6784" w:rsidRDefault="00834CFB" w:rsidP="00CB615B">
      <w:pPr>
        <w:pStyle w:val="NormalWeb"/>
        <w:spacing w:before="0" w:beforeAutospacing="0" w:after="0" w:afterAutospacing="0"/>
        <w:ind w:left="360"/>
        <w:jc w:val="both"/>
        <w:rPr>
          <w:rFonts w:ascii="Sylfaen" w:hAnsi="Sylfaen"/>
          <w:lang w:val="ka-GE"/>
        </w:rPr>
      </w:pPr>
      <w:r w:rsidRPr="007E6784">
        <w:rPr>
          <w:rFonts w:ascii="Sylfaen" w:hAnsi="Sylfaen"/>
          <w:lang w:val="ka-GE"/>
        </w:rPr>
        <w:t>დ) რეგულარული საჰაერო მიმოსვლა ქვეყნის შიგნით მგზავრთა გადაყვანის მიზნით. არარეგულარული (ჩარტერული) ფრენების განაცხადი განიხილება ინდივიდუალურად, სსიპ – სამოქალაქო ავიაციის სააგენტოს მიერ საქართველოს ეკონომიკისა და მდგრადი განვითარების სამინისტროსთან შეთანხმებით.</w:t>
      </w:r>
    </w:p>
    <w:p w14:paraId="0A57508E" w14:textId="3D4358F8" w:rsidR="00CD20DF" w:rsidRPr="007E6784" w:rsidRDefault="00CD20DF" w:rsidP="00CB615B">
      <w:pPr>
        <w:pStyle w:val="NormalWeb"/>
        <w:numPr>
          <w:ilvl w:val="0"/>
          <w:numId w:val="15"/>
        </w:numPr>
        <w:spacing w:before="0" w:beforeAutospacing="0" w:after="0" w:afterAutospacing="0"/>
        <w:jc w:val="both"/>
        <w:rPr>
          <w:rFonts w:ascii="Sylfaen" w:hAnsi="Sylfaen"/>
          <w:lang w:val="ka-GE"/>
        </w:rPr>
      </w:pPr>
      <w:r w:rsidRPr="007E6784">
        <w:rPr>
          <w:rFonts w:ascii="Sylfaen" w:hAnsi="Sylfaen"/>
          <w:lang w:val="ka-GE"/>
        </w:rPr>
        <w:t xml:space="preserve">დაშვებული ეკონომიკური საქმიანობის უზრუნველყოფისა და ახალი კორონავირუსის (COVID-19) გავრცელების პრევენციისა და აღკვეთის მიზნით, თვითმმართველ ქალაქსა და მუნიციპალიტეტს, ხოლო ქ. თბილისის მუნიციპალიტეტის შემთხვევაში – ქ. თბილისის მუნიციპალიტეტის მთავრობას, საქართველოში ახალი კორონავირუსის გავრცელების აღკვეთის მიზნით შექმნილ </w:t>
      </w:r>
      <w:r w:rsidRPr="007E6784">
        <w:rPr>
          <w:rFonts w:ascii="Sylfaen" w:hAnsi="Sylfaen"/>
          <w:highlight w:val="yellow"/>
          <w:lang w:val="ka-GE"/>
        </w:rPr>
        <w:t>უწყებათაშორის საბჭოსთან არსებული ოპერაციულ შტაბთან (შემდგომში – ოპერაციული შტაბი)</w:t>
      </w:r>
      <w:r w:rsidRPr="007E6784">
        <w:rPr>
          <w:rFonts w:ascii="Sylfaen" w:hAnsi="Sylfaen"/>
          <w:lang w:val="ka-GE"/>
        </w:rPr>
        <w:t xml:space="preserve"> შეთანხმებით, თავიანთ ადმინისტრაციულ საზღვრებში, M2 და M3 კატეგორიების ავტოსატრანსპორტო საშუალებებით მგზავრთა სპეციალური რეგულარული გადაყვანის მიზნით, ენიჭებათ იურიდიული პირის მოთხოვნით მარშრუტების განსაზღვრის უფლებამოსილება. სპეციალური რეგულარული გადაყვანის განმახორციელებელი ყველა პირი ვალდებულია, ყოველი გადაყვანის განხორციელებამდე არა უმეტეს 10 საათით ადრე უზრუნველყოს სატრანსპორტო საშუალების დეზინფექცია.</w:t>
      </w:r>
    </w:p>
    <w:p w14:paraId="03E8C8A1" w14:textId="730615C4" w:rsidR="004368AA" w:rsidRPr="007E6784" w:rsidRDefault="004368AA" w:rsidP="00CB615B">
      <w:pPr>
        <w:pStyle w:val="NormalWeb"/>
        <w:numPr>
          <w:ilvl w:val="0"/>
          <w:numId w:val="15"/>
        </w:numPr>
        <w:spacing w:before="0" w:beforeAutospacing="0" w:after="0" w:afterAutospacing="0"/>
        <w:jc w:val="both"/>
        <w:rPr>
          <w:rFonts w:ascii="Sylfaen" w:hAnsi="Sylfaen"/>
          <w:lang w:val="ka-GE"/>
        </w:rPr>
      </w:pPr>
      <w:r w:rsidRPr="007E6784">
        <w:rPr>
          <w:rFonts w:ascii="Sylfaen" w:hAnsi="Sylfaen" w:cs="Sylfaen"/>
          <w:lang w:val="ka-GE"/>
        </w:rPr>
        <w:t>სახმელეთო</w:t>
      </w:r>
      <w:r w:rsidRPr="007E6784">
        <w:rPr>
          <w:rFonts w:ascii="Sylfaen" w:hAnsi="Sylfaen"/>
          <w:lang w:val="ka-GE"/>
        </w:rPr>
        <w:t xml:space="preserve"> </w:t>
      </w:r>
      <w:r w:rsidRPr="007E6784">
        <w:rPr>
          <w:rFonts w:ascii="Sylfaen" w:hAnsi="Sylfaen" w:cs="Sylfaen"/>
          <w:lang w:val="ka-GE"/>
        </w:rPr>
        <w:t>გზით</w:t>
      </w:r>
      <w:r w:rsidRPr="007E6784">
        <w:rPr>
          <w:rFonts w:ascii="Sylfaen" w:hAnsi="Sylfaen"/>
          <w:lang w:val="ka-GE"/>
        </w:rPr>
        <w:t xml:space="preserve"> </w:t>
      </w:r>
      <w:r w:rsidRPr="007E6784">
        <w:rPr>
          <w:rFonts w:ascii="Sylfaen" w:hAnsi="Sylfaen" w:cs="Sylfaen"/>
          <w:lang w:val="ka-GE"/>
        </w:rPr>
        <w:t>საერთაშორისო</w:t>
      </w:r>
      <w:r w:rsidRPr="007E6784">
        <w:rPr>
          <w:rFonts w:ascii="Sylfaen" w:hAnsi="Sylfaen"/>
          <w:lang w:val="ka-GE"/>
        </w:rPr>
        <w:t xml:space="preserve"> </w:t>
      </w:r>
      <w:r w:rsidRPr="007E6784">
        <w:rPr>
          <w:rFonts w:ascii="Sylfaen" w:hAnsi="Sylfaen" w:cs="Sylfaen"/>
          <w:lang w:val="ka-GE"/>
        </w:rPr>
        <w:t>სატვირთო</w:t>
      </w:r>
      <w:r w:rsidRPr="007E6784">
        <w:rPr>
          <w:rFonts w:ascii="Sylfaen" w:hAnsi="Sylfaen"/>
          <w:lang w:val="ka-GE"/>
        </w:rPr>
        <w:t xml:space="preserve"> </w:t>
      </w:r>
      <w:r w:rsidRPr="007E6784">
        <w:rPr>
          <w:rFonts w:ascii="Sylfaen" w:hAnsi="Sylfaen" w:cs="Sylfaen"/>
          <w:lang w:val="ka-GE"/>
        </w:rPr>
        <w:t>გადაზიდვების</w:t>
      </w:r>
      <w:r w:rsidRPr="007E6784">
        <w:rPr>
          <w:rFonts w:ascii="Sylfaen" w:hAnsi="Sylfaen"/>
          <w:lang w:val="ka-GE"/>
        </w:rPr>
        <w:t xml:space="preserve"> </w:t>
      </w:r>
      <w:r w:rsidRPr="007E6784">
        <w:rPr>
          <w:rFonts w:ascii="Sylfaen" w:hAnsi="Sylfaen" w:cs="Sylfaen"/>
          <w:lang w:val="ka-GE"/>
        </w:rPr>
        <w:t>განმახორციელებელი</w:t>
      </w:r>
      <w:r w:rsidRPr="007E6784">
        <w:rPr>
          <w:rFonts w:ascii="Sylfaen" w:hAnsi="Sylfaen"/>
          <w:lang w:val="ka-GE"/>
        </w:rPr>
        <w:t xml:space="preserve">, </w:t>
      </w:r>
      <w:r w:rsidRPr="007E6784">
        <w:rPr>
          <w:rFonts w:ascii="Sylfaen" w:hAnsi="Sylfaen" w:cs="Sylfaen"/>
          <w:lang w:val="ka-GE"/>
        </w:rPr>
        <w:t>საქართველოს</w:t>
      </w:r>
      <w:r w:rsidRPr="007E6784">
        <w:rPr>
          <w:rFonts w:ascii="Sylfaen" w:hAnsi="Sylfaen"/>
          <w:lang w:val="ka-GE"/>
        </w:rPr>
        <w:t xml:space="preserve"> </w:t>
      </w:r>
      <w:r w:rsidRPr="007E6784">
        <w:rPr>
          <w:rFonts w:ascii="Sylfaen" w:hAnsi="Sylfaen" w:cs="Sylfaen"/>
          <w:lang w:val="ka-GE"/>
        </w:rPr>
        <w:t>მოქალაქეობის</w:t>
      </w:r>
      <w:r w:rsidRPr="007E6784">
        <w:rPr>
          <w:rFonts w:ascii="Sylfaen" w:hAnsi="Sylfaen"/>
          <w:lang w:val="ka-GE"/>
        </w:rPr>
        <w:t xml:space="preserve"> </w:t>
      </w:r>
      <w:r w:rsidRPr="007E6784">
        <w:rPr>
          <w:rFonts w:ascii="Sylfaen" w:hAnsi="Sylfaen" w:cs="Sylfaen"/>
          <w:lang w:val="ka-GE"/>
        </w:rPr>
        <w:t>მქონე</w:t>
      </w:r>
      <w:r w:rsidRPr="007E6784">
        <w:rPr>
          <w:rFonts w:ascii="Sylfaen" w:hAnsi="Sylfaen"/>
          <w:lang w:val="ka-GE"/>
        </w:rPr>
        <w:t xml:space="preserve"> </w:t>
      </w:r>
      <w:r w:rsidRPr="007E6784">
        <w:rPr>
          <w:rFonts w:ascii="Sylfaen" w:hAnsi="Sylfaen" w:cs="Sylfaen"/>
          <w:lang w:val="ka-GE"/>
        </w:rPr>
        <w:t>მძღოლების</w:t>
      </w:r>
      <w:r w:rsidRPr="007E6784">
        <w:rPr>
          <w:rFonts w:ascii="Sylfaen" w:hAnsi="Sylfaen"/>
          <w:lang w:val="ka-GE"/>
        </w:rPr>
        <w:t xml:space="preserve"> </w:t>
      </w:r>
      <w:r w:rsidRPr="007E6784">
        <w:rPr>
          <w:rFonts w:ascii="Sylfaen" w:hAnsi="Sylfaen" w:cs="Sylfaen"/>
          <w:lang w:val="ka-GE"/>
        </w:rPr>
        <w:t>თვითიზოლაციაში</w:t>
      </w:r>
      <w:r w:rsidRPr="007E6784">
        <w:rPr>
          <w:rFonts w:ascii="Sylfaen" w:hAnsi="Sylfaen"/>
          <w:lang w:val="ka-GE"/>
        </w:rPr>
        <w:t xml:space="preserve">, </w:t>
      </w:r>
      <w:r w:rsidRPr="007E6784">
        <w:rPr>
          <w:rFonts w:ascii="Sylfaen" w:hAnsi="Sylfaen" w:cs="Sylfaen"/>
          <w:lang w:val="ka-GE"/>
        </w:rPr>
        <w:t>თვითიზოლაციის</w:t>
      </w:r>
      <w:r w:rsidRPr="007E6784">
        <w:rPr>
          <w:rFonts w:ascii="Sylfaen" w:hAnsi="Sylfaen"/>
          <w:lang w:val="ka-GE"/>
        </w:rPr>
        <w:t xml:space="preserve"> </w:t>
      </w:r>
      <w:r w:rsidRPr="007E6784">
        <w:rPr>
          <w:rFonts w:ascii="Sylfaen" w:hAnsi="Sylfaen" w:cs="Sylfaen"/>
          <w:lang w:val="ka-GE"/>
        </w:rPr>
        <w:t>მიზნით</w:t>
      </w:r>
      <w:r w:rsidRPr="007E6784">
        <w:rPr>
          <w:rFonts w:ascii="Sylfaen" w:hAnsi="Sylfaen"/>
          <w:lang w:val="ka-GE"/>
        </w:rPr>
        <w:t xml:space="preserve"> </w:t>
      </w:r>
      <w:r w:rsidRPr="007E6784">
        <w:rPr>
          <w:rFonts w:ascii="Sylfaen" w:hAnsi="Sylfaen" w:cs="Sylfaen"/>
          <w:lang w:val="ka-GE"/>
        </w:rPr>
        <w:t>მოწყობილ</w:t>
      </w:r>
      <w:r w:rsidRPr="007E6784">
        <w:rPr>
          <w:rFonts w:ascii="Sylfaen" w:hAnsi="Sylfaen"/>
          <w:lang w:val="ka-GE"/>
        </w:rPr>
        <w:t xml:space="preserve"> </w:t>
      </w:r>
      <w:r w:rsidRPr="007E6784">
        <w:rPr>
          <w:rFonts w:ascii="Sylfaen" w:hAnsi="Sylfaen" w:cs="Sylfaen"/>
          <w:lang w:val="ka-GE"/>
        </w:rPr>
        <w:t>სივრცესა</w:t>
      </w:r>
      <w:r w:rsidRPr="007E6784">
        <w:rPr>
          <w:rFonts w:ascii="Sylfaen" w:hAnsi="Sylfaen"/>
          <w:lang w:val="ka-GE"/>
        </w:rPr>
        <w:t xml:space="preserve"> (</w:t>
      </w:r>
      <w:r w:rsidRPr="007E6784">
        <w:rPr>
          <w:rFonts w:ascii="Sylfaen" w:hAnsi="Sylfaen" w:cs="Sylfaen"/>
          <w:lang w:val="ka-GE"/>
        </w:rPr>
        <w:t>ტირპარკსა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საკარანტინე</w:t>
      </w:r>
      <w:r w:rsidRPr="007E6784">
        <w:rPr>
          <w:rFonts w:ascii="Sylfaen" w:hAnsi="Sylfaen"/>
          <w:lang w:val="ka-GE"/>
        </w:rPr>
        <w:t xml:space="preserve"> </w:t>
      </w:r>
      <w:r w:rsidRPr="007E6784">
        <w:rPr>
          <w:rFonts w:ascii="Sylfaen" w:hAnsi="Sylfaen" w:cs="Sylfaen"/>
          <w:lang w:val="ka-GE"/>
        </w:rPr>
        <w:t>სივრცეში</w:t>
      </w:r>
      <w:r w:rsidRPr="007E6784">
        <w:rPr>
          <w:rFonts w:ascii="Sylfaen" w:hAnsi="Sylfaen"/>
          <w:lang w:val="ka-GE"/>
        </w:rPr>
        <w:t xml:space="preserve"> </w:t>
      </w:r>
      <w:r w:rsidRPr="007E6784">
        <w:rPr>
          <w:rFonts w:ascii="Sylfaen" w:hAnsi="Sylfaen" w:cs="Sylfaen"/>
          <w:lang w:val="ka-GE"/>
        </w:rPr>
        <w:t>მოთავსების</w:t>
      </w:r>
      <w:r w:rsidRPr="007E6784">
        <w:rPr>
          <w:rFonts w:ascii="Sylfaen" w:hAnsi="Sylfaen"/>
          <w:lang w:val="ka-GE"/>
        </w:rPr>
        <w:t>,  </w:t>
      </w:r>
      <w:r w:rsidRPr="007E6784">
        <w:rPr>
          <w:rFonts w:ascii="Sylfaen" w:hAnsi="Sylfaen" w:cs="Sylfaen"/>
          <w:lang w:val="ka-GE"/>
        </w:rPr>
        <w:t>მათ</w:t>
      </w:r>
      <w:r w:rsidRPr="007E6784">
        <w:rPr>
          <w:rFonts w:ascii="Sylfaen" w:hAnsi="Sylfaen"/>
          <w:lang w:val="ka-GE"/>
        </w:rPr>
        <w:t xml:space="preserve"> </w:t>
      </w:r>
      <w:r w:rsidRPr="007E6784">
        <w:rPr>
          <w:rFonts w:ascii="Sylfaen" w:hAnsi="Sylfaen" w:cs="Sylfaen"/>
          <w:lang w:val="ka-GE"/>
        </w:rPr>
        <w:t>მიერ</w:t>
      </w:r>
      <w:r w:rsidRPr="007E6784">
        <w:rPr>
          <w:rFonts w:ascii="Sylfaen" w:hAnsi="Sylfaen"/>
          <w:lang w:val="ka-GE"/>
        </w:rPr>
        <w:t xml:space="preserve"> </w:t>
      </w:r>
      <w:r w:rsidRPr="007E6784">
        <w:rPr>
          <w:rFonts w:ascii="Sylfaen" w:hAnsi="Sylfaen" w:cs="Sylfaen"/>
          <w:lang w:val="ka-GE"/>
        </w:rPr>
        <w:t>საქართველოს</w:t>
      </w:r>
      <w:r w:rsidRPr="007E6784">
        <w:rPr>
          <w:rFonts w:ascii="Sylfaen" w:hAnsi="Sylfaen"/>
          <w:lang w:val="ka-GE"/>
        </w:rPr>
        <w:t xml:space="preserve"> </w:t>
      </w:r>
      <w:r w:rsidRPr="007E6784">
        <w:rPr>
          <w:rFonts w:ascii="Sylfaen" w:hAnsi="Sylfaen" w:cs="Sylfaen"/>
          <w:lang w:val="ka-GE"/>
        </w:rPr>
        <w:t>ტერიტორიაზე</w:t>
      </w:r>
      <w:r w:rsidRPr="007E6784">
        <w:rPr>
          <w:rFonts w:ascii="Sylfaen" w:hAnsi="Sylfaen"/>
          <w:lang w:val="ka-GE"/>
        </w:rPr>
        <w:t xml:space="preserve"> </w:t>
      </w:r>
      <w:r w:rsidRPr="007E6784">
        <w:rPr>
          <w:rFonts w:ascii="Sylfaen" w:hAnsi="Sylfaen" w:cs="Sylfaen"/>
          <w:lang w:val="ka-GE"/>
        </w:rPr>
        <w:t>გადაადგილების</w:t>
      </w:r>
      <w:r w:rsidRPr="007E6784">
        <w:rPr>
          <w:rFonts w:ascii="Sylfaen" w:hAnsi="Sylfaen"/>
          <w:lang w:val="ka-GE"/>
        </w:rPr>
        <w:t xml:space="preserve"> (</w:t>
      </w:r>
      <w:r w:rsidRPr="007E6784">
        <w:rPr>
          <w:rFonts w:ascii="Sylfaen" w:hAnsi="Sylfaen" w:cs="Sylfaen"/>
          <w:lang w:val="ka-GE"/>
        </w:rPr>
        <w:t>გარდა</w:t>
      </w:r>
      <w:r w:rsidRPr="007E6784">
        <w:rPr>
          <w:rFonts w:ascii="Sylfaen" w:hAnsi="Sylfaen"/>
          <w:lang w:val="ka-GE"/>
        </w:rPr>
        <w:t xml:space="preserve"> </w:t>
      </w:r>
      <w:r w:rsidRPr="007E6784">
        <w:rPr>
          <w:rFonts w:ascii="Sylfaen" w:hAnsi="Sylfaen" w:cs="Sylfaen"/>
          <w:lang w:val="ka-GE"/>
        </w:rPr>
        <w:t>ტრანზიტისა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შესაბამისი</w:t>
      </w:r>
      <w:r w:rsidRPr="007E6784">
        <w:rPr>
          <w:rFonts w:ascii="Sylfaen" w:hAnsi="Sylfaen"/>
          <w:lang w:val="ka-GE"/>
        </w:rPr>
        <w:t xml:space="preserve"> </w:t>
      </w:r>
      <w:r w:rsidRPr="007E6784">
        <w:rPr>
          <w:rFonts w:ascii="Sylfaen" w:hAnsi="Sylfaen" w:cs="Sylfaen"/>
          <w:lang w:val="ka-GE"/>
        </w:rPr>
        <w:t>ინფრასტრუქტურის</w:t>
      </w:r>
      <w:r w:rsidRPr="007E6784">
        <w:rPr>
          <w:rFonts w:ascii="Sylfaen" w:hAnsi="Sylfaen"/>
          <w:lang w:val="ka-GE"/>
        </w:rPr>
        <w:t xml:space="preserve"> </w:t>
      </w:r>
      <w:r w:rsidRPr="007E6784">
        <w:rPr>
          <w:rFonts w:ascii="Sylfaen" w:hAnsi="Sylfaen" w:cs="Sylfaen"/>
          <w:lang w:val="ka-GE"/>
        </w:rPr>
        <w:t>მოწყობის</w:t>
      </w:r>
      <w:r w:rsidRPr="007E6784">
        <w:rPr>
          <w:rFonts w:ascii="Sylfaen" w:hAnsi="Sylfaen"/>
          <w:lang w:val="ka-GE"/>
        </w:rPr>
        <w:t xml:space="preserve"> </w:t>
      </w:r>
      <w:r w:rsidRPr="007E6784">
        <w:rPr>
          <w:rFonts w:ascii="Sylfaen" w:hAnsi="Sylfaen" w:cs="Sylfaen"/>
          <w:lang w:val="ka-GE"/>
        </w:rPr>
        <w:t>წესი</w:t>
      </w:r>
      <w:r w:rsidRPr="007E6784">
        <w:rPr>
          <w:rFonts w:ascii="Sylfaen" w:hAnsi="Sylfaen"/>
          <w:lang w:val="ka-GE"/>
        </w:rPr>
        <w:t xml:space="preserve"> </w:t>
      </w:r>
      <w:r w:rsidRPr="007E6784">
        <w:rPr>
          <w:rFonts w:ascii="Sylfaen" w:hAnsi="Sylfaen" w:cs="Sylfaen"/>
          <w:lang w:val="ka-GE"/>
        </w:rPr>
        <w:t>მტკიცდება</w:t>
      </w:r>
      <w:r w:rsidRPr="007E6784">
        <w:rPr>
          <w:rFonts w:ascii="Sylfaen" w:hAnsi="Sylfaen"/>
          <w:lang w:val="ka-GE"/>
        </w:rPr>
        <w:t xml:space="preserve"> </w:t>
      </w:r>
      <w:r w:rsidRPr="007E6784">
        <w:rPr>
          <w:rFonts w:ascii="Sylfaen" w:hAnsi="Sylfaen" w:cs="Sylfaen"/>
          <w:lang w:val="ka-GE"/>
        </w:rPr>
        <w:t>საქართველოს</w:t>
      </w:r>
      <w:r w:rsidRPr="007E6784">
        <w:rPr>
          <w:rFonts w:ascii="Sylfaen" w:hAnsi="Sylfaen"/>
          <w:lang w:val="ka-GE"/>
        </w:rPr>
        <w:t xml:space="preserve"> </w:t>
      </w:r>
      <w:r w:rsidRPr="007E6784">
        <w:rPr>
          <w:rFonts w:ascii="Sylfaen" w:hAnsi="Sylfaen" w:cs="Sylfaen"/>
          <w:lang w:val="ka-GE"/>
        </w:rPr>
        <w:t>ეკონომიკისა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მდგრადი</w:t>
      </w:r>
      <w:r w:rsidRPr="007E6784">
        <w:rPr>
          <w:rFonts w:ascii="Sylfaen" w:hAnsi="Sylfaen"/>
          <w:lang w:val="ka-GE"/>
        </w:rPr>
        <w:t xml:space="preserve"> </w:t>
      </w:r>
      <w:r w:rsidRPr="007E6784">
        <w:rPr>
          <w:rFonts w:ascii="Sylfaen" w:hAnsi="Sylfaen" w:cs="Sylfaen"/>
          <w:lang w:val="ka-GE"/>
        </w:rPr>
        <w:t>განვითარების</w:t>
      </w:r>
      <w:r w:rsidRPr="007E6784">
        <w:rPr>
          <w:rFonts w:ascii="Sylfaen" w:hAnsi="Sylfaen"/>
          <w:lang w:val="ka-GE"/>
        </w:rPr>
        <w:t xml:space="preserve"> </w:t>
      </w:r>
      <w:r w:rsidRPr="007E6784">
        <w:rPr>
          <w:rFonts w:ascii="Sylfaen" w:hAnsi="Sylfaen" w:cs="Sylfaen"/>
          <w:lang w:val="ka-GE"/>
        </w:rPr>
        <w:t>მინისტრის</w:t>
      </w:r>
      <w:r w:rsidRPr="007E6784">
        <w:rPr>
          <w:rFonts w:ascii="Sylfaen" w:hAnsi="Sylfaen"/>
          <w:lang w:val="ka-GE"/>
        </w:rPr>
        <w:t xml:space="preserve">, </w:t>
      </w:r>
      <w:r w:rsidRPr="007E6784">
        <w:rPr>
          <w:rFonts w:ascii="Sylfaen" w:hAnsi="Sylfaen" w:cs="Sylfaen"/>
          <w:lang w:val="ka-GE"/>
        </w:rPr>
        <w:t>საქართველოს</w:t>
      </w:r>
      <w:r w:rsidRPr="007E6784">
        <w:rPr>
          <w:rFonts w:ascii="Sylfaen" w:hAnsi="Sylfaen"/>
          <w:lang w:val="ka-GE"/>
        </w:rPr>
        <w:t xml:space="preserve"> </w:t>
      </w:r>
      <w:r w:rsidRPr="007E6784">
        <w:rPr>
          <w:rFonts w:ascii="Sylfaen" w:hAnsi="Sylfaen" w:cs="Sylfaen"/>
          <w:lang w:val="ka-GE"/>
        </w:rPr>
        <w:t>ოკუპირებული</w:t>
      </w:r>
      <w:r w:rsidRPr="007E6784">
        <w:rPr>
          <w:rFonts w:ascii="Sylfaen" w:hAnsi="Sylfaen"/>
          <w:lang w:val="ka-GE"/>
        </w:rPr>
        <w:t xml:space="preserve"> </w:t>
      </w:r>
      <w:r w:rsidRPr="007E6784">
        <w:rPr>
          <w:rFonts w:ascii="Sylfaen" w:hAnsi="Sylfaen" w:cs="Sylfaen"/>
          <w:lang w:val="ka-GE"/>
        </w:rPr>
        <w:t>ტერიტორიებიდან</w:t>
      </w:r>
      <w:r w:rsidRPr="007E6784">
        <w:rPr>
          <w:rFonts w:ascii="Sylfaen" w:hAnsi="Sylfaen"/>
          <w:lang w:val="ka-GE"/>
        </w:rPr>
        <w:t xml:space="preserve"> </w:t>
      </w:r>
      <w:r w:rsidRPr="007E6784">
        <w:rPr>
          <w:rFonts w:ascii="Sylfaen" w:hAnsi="Sylfaen" w:cs="Sylfaen"/>
          <w:lang w:val="ka-GE"/>
        </w:rPr>
        <w:t>დევნილთა</w:t>
      </w:r>
      <w:r w:rsidRPr="007E6784">
        <w:rPr>
          <w:rFonts w:ascii="Sylfaen" w:hAnsi="Sylfaen"/>
          <w:lang w:val="ka-GE"/>
        </w:rPr>
        <w:t xml:space="preserve">, </w:t>
      </w:r>
      <w:r w:rsidRPr="007E6784">
        <w:rPr>
          <w:rFonts w:ascii="Sylfaen" w:hAnsi="Sylfaen" w:cs="Sylfaen"/>
          <w:lang w:val="ka-GE"/>
        </w:rPr>
        <w:t>შრომის</w:t>
      </w:r>
      <w:r w:rsidRPr="007E6784">
        <w:rPr>
          <w:rFonts w:ascii="Sylfaen" w:hAnsi="Sylfaen"/>
          <w:lang w:val="ka-GE"/>
        </w:rPr>
        <w:t xml:space="preserve">, </w:t>
      </w:r>
      <w:r w:rsidRPr="007E6784">
        <w:rPr>
          <w:rFonts w:ascii="Sylfaen" w:hAnsi="Sylfaen" w:cs="Sylfaen"/>
          <w:lang w:val="ka-GE"/>
        </w:rPr>
        <w:t>ჯანმრთელობისა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სოციალური</w:t>
      </w:r>
      <w:r w:rsidRPr="007E6784">
        <w:rPr>
          <w:rFonts w:ascii="Sylfaen" w:hAnsi="Sylfaen"/>
          <w:lang w:val="ka-GE"/>
        </w:rPr>
        <w:t xml:space="preserve"> </w:t>
      </w:r>
      <w:r w:rsidRPr="007E6784">
        <w:rPr>
          <w:rFonts w:ascii="Sylfaen" w:hAnsi="Sylfaen" w:cs="Sylfaen"/>
          <w:lang w:val="ka-GE"/>
        </w:rPr>
        <w:t>დაცვის</w:t>
      </w:r>
      <w:r w:rsidRPr="007E6784">
        <w:rPr>
          <w:rFonts w:ascii="Sylfaen" w:hAnsi="Sylfaen"/>
          <w:lang w:val="ka-GE"/>
        </w:rPr>
        <w:t xml:space="preserve"> </w:t>
      </w:r>
      <w:r w:rsidRPr="007E6784">
        <w:rPr>
          <w:rFonts w:ascii="Sylfaen" w:hAnsi="Sylfaen" w:cs="Sylfaen"/>
          <w:lang w:val="ka-GE"/>
        </w:rPr>
        <w:t>მინისტრის</w:t>
      </w:r>
      <w:r w:rsidRPr="007E6784">
        <w:rPr>
          <w:rFonts w:ascii="Sylfaen" w:hAnsi="Sylfaen"/>
          <w:lang w:val="ka-GE"/>
        </w:rPr>
        <w:t xml:space="preserve">, </w:t>
      </w:r>
      <w:r w:rsidRPr="007E6784">
        <w:rPr>
          <w:rFonts w:ascii="Sylfaen" w:hAnsi="Sylfaen" w:cs="Sylfaen"/>
          <w:lang w:val="ka-GE"/>
        </w:rPr>
        <w:t>საქართველოს</w:t>
      </w:r>
      <w:r w:rsidRPr="007E6784">
        <w:rPr>
          <w:rFonts w:ascii="Sylfaen" w:hAnsi="Sylfaen"/>
          <w:lang w:val="ka-GE"/>
        </w:rPr>
        <w:t xml:space="preserve"> </w:t>
      </w:r>
      <w:r w:rsidRPr="007E6784">
        <w:rPr>
          <w:rFonts w:ascii="Sylfaen" w:hAnsi="Sylfaen" w:cs="Sylfaen"/>
          <w:lang w:val="ka-GE"/>
        </w:rPr>
        <w:t>ფინანსთა</w:t>
      </w:r>
      <w:r w:rsidRPr="007E6784">
        <w:rPr>
          <w:rFonts w:ascii="Sylfaen" w:hAnsi="Sylfaen"/>
          <w:lang w:val="ka-GE"/>
        </w:rPr>
        <w:t xml:space="preserve"> </w:t>
      </w:r>
      <w:r w:rsidRPr="007E6784">
        <w:rPr>
          <w:rFonts w:ascii="Sylfaen" w:hAnsi="Sylfaen" w:cs="Sylfaen"/>
          <w:lang w:val="ka-GE"/>
        </w:rPr>
        <w:t>მინისტრის</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საქართველოს</w:t>
      </w:r>
      <w:r w:rsidRPr="007E6784">
        <w:rPr>
          <w:rFonts w:ascii="Sylfaen" w:hAnsi="Sylfaen"/>
          <w:lang w:val="ka-GE"/>
        </w:rPr>
        <w:t xml:space="preserve"> </w:t>
      </w:r>
      <w:r w:rsidRPr="007E6784">
        <w:rPr>
          <w:rFonts w:ascii="Sylfaen" w:hAnsi="Sylfaen" w:cs="Sylfaen"/>
          <w:lang w:val="ka-GE"/>
        </w:rPr>
        <w:t>რეგიონული</w:t>
      </w:r>
      <w:r w:rsidRPr="007E6784">
        <w:rPr>
          <w:rFonts w:ascii="Sylfaen" w:hAnsi="Sylfaen"/>
          <w:lang w:val="ka-GE"/>
        </w:rPr>
        <w:t xml:space="preserve"> </w:t>
      </w:r>
      <w:r w:rsidRPr="007E6784">
        <w:rPr>
          <w:rFonts w:ascii="Sylfaen" w:hAnsi="Sylfaen" w:cs="Sylfaen"/>
          <w:lang w:val="ka-GE"/>
        </w:rPr>
        <w:t>განვითარებისა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ინფრასტრუქტურის</w:t>
      </w:r>
      <w:r w:rsidRPr="007E6784">
        <w:rPr>
          <w:rFonts w:ascii="Sylfaen" w:hAnsi="Sylfaen"/>
          <w:lang w:val="ka-GE"/>
        </w:rPr>
        <w:t xml:space="preserve"> </w:t>
      </w:r>
      <w:r w:rsidRPr="007E6784">
        <w:rPr>
          <w:rFonts w:ascii="Sylfaen" w:hAnsi="Sylfaen" w:cs="Sylfaen"/>
          <w:lang w:val="ka-GE"/>
        </w:rPr>
        <w:t>მინისტრის</w:t>
      </w:r>
      <w:r w:rsidRPr="007E6784">
        <w:rPr>
          <w:rFonts w:ascii="Sylfaen" w:hAnsi="Sylfaen"/>
          <w:lang w:val="ka-GE"/>
        </w:rPr>
        <w:t xml:space="preserve"> </w:t>
      </w:r>
      <w:r w:rsidRPr="007E6784">
        <w:rPr>
          <w:rFonts w:ascii="Sylfaen" w:hAnsi="Sylfaen" w:cs="Sylfaen"/>
          <w:lang w:val="ka-GE"/>
        </w:rPr>
        <w:t>ერთობლივი</w:t>
      </w:r>
      <w:r w:rsidRPr="007E6784">
        <w:rPr>
          <w:rFonts w:ascii="Sylfaen" w:hAnsi="Sylfaen"/>
          <w:lang w:val="ka-GE"/>
        </w:rPr>
        <w:t xml:space="preserve"> </w:t>
      </w:r>
      <w:r w:rsidRPr="007E6784">
        <w:rPr>
          <w:rFonts w:ascii="Sylfaen" w:hAnsi="Sylfaen" w:cs="Sylfaen"/>
          <w:lang w:val="ka-GE"/>
        </w:rPr>
        <w:t>ბრძანებით</w:t>
      </w:r>
      <w:r w:rsidRPr="007E6784">
        <w:rPr>
          <w:rFonts w:ascii="Sylfaen" w:hAnsi="Sylfaen"/>
          <w:lang w:val="ka-GE"/>
        </w:rPr>
        <w:t>.</w:t>
      </w:r>
    </w:p>
    <w:p w14:paraId="541EFCB2" w14:textId="3403FE64" w:rsidR="00500AA8" w:rsidRPr="007E6784" w:rsidRDefault="000F3492" w:rsidP="00CB615B">
      <w:pPr>
        <w:pStyle w:val="NormalWeb"/>
        <w:numPr>
          <w:ilvl w:val="0"/>
          <w:numId w:val="15"/>
        </w:numPr>
        <w:spacing w:before="0" w:beforeAutospacing="0" w:after="0" w:afterAutospacing="0"/>
        <w:jc w:val="both"/>
        <w:rPr>
          <w:rFonts w:ascii="Sylfaen" w:hAnsi="Sylfaen"/>
          <w:lang w:val="ka-GE"/>
        </w:rPr>
      </w:pPr>
      <w:r w:rsidRPr="007E6784">
        <w:rPr>
          <w:rFonts w:ascii="Sylfaen" w:hAnsi="Sylfaen"/>
          <w:lang w:val="ka-GE"/>
        </w:rPr>
        <w:t xml:space="preserve">ახალი კორონავირუსის (COVID-19) შესაძლო გავრცელების პრევენციის მიზნით, </w:t>
      </w:r>
      <w:r w:rsidR="00500AA8" w:rsidRPr="007E6784">
        <w:rPr>
          <w:rFonts w:ascii="Sylfaen" w:hAnsi="Sylfaen"/>
          <w:lang w:val="ka-GE"/>
        </w:rPr>
        <w:t>საქართველოს შინაგა</w:t>
      </w:r>
      <w:r w:rsidR="00546758" w:rsidRPr="007E6784">
        <w:rPr>
          <w:rFonts w:ascii="Sylfaen" w:hAnsi="Sylfaen"/>
          <w:lang w:val="ka-GE"/>
        </w:rPr>
        <w:t>ნ</w:t>
      </w:r>
      <w:r w:rsidR="00500AA8" w:rsidRPr="007E6784">
        <w:rPr>
          <w:rFonts w:ascii="Sylfaen" w:hAnsi="Sylfaen"/>
          <w:lang w:val="ka-GE"/>
        </w:rPr>
        <w:t xml:space="preserve"> საქმეთა სამინისტრო ახორციელებს უცხო ქვეყნებიდან შემოსული მგზავრების საქართველოში განთავსების შესახებ ინფორმაციის </w:t>
      </w:r>
      <w:r w:rsidR="00C644D5" w:rsidRPr="007E6784">
        <w:rPr>
          <w:rFonts w:ascii="Sylfaen" w:hAnsi="Sylfaen"/>
          <w:lang w:val="ka-GE"/>
        </w:rPr>
        <w:t>დამუშავებას,</w:t>
      </w:r>
      <w:r w:rsidR="00FA2973" w:rsidRPr="007E6784">
        <w:rPr>
          <w:rFonts w:ascii="Sylfaen" w:hAnsi="Sylfaen"/>
          <w:lang w:val="ka-GE"/>
        </w:rPr>
        <w:t xml:space="preserve"> კერძოდ, </w:t>
      </w:r>
      <w:r w:rsidR="00022175" w:rsidRPr="007E6784">
        <w:rPr>
          <w:rFonts w:ascii="Sylfaen" w:hAnsi="Sylfaen"/>
          <w:lang w:val="ka-GE"/>
        </w:rPr>
        <w:t>ავია</w:t>
      </w:r>
      <w:r w:rsidR="00500AA8" w:rsidRPr="007E6784">
        <w:rPr>
          <w:rFonts w:ascii="Sylfaen" w:hAnsi="Sylfaen"/>
          <w:lang w:val="ka-GE"/>
        </w:rPr>
        <w:t>რეისის ნომერი</w:t>
      </w:r>
      <w:r w:rsidR="00FA2973" w:rsidRPr="007E6784">
        <w:rPr>
          <w:rFonts w:ascii="Sylfaen" w:hAnsi="Sylfaen"/>
          <w:lang w:val="ka-GE"/>
        </w:rPr>
        <w:t>ს</w:t>
      </w:r>
      <w:r w:rsidR="00500AA8" w:rsidRPr="007E6784">
        <w:rPr>
          <w:rFonts w:ascii="Sylfaen" w:hAnsi="Sylfaen"/>
          <w:lang w:val="ka-GE"/>
        </w:rPr>
        <w:t>, ავტოსატრანსპორტო საშუალების მონაცემები</w:t>
      </w:r>
      <w:r w:rsidR="00FA2973" w:rsidRPr="007E6784">
        <w:rPr>
          <w:rFonts w:ascii="Sylfaen" w:hAnsi="Sylfaen"/>
          <w:lang w:val="ka-GE"/>
        </w:rPr>
        <w:t>ს</w:t>
      </w:r>
      <w:r w:rsidR="00500AA8" w:rsidRPr="007E6784">
        <w:rPr>
          <w:rFonts w:ascii="Sylfaen" w:hAnsi="Sylfaen"/>
          <w:lang w:val="ka-GE"/>
        </w:rPr>
        <w:t>, თანამგზავრები</w:t>
      </w:r>
      <w:r w:rsidR="00FA2973" w:rsidRPr="007E6784">
        <w:rPr>
          <w:rFonts w:ascii="Sylfaen" w:hAnsi="Sylfaen"/>
          <w:lang w:val="ka-GE"/>
        </w:rPr>
        <w:t>ს</w:t>
      </w:r>
      <w:r w:rsidR="00500AA8" w:rsidRPr="007E6784">
        <w:rPr>
          <w:rFonts w:ascii="Sylfaen" w:hAnsi="Sylfaen"/>
          <w:lang w:val="ka-GE"/>
        </w:rPr>
        <w:t xml:space="preserve">, საკონტაქტო ინფორმაციისა და </w:t>
      </w:r>
      <w:r w:rsidR="00BD13CE" w:rsidRPr="007E6784">
        <w:rPr>
          <w:rFonts w:ascii="Sylfaen" w:hAnsi="Sylfaen"/>
          <w:lang w:val="ka-GE"/>
        </w:rPr>
        <w:t xml:space="preserve">დაავადების </w:t>
      </w:r>
      <w:r w:rsidR="00500AA8" w:rsidRPr="007E6784">
        <w:rPr>
          <w:rFonts w:ascii="Sylfaen" w:hAnsi="Sylfaen"/>
          <w:lang w:val="ka-GE"/>
        </w:rPr>
        <w:t>გავრცელების არეალიდან გამოსვლის თარიღ</w:t>
      </w:r>
      <w:r w:rsidR="00A536E4" w:rsidRPr="007E6784">
        <w:rPr>
          <w:rFonts w:ascii="Sylfaen" w:hAnsi="Sylfaen"/>
          <w:lang w:val="ka-GE"/>
        </w:rPr>
        <w:t>ის</w:t>
      </w:r>
      <w:r w:rsidR="00AB5D2C" w:rsidRPr="007E6784">
        <w:rPr>
          <w:rFonts w:ascii="Sylfaen" w:hAnsi="Sylfaen"/>
          <w:lang w:val="ka-GE"/>
        </w:rPr>
        <w:t xml:space="preserve"> შესახებ ინფორმაციის</w:t>
      </w:r>
      <w:r w:rsidR="00A536E4" w:rsidRPr="007E6784">
        <w:rPr>
          <w:rFonts w:ascii="Sylfaen" w:hAnsi="Sylfaen"/>
          <w:lang w:val="ka-GE"/>
        </w:rPr>
        <w:t xml:space="preserve"> შეგროვებას</w:t>
      </w:r>
      <w:r w:rsidR="001B389A" w:rsidRPr="007E6784">
        <w:rPr>
          <w:rFonts w:ascii="Sylfaen" w:hAnsi="Sylfaen"/>
          <w:lang w:val="ka-GE"/>
        </w:rPr>
        <w:t xml:space="preserve"> და </w:t>
      </w:r>
      <w:r w:rsidR="00153730" w:rsidRPr="007E6784">
        <w:rPr>
          <w:rFonts w:ascii="Sylfaen" w:hAnsi="Sylfaen"/>
          <w:lang w:val="ka-GE"/>
        </w:rPr>
        <w:t>დაავადების პრევენციისთვის</w:t>
      </w:r>
      <w:r w:rsidR="00E94DAA" w:rsidRPr="007E6784">
        <w:rPr>
          <w:rFonts w:ascii="Sylfaen" w:hAnsi="Sylfaen"/>
          <w:lang w:val="ka-GE"/>
        </w:rPr>
        <w:t xml:space="preserve"> განსაზღვრული უფლებამოსილების </w:t>
      </w:r>
      <w:r w:rsidR="00E94DAA" w:rsidRPr="007E6784">
        <w:rPr>
          <w:rFonts w:ascii="Sylfaen" w:hAnsi="Sylfaen"/>
          <w:lang w:val="ka-GE"/>
        </w:rPr>
        <w:lastRenderedPageBreak/>
        <w:t xml:space="preserve">შესასრულებლად, </w:t>
      </w:r>
      <w:r w:rsidR="001B389A" w:rsidRPr="007E6784">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საქართველოს ფინანსთა სამინისტროს </w:t>
      </w:r>
      <w:r w:rsidR="00B57759" w:rsidRPr="007E6784">
        <w:rPr>
          <w:rFonts w:ascii="Sylfaen" w:hAnsi="Sylfaen"/>
          <w:lang w:val="ka-GE"/>
        </w:rPr>
        <w:t>მმართველობის სფეროში შემავალი სსიპ - შემოსავლების სამსახურისთვის</w:t>
      </w:r>
      <w:r w:rsidR="001B389A" w:rsidRPr="007E6784">
        <w:rPr>
          <w:rFonts w:ascii="Sylfaen" w:hAnsi="Sylfaen"/>
          <w:lang w:val="ka-GE"/>
        </w:rPr>
        <w:t xml:space="preserve"> გაზიარება</w:t>
      </w:r>
      <w:r w:rsidR="00B57759" w:rsidRPr="007E6784">
        <w:rPr>
          <w:rFonts w:ascii="Sylfaen" w:hAnsi="Sylfaen"/>
          <w:lang w:val="ka-GE"/>
        </w:rPr>
        <w:t>ს</w:t>
      </w:r>
      <w:r w:rsidR="001B389A" w:rsidRPr="007E6784">
        <w:rPr>
          <w:rFonts w:ascii="Sylfaen" w:hAnsi="Sylfaen"/>
          <w:lang w:val="ka-GE"/>
        </w:rPr>
        <w:t xml:space="preserve">.  </w:t>
      </w:r>
      <w:r w:rsidR="00A536E4" w:rsidRPr="007E6784">
        <w:rPr>
          <w:rFonts w:ascii="Sylfaen" w:hAnsi="Sylfaen"/>
          <w:lang w:val="ka-GE"/>
        </w:rPr>
        <w:t xml:space="preserve"> </w:t>
      </w:r>
    </w:p>
    <w:p w14:paraId="1842FF9F" w14:textId="77777777" w:rsidR="00E72EDF" w:rsidRPr="007E6784" w:rsidRDefault="00E72EDF" w:rsidP="00E72EDF">
      <w:pPr>
        <w:pStyle w:val="NormalWeb"/>
        <w:spacing w:before="0" w:beforeAutospacing="0" w:after="0" w:afterAutospacing="0"/>
        <w:ind w:left="360"/>
        <w:jc w:val="both"/>
        <w:rPr>
          <w:rFonts w:ascii="Sylfaen" w:hAnsi="Sylfaen"/>
          <w:highlight w:val="yellow"/>
          <w:lang w:val="ka-GE"/>
        </w:rPr>
      </w:pPr>
    </w:p>
    <w:p w14:paraId="1862E355" w14:textId="77777777" w:rsidR="00D4788E" w:rsidRPr="007E6784" w:rsidRDefault="00086C37" w:rsidP="00300698">
      <w:pPr>
        <w:pStyle w:val="NormalWeb"/>
        <w:spacing w:before="0" w:beforeAutospacing="0" w:after="0" w:afterAutospacing="0"/>
        <w:jc w:val="both"/>
        <w:rPr>
          <w:rFonts w:ascii="Sylfaen" w:hAnsi="Sylfaen"/>
          <w:b/>
          <w:bCs/>
          <w:lang w:val="ka-GE"/>
        </w:rPr>
      </w:pPr>
      <w:r w:rsidRPr="007E6784">
        <w:rPr>
          <w:rFonts w:ascii="Sylfaen" w:hAnsi="Sylfaen" w:cs="Sylfaen"/>
          <w:b/>
          <w:bCs/>
          <w:lang w:val="ka-GE"/>
        </w:rPr>
        <w:t>მუხლი</w:t>
      </w:r>
      <w:r w:rsidRPr="007E6784">
        <w:rPr>
          <w:rFonts w:ascii="Sylfaen" w:hAnsi="Sylfaen"/>
          <w:b/>
          <w:bCs/>
          <w:lang w:val="ka-GE"/>
        </w:rPr>
        <w:t xml:space="preserve"> 3. </w:t>
      </w:r>
      <w:r w:rsidR="00D4788E" w:rsidRPr="007E6784">
        <w:rPr>
          <w:rFonts w:ascii="Sylfaen" w:hAnsi="Sylfaen"/>
          <w:b/>
          <w:bCs/>
          <w:lang w:val="ka-GE"/>
        </w:rPr>
        <w:t>საგანმანათლებლო პროცესის რეგულირება</w:t>
      </w:r>
    </w:p>
    <w:p w14:paraId="0495048D" w14:textId="4D6F8457" w:rsidR="00B329BA" w:rsidRPr="007E6784" w:rsidRDefault="00B329BA" w:rsidP="00300698">
      <w:pPr>
        <w:pStyle w:val="NormalWeb"/>
        <w:spacing w:before="0" w:beforeAutospacing="0" w:after="0" w:afterAutospacing="0"/>
        <w:jc w:val="both"/>
        <w:rPr>
          <w:rFonts w:ascii="Sylfaen" w:hAnsi="Sylfaen"/>
          <w:bCs/>
          <w:lang w:val="ka-GE"/>
        </w:rPr>
      </w:pPr>
      <w:r w:rsidRPr="007E6784">
        <w:rPr>
          <w:rFonts w:ascii="Sylfaen" w:hAnsi="Sylfaen"/>
          <w:bCs/>
          <w:lang w:val="ka-GE"/>
        </w:rPr>
        <w:t>1. ზოგადსაგანმანათლებლო და უმაღლესმა საგანმანათლებლო დაწესებულებებმა სასწავლო პროცესი უნდა განახორციელონ დისტანციური სწავლების/კომუნიკაციის სხვადასხვა ფორმის გამოყენებით (ასეთის შესაძლებლობის შემთხვევაში).</w:t>
      </w:r>
    </w:p>
    <w:p w14:paraId="04F96F6B" w14:textId="77777777" w:rsidR="008B5665" w:rsidRPr="007E6784" w:rsidRDefault="00B329B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bCs/>
          <w:lang w:val="ka-GE"/>
        </w:rPr>
        <w:t xml:space="preserve">2. </w:t>
      </w:r>
      <w:r w:rsidR="004223C8" w:rsidRPr="007E6784">
        <w:rPr>
          <w:rFonts w:ascii="Sylfaen" w:hAnsi="Sylfaen"/>
          <w:bCs/>
          <w:lang w:val="ka-GE"/>
        </w:rPr>
        <w:t>უმაღლეს</w:t>
      </w:r>
      <w:r w:rsidR="00804F5A" w:rsidRPr="007E6784">
        <w:rPr>
          <w:rFonts w:ascii="Sylfaen" w:hAnsi="Sylfaen"/>
          <w:bCs/>
          <w:lang w:val="ka-GE"/>
        </w:rPr>
        <w:t>ი</w:t>
      </w:r>
      <w:r w:rsidR="00B23F08" w:rsidRPr="007E6784">
        <w:rPr>
          <w:rFonts w:ascii="Sylfaen" w:hAnsi="Sylfaen"/>
          <w:bCs/>
          <w:lang w:val="ka-GE"/>
        </w:rPr>
        <w:t xml:space="preserve"> საგანმანათლებლო დაწესებულებ</w:t>
      </w:r>
      <w:r w:rsidR="00804F5A" w:rsidRPr="007E6784">
        <w:rPr>
          <w:rFonts w:ascii="Sylfaen" w:hAnsi="Sylfaen"/>
          <w:bCs/>
          <w:lang w:val="ka-GE"/>
        </w:rPr>
        <w:t xml:space="preserve">ა უფლებამოსილია, </w:t>
      </w:r>
      <w:r w:rsidR="004223C8" w:rsidRPr="007E6784">
        <w:rPr>
          <w:rFonts w:ascii="Sylfaen" w:hAnsi="Sylfaen"/>
          <w:bCs/>
          <w:lang w:val="ka-GE"/>
        </w:rPr>
        <w:t xml:space="preserve">ლაბორატორიული სამუშაოები და გამოცდების ჩატარება </w:t>
      </w:r>
      <w:r w:rsidR="00044632" w:rsidRPr="007E6784">
        <w:rPr>
          <w:rFonts w:ascii="Sylfaen" w:hAnsi="Sylfaen"/>
          <w:bCs/>
          <w:lang w:val="ka-GE"/>
        </w:rPr>
        <w:t>უზრუნველყოს</w:t>
      </w:r>
      <w:r w:rsidR="00671804" w:rsidRPr="007E6784">
        <w:rPr>
          <w:rFonts w:ascii="Sylfaen" w:hAnsi="Sylfaen"/>
          <w:bCs/>
          <w:lang w:val="ka-GE"/>
        </w:rPr>
        <w:t xml:space="preserve"> ფიზიკურად</w:t>
      </w:r>
      <w:r w:rsidR="00B967C4" w:rsidRPr="007E6784">
        <w:rPr>
          <w:rFonts w:ascii="Sylfaen" w:hAnsi="Sylfaen"/>
          <w:bCs/>
          <w:lang w:val="ka-GE"/>
        </w:rPr>
        <w:t xml:space="preserve">, </w:t>
      </w:r>
      <w:r w:rsidR="008B5665" w:rsidRPr="007E6784">
        <w:rPr>
          <w:rFonts w:ascii="Sylfaen" w:hAnsi="Sylfaen"/>
          <w:lang w:val="ka-GE"/>
        </w:rPr>
        <w:t xml:space="preserve">„სამუშაო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ბრძანების შესაბამისად. </w:t>
      </w:r>
    </w:p>
    <w:p w14:paraId="2A9AD14B" w14:textId="6C350975" w:rsidR="00E72EDF" w:rsidRPr="007E6784" w:rsidRDefault="004E4F93" w:rsidP="00300698">
      <w:pPr>
        <w:pStyle w:val="NormalWeb"/>
        <w:spacing w:before="0" w:beforeAutospacing="0" w:after="0" w:afterAutospacing="0"/>
        <w:jc w:val="both"/>
        <w:rPr>
          <w:rFonts w:ascii="Sylfaen" w:hAnsi="Sylfaen"/>
          <w:bCs/>
          <w:lang w:val="ka-GE"/>
        </w:rPr>
      </w:pPr>
      <w:r w:rsidRPr="007E6784">
        <w:rPr>
          <w:rFonts w:ascii="Sylfaen" w:hAnsi="Sylfaen"/>
          <w:bCs/>
          <w:lang w:val="ka-GE"/>
        </w:rPr>
        <w:t xml:space="preserve">3. </w:t>
      </w:r>
      <w:r w:rsidR="00B329BA" w:rsidRPr="007E6784">
        <w:rPr>
          <w:rFonts w:ascii="Sylfaen" w:hAnsi="Sylfaen"/>
          <w:bCs/>
          <w:lang w:val="ka-GE"/>
        </w:rPr>
        <w:t>ყველა სახის ტრენინგი, კონფერენცია</w:t>
      </w:r>
      <w:r w:rsidR="00040006" w:rsidRPr="007E6784">
        <w:rPr>
          <w:rFonts w:ascii="Sylfaen" w:hAnsi="Sylfaen"/>
          <w:bCs/>
          <w:lang w:val="ka-GE"/>
        </w:rPr>
        <w:t xml:space="preserve"> და</w:t>
      </w:r>
      <w:r w:rsidR="00B329BA" w:rsidRPr="007E6784">
        <w:rPr>
          <w:rFonts w:ascii="Sylfaen" w:hAnsi="Sylfaen"/>
          <w:bCs/>
          <w:lang w:val="ka-GE"/>
        </w:rPr>
        <w:t xml:space="preserve"> სემინარი</w:t>
      </w:r>
      <w:r w:rsidR="00040006" w:rsidRPr="007E6784">
        <w:rPr>
          <w:rFonts w:ascii="Sylfaen" w:hAnsi="Sylfaen"/>
          <w:bCs/>
          <w:lang w:val="ka-GE"/>
        </w:rPr>
        <w:t xml:space="preserve"> უნდა ჩატარდეს </w:t>
      </w:r>
      <w:r w:rsidR="00B329BA" w:rsidRPr="007E6784">
        <w:rPr>
          <w:rFonts w:ascii="Sylfaen" w:hAnsi="Sylfaen"/>
          <w:bCs/>
          <w:lang w:val="ka-GE"/>
        </w:rPr>
        <w:t xml:space="preserve">დისტანციური </w:t>
      </w:r>
      <w:r w:rsidR="00040006" w:rsidRPr="007E6784">
        <w:rPr>
          <w:rFonts w:ascii="Sylfaen" w:hAnsi="Sylfaen"/>
          <w:bCs/>
          <w:lang w:val="ka-GE"/>
        </w:rPr>
        <w:t>ფორმით</w:t>
      </w:r>
      <w:r w:rsidR="00B329BA" w:rsidRPr="007E6784">
        <w:rPr>
          <w:rFonts w:ascii="Sylfaen" w:hAnsi="Sylfaen"/>
          <w:bCs/>
          <w:lang w:val="ka-GE"/>
        </w:rPr>
        <w:t>.</w:t>
      </w:r>
    </w:p>
    <w:p w14:paraId="49B8BD99" w14:textId="77777777" w:rsidR="00E72EDF" w:rsidRPr="007E6784" w:rsidRDefault="00E72EDF" w:rsidP="00300698">
      <w:pPr>
        <w:pStyle w:val="NormalWeb"/>
        <w:spacing w:before="0" w:beforeAutospacing="0" w:after="0" w:afterAutospacing="0"/>
        <w:jc w:val="both"/>
        <w:rPr>
          <w:rFonts w:ascii="Sylfaen" w:hAnsi="Sylfaen"/>
          <w:bCs/>
          <w:lang w:val="ka-GE"/>
        </w:rPr>
      </w:pPr>
    </w:p>
    <w:p w14:paraId="3DA965F0" w14:textId="77777777" w:rsidR="00086C37" w:rsidRPr="007E6784" w:rsidRDefault="00D4788E" w:rsidP="00300698">
      <w:pPr>
        <w:pStyle w:val="NormalWeb"/>
        <w:spacing w:before="0" w:beforeAutospacing="0" w:after="0" w:afterAutospacing="0"/>
        <w:jc w:val="both"/>
        <w:rPr>
          <w:rFonts w:ascii="Sylfaen" w:hAnsi="Sylfaen"/>
          <w:lang w:val="ka-GE"/>
        </w:rPr>
      </w:pPr>
      <w:r w:rsidRPr="007E6784">
        <w:rPr>
          <w:rFonts w:ascii="Sylfaen" w:hAnsi="Sylfaen"/>
          <w:b/>
          <w:bCs/>
          <w:lang w:val="ka-GE"/>
        </w:rPr>
        <w:t xml:space="preserve">მუხლი 4. </w:t>
      </w:r>
      <w:r w:rsidR="00086C37" w:rsidRPr="007E6784">
        <w:rPr>
          <w:rFonts w:ascii="Sylfaen" w:hAnsi="Sylfaen" w:cs="Sylfaen"/>
          <w:b/>
          <w:bCs/>
          <w:lang w:val="ka-GE"/>
        </w:rPr>
        <w:t>კულტურული</w:t>
      </w:r>
      <w:r w:rsidR="00086C37" w:rsidRPr="007E6784">
        <w:rPr>
          <w:rFonts w:ascii="Sylfaen" w:hAnsi="Sylfaen"/>
          <w:b/>
          <w:bCs/>
          <w:lang w:val="ka-GE"/>
        </w:rPr>
        <w:t xml:space="preserve"> </w:t>
      </w:r>
      <w:r w:rsidR="00086C37" w:rsidRPr="007E6784">
        <w:rPr>
          <w:rFonts w:ascii="Sylfaen" w:hAnsi="Sylfaen" w:cs="Sylfaen"/>
          <w:b/>
          <w:bCs/>
          <w:lang w:val="ka-GE"/>
        </w:rPr>
        <w:t>და</w:t>
      </w:r>
      <w:r w:rsidR="00086C37" w:rsidRPr="007E6784">
        <w:rPr>
          <w:rFonts w:ascii="Sylfaen" w:hAnsi="Sylfaen"/>
          <w:b/>
          <w:bCs/>
          <w:lang w:val="ka-GE"/>
        </w:rPr>
        <w:t xml:space="preserve"> </w:t>
      </w:r>
      <w:r w:rsidR="00086C37" w:rsidRPr="007E6784">
        <w:rPr>
          <w:rFonts w:ascii="Sylfaen" w:hAnsi="Sylfaen" w:cs="Sylfaen"/>
          <w:b/>
          <w:bCs/>
          <w:lang w:val="ka-GE"/>
        </w:rPr>
        <w:t>სპორტული</w:t>
      </w:r>
      <w:r w:rsidR="00086C37" w:rsidRPr="007E6784">
        <w:rPr>
          <w:rFonts w:ascii="Sylfaen" w:hAnsi="Sylfaen"/>
          <w:b/>
          <w:bCs/>
          <w:lang w:val="ka-GE"/>
        </w:rPr>
        <w:t xml:space="preserve"> </w:t>
      </w:r>
      <w:r w:rsidR="00086C37" w:rsidRPr="007E6784">
        <w:rPr>
          <w:rFonts w:ascii="Sylfaen" w:hAnsi="Sylfaen" w:cs="Sylfaen"/>
          <w:b/>
          <w:bCs/>
          <w:lang w:val="ka-GE"/>
        </w:rPr>
        <w:t>ღონისძიებების</w:t>
      </w:r>
      <w:r w:rsidR="00086C37" w:rsidRPr="007E6784">
        <w:rPr>
          <w:rFonts w:ascii="Sylfaen" w:hAnsi="Sylfaen"/>
          <w:b/>
          <w:bCs/>
          <w:lang w:val="ka-GE"/>
        </w:rPr>
        <w:t xml:space="preserve"> </w:t>
      </w:r>
      <w:r w:rsidR="00086C37" w:rsidRPr="007E6784">
        <w:rPr>
          <w:rFonts w:ascii="Sylfaen" w:hAnsi="Sylfaen" w:cs="Sylfaen"/>
          <w:b/>
          <w:bCs/>
          <w:lang w:val="ka-GE"/>
        </w:rPr>
        <w:t>შეზღუდვა</w:t>
      </w:r>
      <w:r w:rsidR="00086C37" w:rsidRPr="007E6784">
        <w:rPr>
          <w:rFonts w:ascii="Sylfaen" w:hAnsi="Sylfaen"/>
          <w:lang w:val="ka-GE"/>
        </w:rPr>
        <w:t xml:space="preserve"> </w:t>
      </w:r>
    </w:p>
    <w:p w14:paraId="26B88793" w14:textId="5A5AD979" w:rsidR="00086C37" w:rsidRPr="007E6784" w:rsidRDefault="00086C37" w:rsidP="00300698">
      <w:pPr>
        <w:pStyle w:val="NormalWeb"/>
        <w:spacing w:before="0" w:beforeAutospacing="0" w:after="0" w:afterAutospacing="0"/>
        <w:jc w:val="both"/>
        <w:rPr>
          <w:rFonts w:ascii="Sylfaen" w:hAnsi="Sylfaen"/>
          <w:lang w:val="ka-GE"/>
        </w:rPr>
      </w:pPr>
      <w:r w:rsidRPr="007E6784">
        <w:rPr>
          <w:rFonts w:ascii="Sylfaen" w:hAnsi="Sylfaen"/>
          <w:lang w:val="ka-GE"/>
        </w:rPr>
        <w:t xml:space="preserve">1. </w:t>
      </w:r>
      <w:r w:rsidRPr="007E6784">
        <w:rPr>
          <w:rFonts w:ascii="Sylfaen" w:hAnsi="Sylfaen" w:cs="Sylfaen"/>
          <w:lang w:val="ka-GE"/>
        </w:rPr>
        <w:t>კულტურული</w:t>
      </w:r>
      <w:r w:rsidRPr="007E6784">
        <w:rPr>
          <w:rFonts w:ascii="Sylfaen" w:hAnsi="Sylfaen"/>
          <w:lang w:val="ka-GE"/>
        </w:rPr>
        <w:t xml:space="preserve"> </w:t>
      </w:r>
      <w:r w:rsidRPr="007E6784">
        <w:rPr>
          <w:rFonts w:ascii="Sylfaen" w:hAnsi="Sylfaen" w:cs="Sylfaen"/>
          <w:lang w:val="ka-GE"/>
        </w:rPr>
        <w:t>ღონისძიების</w:t>
      </w:r>
      <w:r w:rsidRPr="007E6784">
        <w:rPr>
          <w:rFonts w:ascii="Sylfaen" w:hAnsi="Sylfaen"/>
          <w:lang w:val="ka-GE"/>
        </w:rPr>
        <w:t xml:space="preserve"> </w:t>
      </w:r>
      <w:r w:rsidRPr="007E6784">
        <w:rPr>
          <w:rFonts w:ascii="Sylfaen" w:hAnsi="Sylfaen" w:cs="Sylfaen"/>
          <w:lang w:val="ka-GE"/>
        </w:rPr>
        <w:t>ჩატარება</w:t>
      </w:r>
      <w:r w:rsidR="00DE4DDE" w:rsidRPr="007E6784">
        <w:rPr>
          <w:rFonts w:ascii="Sylfaen" w:hAnsi="Sylfaen"/>
          <w:lang w:val="ka-GE"/>
        </w:rPr>
        <w:t xml:space="preserve"> </w:t>
      </w:r>
      <w:r w:rsidR="00052D01" w:rsidRPr="007E6784">
        <w:rPr>
          <w:rFonts w:ascii="Sylfaen" w:hAnsi="Sylfaen" w:cs="Sylfaen"/>
          <w:lang w:val="ka-GE"/>
        </w:rPr>
        <w:t>დაშ</w:t>
      </w:r>
      <w:r w:rsidR="00491F9C" w:rsidRPr="007E6784">
        <w:rPr>
          <w:rFonts w:ascii="Sylfaen" w:hAnsi="Sylfaen" w:cs="Sylfaen"/>
          <w:lang w:val="ka-GE"/>
        </w:rPr>
        <w:t>ვ</w:t>
      </w:r>
      <w:r w:rsidR="00052D01" w:rsidRPr="007E6784">
        <w:rPr>
          <w:rFonts w:ascii="Sylfaen" w:hAnsi="Sylfaen" w:cs="Sylfaen"/>
          <w:lang w:val="ka-GE"/>
        </w:rPr>
        <w:t>ებულია მხოლოდ</w:t>
      </w:r>
      <w:r w:rsidRPr="007E6784">
        <w:rPr>
          <w:rFonts w:ascii="Sylfaen" w:hAnsi="Sylfaen"/>
          <w:lang w:val="ka-GE"/>
        </w:rPr>
        <w:t xml:space="preserve"> </w:t>
      </w:r>
      <w:r w:rsidRPr="007E6784">
        <w:rPr>
          <w:rFonts w:ascii="Sylfaen" w:hAnsi="Sylfaen" w:cs="Sylfaen"/>
          <w:lang w:val="ka-GE"/>
        </w:rPr>
        <w:t>დისტანციური</w:t>
      </w:r>
      <w:r w:rsidRPr="007E6784">
        <w:rPr>
          <w:rFonts w:ascii="Sylfaen" w:hAnsi="Sylfaen"/>
          <w:lang w:val="ka-GE"/>
        </w:rPr>
        <w:t xml:space="preserve"> </w:t>
      </w:r>
      <w:r w:rsidR="00052D01" w:rsidRPr="007E6784">
        <w:rPr>
          <w:rFonts w:ascii="Sylfaen" w:hAnsi="Sylfaen" w:cs="Sylfaen"/>
          <w:lang w:val="ka-GE"/>
        </w:rPr>
        <w:t>ფორმით</w:t>
      </w:r>
      <w:r w:rsidRPr="007E6784">
        <w:rPr>
          <w:rFonts w:ascii="Sylfaen" w:hAnsi="Sylfaen"/>
          <w:lang w:val="ka-GE"/>
        </w:rPr>
        <w:t xml:space="preserve">. </w:t>
      </w:r>
    </w:p>
    <w:p w14:paraId="1035CEA6" w14:textId="47E72D04" w:rsidR="00086C37" w:rsidRPr="007E6784" w:rsidRDefault="00086C37" w:rsidP="00300698">
      <w:pPr>
        <w:pStyle w:val="NormalWeb"/>
        <w:spacing w:before="0" w:beforeAutospacing="0" w:after="0" w:afterAutospacing="0"/>
        <w:jc w:val="both"/>
        <w:rPr>
          <w:rFonts w:ascii="Sylfaen" w:hAnsi="Sylfaen" w:cs="Sylfaen"/>
          <w:lang w:val="ka-GE"/>
        </w:rPr>
      </w:pPr>
      <w:r w:rsidRPr="007E6784">
        <w:rPr>
          <w:rFonts w:ascii="Sylfaen" w:hAnsi="Sylfaen"/>
          <w:lang w:val="ka-GE"/>
        </w:rPr>
        <w:t xml:space="preserve">2. </w:t>
      </w:r>
      <w:r w:rsidRPr="007E6784">
        <w:rPr>
          <w:rFonts w:ascii="Sylfaen" w:hAnsi="Sylfaen" w:cs="Sylfaen"/>
          <w:lang w:val="ka-GE"/>
        </w:rPr>
        <w:t xml:space="preserve">იკრძალება ყველა ტიპის მასობრივი სპორტული ღონისძიება, მათ შორის, შეჯიბრი, სასწავლო-საწვრთნელი პროცესი/შეკრება, როგორც დახურულ, ასევე ღია სივრცეში, სპორტის თემასთან დაკავშირებული ყველა ტიპის ტრენინგი, სემინარი ან/და კონფერენცია, გარდა დისტანციური ფორმისა. </w:t>
      </w:r>
    </w:p>
    <w:p w14:paraId="7B456B47" w14:textId="429DCDB7" w:rsidR="00086C37" w:rsidRPr="007E6784" w:rsidRDefault="00086C37" w:rsidP="00300698">
      <w:pPr>
        <w:pStyle w:val="NormalWeb"/>
        <w:spacing w:before="0" w:beforeAutospacing="0" w:after="0" w:afterAutospacing="0"/>
        <w:jc w:val="both"/>
        <w:rPr>
          <w:rFonts w:ascii="Sylfaen" w:hAnsi="Sylfaen"/>
          <w:lang w:val="ka-GE"/>
        </w:rPr>
      </w:pPr>
      <w:r w:rsidRPr="007E6784">
        <w:rPr>
          <w:rFonts w:ascii="Sylfaen" w:hAnsi="Sylfaen" w:cs="Sylfaen"/>
          <w:lang w:val="ka-GE"/>
        </w:rPr>
        <w:t xml:space="preserve">3. ამ მუხლის მე-2 პუნქტით გათვალისწინებული შეზღუდვა არ ვრცელდება საქართველოს თავდაცვის ძალებში </w:t>
      </w:r>
      <w:r w:rsidR="00DC3130" w:rsidRPr="007E6784">
        <w:rPr>
          <w:rFonts w:ascii="Sylfaen" w:hAnsi="Sylfaen" w:cs="Sylfaen"/>
          <w:lang w:val="ka-GE"/>
        </w:rPr>
        <w:t xml:space="preserve">და სამართალდამცავ უწყებებში </w:t>
      </w:r>
      <w:r w:rsidRPr="007E6784">
        <w:rPr>
          <w:rFonts w:ascii="Sylfaen" w:hAnsi="Sylfaen" w:cs="Sylfaen"/>
          <w:lang w:val="ka-GE"/>
        </w:rPr>
        <w:t xml:space="preserve">განხორციელებულ </w:t>
      </w:r>
      <w:r w:rsidR="001000B8" w:rsidRPr="007E6784">
        <w:rPr>
          <w:rFonts w:ascii="Sylfaen" w:hAnsi="Sylfaen" w:cs="Sylfaen"/>
          <w:lang w:val="ka-GE"/>
        </w:rPr>
        <w:t xml:space="preserve">სასწავლო-საწვრთნელ </w:t>
      </w:r>
      <w:r w:rsidRPr="007E6784">
        <w:rPr>
          <w:rFonts w:ascii="Sylfaen" w:hAnsi="Sylfaen" w:cs="Sylfaen"/>
          <w:lang w:val="ka-GE"/>
        </w:rPr>
        <w:t>ღონისძიებებზე</w:t>
      </w:r>
      <w:r w:rsidRPr="007E6784">
        <w:rPr>
          <w:rFonts w:ascii="Sylfaen" w:hAnsi="Sylfaen"/>
          <w:lang w:val="ka-GE"/>
        </w:rPr>
        <w:t>.</w:t>
      </w:r>
    </w:p>
    <w:p w14:paraId="3AE9ADC9" w14:textId="77777777" w:rsidR="00024CA6" w:rsidRPr="007E6784" w:rsidRDefault="00024CA6" w:rsidP="00300698">
      <w:pPr>
        <w:pStyle w:val="NormalWeb"/>
        <w:spacing w:before="0" w:beforeAutospacing="0" w:after="0" w:afterAutospacing="0"/>
        <w:jc w:val="both"/>
        <w:rPr>
          <w:rFonts w:ascii="Sylfaen" w:hAnsi="Sylfaen"/>
          <w:lang w:val="ka-GE"/>
        </w:rPr>
      </w:pPr>
    </w:p>
    <w:p w14:paraId="31316CBE" w14:textId="5CE3F2B1" w:rsidR="00086C37" w:rsidRPr="007E6784" w:rsidRDefault="00086C37" w:rsidP="00300698">
      <w:pPr>
        <w:pStyle w:val="NormalWeb"/>
        <w:spacing w:before="0" w:beforeAutospacing="0" w:after="0" w:afterAutospacing="0"/>
        <w:jc w:val="both"/>
        <w:rPr>
          <w:rFonts w:ascii="Sylfaen" w:hAnsi="Sylfaen"/>
          <w:lang w:val="ka-GE"/>
        </w:rPr>
      </w:pPr>
      <w:r w:rsidRPr="007E6784">
        <w:rPr>
          <w:rFonts w:ascii="Sylfaen" w:hAnsi="Sylfaen" w:cs="Sylfaen"/>
          <w:b/>
          <w:bCs/>
          <w:lang w:val="ka-GE"/>
        </w:rPr>
        <w:t>მუხლი</w:t>
      </w:r>
      <w:r w:rsidR="00681380" w:rsidRPr="007E6784">
        <w:rPr>
          <w:rFonts w:ascii="Sylfaen" w:hAnsi="Sylfaen"/>
          <w:b/>
          <w:bCs/>
          <w:lang w:val="ka-GE"/>
        </w:rPr>
        <w:t xml:space="preserve"> 5</w:t>
      </w:r>
      <w:r w:rsidRPr="007E6784">
        <w:rPr>
          <w:rFonts w:ascii="Sylfaen" w:hAnsi="Sylfaen"/>
          <w:b/>
          <w:bCs/>
          <w:lang w:val="ka-GE"/>
        </w:rPr>
        <w:t xml:space="preserve">. </w:t>
      </w:r>
      <w:r w:rsidRPr="007E6784">
        <w:rPr>
          <w:rFonts w:ascii="Sylfaen" w:hAnsi="Sylfaen" w:cs="Sylfaen"/>
          <w:b/>
          <w:bCs/>
          <w:lang w:val="ka-GE"/>
        </w:rPr>
        <w:t>თავშეყრის</w:t>
      </w:r>
      <w:r w:rsidRPr="007E6784">
        <w:rPr>
          <w:rFonts w:ascii="Sylfaen" w:hAnsi="Sylfaen"/>
          <w:b/>
          <w:bCs/>
          <w:lang w:val="ka-GE"/>
        </w:rPr>
        <w:t xml:space="preserve"> </w:t>
      </w:r>
      <w:r w:rsidR="00712478" w:rsidRPr="007E6784">
        <w:rPr>
          <w:rFonts w:ascii="Sylfaen" w:hAnsi="Sylfaen" w:cs="Sylfaen"/>
          <w:b/>
          <w:bCs/>
          <w:lang w:val="ka-GE"/>
        </w:rPr>
        <w:t>რეგულირება</w:t>
      </w:r>
    </w:p>
    <w:p w14:paraId="29909CDC" w14:textId="28B567A6" w:rsidR="008E3099" w:rsidRPr="007E6784" w:rsidRDefault="00F676D5" w:rsidP="0060681F">
      <w:pPr>
        <w:pStyle w:val="NormalWeb"/>
        <w:numPr>
          <w:ilvl w:val="0"/>
          <w:numId w:val="18"/>
        </w:numPr>
        <w:spacing w:before="0" w:beforeAutospacing="0" w:after="0" w:afterAutospacing="0"/>
        <w:jc w:val="both"/>
        <w:rPr>
          <w:rFonts w:ascii="Sylfaen" w:hAnsi="Sylfaen"/>
          <w:lang w:val="ka-GE"/>
        </w:rPr>
      </w:pPr>
      <w:r w:rsidRPr="007E6784">
        <w:rPr>
          <w:rFonts w:ascii="Sylfaen" w:hAnsi="Sylfaen"/>
          <w:lang w:val="ka-GE"/>
        </w:rPr>
        <w:t xml:space="preserve">იზღუდება </w:t>
      </w:r>
      <w:r w:rsidR="0027141F" w:rsidRPr="007E6784">
        <w:rPr>
          <w:rFonts w:ascii="Sylfaen" w:hAnsi="Sylfaen"/>
          <w:lang w:val="ka-GE"/>
        </w:rPr>
        <w:t xml:space="preserve">10-ზე მეტი </w:t>
      </w:r>
      <w:r w:rsidRPr="007E6784">
        <w:rPr>
          <w:rFonts w:ascii="Sylfaen" w:hAnsi="Sylfaen"/>
          <w:lang w:val="ka-GE"/>
        </w:rPr>
        <w:t>ფიზიკურ</w:t>
      </w:r>
      <w:r w:rsidR="0027141F" w:rsidRPr="007E6784">
        <w:rPr>
          <w:rFonts w:ascii="Sylfaen" w:hAnsi="Sylfaen"/>
          <w:lang w:val="ka-GE"/>
        </w:rPr>
        <w:t>ი</w:t>
      </w:r>
      <w:r w:rsidRPr="007E6784">
        <w:rPr>
          <w:rFonts w:ascii="Sylfaen" w:hAnsi="Sylfaen"/>
          <w:lang w:val="ka-GE"/>
        </w:rPr>
        <w:t xml:space="preserve"> პირ</w:t>
      </w:r>
      <w:r w:rsidR="0027141F" w:rsidRPr="007E6784">
        <w:rPr>
          <w:rFonts w:ascii="Sylfaen" w:hAnsi="Sylfaen"/>
          <w:lang w:val="ka-GE"/>
        </w:rPr>
        <w:t>ის</w:t>
      </w:r>
      <w:r w:rsidRPr="007E6784">
        <w:rPr>
          <w:rFonts w:ascii="Sylfaen" w:hAnsi="Sylfaen"/>
          <w:lang w:val="ka-GE"/>
        </w:rPr>
        <w:t xml:space="preserve"> ისეთი თავშეყრა, რომელიც დაკავშირებულია საზოგადოებაში დამკვიდრებულ სოციალურ ღონისძიებებთან (მაგ.: ქორწილი, ნებისმიერი იუბილე, ქელეხი და ა.შ.).</w:t>
      </w:r>
    </w:p>
    <w:p w14:paraId="17C19310" w14:textId="00A06ED2" w:rsidR="00712478" w:rsidRPr="007E6784" w:rsidRDefault="00712478" w:rsidP="0060681F">
      <w:pPr>
        <w:pStyle w:val="NormalWeb"/>
        <w:numPr>
          <w:ilvl w:val="0"/>
          <w:numId w:val="18"/>
        </w:numPr>
        <w:spacing w:before="0" w:beforeAutospacing="0" w:after="0" w:afterAutospacing="0"/>
        <w:jc w:val="both"/>
        <w:rPr>
          <w:rFonts w:ascii="Sylfaen" w:hAnsi="Sylfaen"/>
          <w:lang w:val="ka-GE"/>
        </w:rPr>
      </w:pPr>
      <w:r w:rsidRPr="007E6784">
        <w:rPr>
          <w:rFonts w:ascii="Sylfaen" w:hAnsi="Sylfaen"/>
          <w:lang w:val="ka-GE"/>
        </w:rPr>
        <w:t>დახურულ საჯარო სივრცეში თავშეყრისას ყველა პირი ვალდებულია, ატაროს პირბადე</w:t>
      </w:r>
      <w:r w:rsidR="006549F0" w:rsidRPr="007E6784">
        <w:rPr>
          <w:rFonts w:ascii="Sylfaen" w:hAnsi="Sylfaen"/>
          <w:lang w:val="ka-GE"/>
        </w:rPr>
        <w:t xml:space="preserve">. </w:t>
      </w:r>
      <w:r w:rsidRPr="007E6784">
        <w:rPr>
          <w:rFonts w:ascii="Sylfaen" w:hAnsi="Sylfaen"/>
          <w:highlight w:val="yellow"/>
          <w:lang w:val="ka-GE"/>
        </w:rPr>
        <w:t>ამ მუხლის მიზნებისთვის, საჯარო სივრცე არის როგორც ჭერქვეშ, ისე გარეთ არსებული ნებისმიერი ადგილი,</w:t>
      </w:r>
      <w:r w:rsidRPr="007E6784">
        <w:rPr>
          <w:rFonts w:ascii="Sylfaen" w:hAnsi="Sylfaen"/>
          <w:lang w:val="ka-GE"/>
        </w:rPr>
        <w:t xml:space="preserve"> თუ იგი არ წარმოადგენს კერძო პირთა საცხოვრებელი მიზნებისთვის გამოსაყენებელ ადგილს.</w:t>
      </w:r>
    </w:p>
    <w:p w14:paraId="78BA69D5" w14:textId="654003D9" w:rsidR="006316B6" w:rsidRPr="007E6784" w:rsidRDefault="006316B6" w:rsidP="0060681F">
      <w:pPr>
        <w:pStyle w:val="NormalWeb"/>
        <w:numPr>
          <w:ilvl w:val="0"/>
          <w:numId w:val="18"/>
        </w:numPr>
        <w:spacing w:before="0" w:beforeAutospacing="0" w:after="0" w:afterAutospacing="0"/>
        <w:jc w:val="both"/>
        <w:rPr>
          <w:rFonts w:ascii="Sylfaen" w:hAnsi="Sylfaen"/>
          <w:lang w:val="ka-GE"/>
        </w:rPr>
      </w:pPr>
      <w:r w:rsidRPr="007E6784">
        <w:rPr>
          <w:rFonts w:ascii="Sylfaen" w:hAnsi="Sylfaen"/>
          <w:lang w:val="ka-GE"/>
        </w:rPr>
        <w:t xml:space="preserve">ამ </w:t>
      </w:r>
      <w:commentRangeStart w:id="1"/>
      <w:r w:rsidRPr="007E6784">
        <w:rPr>
          <w:rFonts w:ascii="Sylfaen" w:hAnsi="Sylfaen"/>
          <w:lang w:val="ka-GE"/>
        </w:rPr>
        <w:t>მუხლის მე-2</w:t>
      </w:r>
      <w:r w:rsidR="00DB494E" w:rsidRPr="007E6784">
        <w:rPr>
          <w:rFonts w:ascii="Sylfaen" w:hAnsi="Sylfaen"/>
          <w:lang w:val="ka-GE"/>
        </w:rPr>
        <w:t xml:space="preserve"> </w:t>
      </w:r>
      <w:r w:rsidRPr="007E6784">
        <w:rPr>
          <w:rFonts w:ascii="Sylfaen" w:hAnsi="Sylfaen"/>
          <w:lang w:val="ka-GE"/>
        </w:rPr>
        <w:t xml:space="preserve">პუნქტით გათვალისწინებული </w:t>
      </w:r>
      <w:commentRangeEnd w:id="1"/>
      <w:r w:rsidR="00B0055C" w:rsidRPr="007E6784">
        <w:rPr>
          <w:rStyle w:val="CommentReference"/>
          <w:rFonts w:asciiTheme="minorHAnsi" w:eastAsiaTheme="minorHAnsi" w:hAnsiTheme="minorHAnsi" w:cstheme="minorBidi"/>
          <w:lang w:val="ka-GE"/>
        </w:rPr>
        <w:commentReference w:id="1"/>
      </w:r>
      <w:r w:rsidRPr="007E6784">
        <w:rPr>
          <w:rFonts w:ascii="Sylfaen" w:hAnsi="Sylfaen"/>
          <w:lang w:val="ka-GE"/>
        </w:rPr>
        <w:t>ვალდებულება არ ეხება:</w:t>
      </w:r>
    </w:p>
    <w:p w14:paraId="66D60ED6" w14:textId="77777777" w:rsidR="006316B6" w:rsidRPr="007E6784" w:rsidRDefault="006316B6" w:rsidP="0060681F">
      <w:pPr>
        <w:pStyle w:val="NormalWeb"/>
        <w:spacing w:before="0" w:beforeAutospacing="0" w:after="0" w:afterAutospacing="0"/>
        <w:ind w:left="360"/>
        <w:jc w:val="both"/>
        <w:rPr>
          <w:rFonts w:ascii="Sylfaen" w:hAnsi="Sylfaen"/>
          <w:lang w:val="ka-GE"/>
        </w:rPr>
      </w:pPr>
      <w:r w:rsidRPr="007E6784">
        <w:rPr>
          <w:rFonts w:ascii="Sylfaen" w:hAnsi="Sylfaen"/>
          <w:lang w:val="ka-GE"/>
        </w:rPr>
        <w:t xml:space="preserve">ა) სამედიცინო დაწესებულებებში, საჯარო დაწესებულებებში, თავდაცვის ძალებში, სპეციალურ პენიტენციურ დაწესებულებებში, სამართალდამცავ </w:t>
      </w:r>
      <w:r w:rsidRPr="007E6784">
        <w:rPr>
          <w:rFonts w:ascii="Sylfaen" w:hAnsi="Sylfaen"/>
          <w:lang w:val="ka-GE"/>
        </w:rPr>
        <w:lastRenderedPageBreak/>
        <w:t>ორგანოებში პირთა თავშეყრას მათზე დაკისრებული ფუნქციების შესრულების მიზნით;</w:t>
      </w:r>
    </w:p>
    <w:p w14:paraId="2910DB45" w14:textId="68B46AF7" w:rsidR="006316B6" w:rsidRPr="007E6784" w:rsidRDefault="006316B6" w:rsidP="0060681F">
      <w:pPr>
        <w:pStyle w:val="NormalWeb"/>
        <w:spacing w:before="0" w:beforeAutospacing="0" w:after="0" w:afterAutospacing="0"/>
        <w:ind w:left="360"/>
        <w:jc w:val="both"/>
        <w:rPr>
          <w:rFonts w:ascii="Sylfaen" w:hAnsi="Sylfaen"/>
          <w:lang w:val="ka-GE"/>
        </w:rPr>
      </w:pPr>
      <w:r w:rsidRPr="007E6784">
        <w:rPr>
          <w:rFonts w:ascii="Sylfaen" w:hAnsi="Sylfaen"/>
          <w:lang w:val="ka-GE"/>
        </w:rPr>
        <w:t>ბ) ნებისმიერი სახის სამშენებლო-ინფრასტრუქტურული სამუშაოების შესრულებას.</w:t>
      </w:r>
    </w:p>
    <w:p w14:paraId="6C78651D" w14:textId="14BBB31D" w:rsidR="00CF5CE5" w:rsidRPr="007E6784" w:rsidRDefault="00CF5CE5" w:rsidP="0060681F">
      <w:pPr>
        <w:pStyle w:val="NormalWeb"/>
        <w:numPr>
          <w:ilvl w:val="0"/>
          <w:numId w:val="18"/>
        </w:numPr>
        <w:spacing w:before="0" w:beforeAutospacing="0" w:after="0" w:afterAutospacing="0"/>
        <w:jc w:val="both"/>
        <w:rPr>
          <w:rFonts w:ascii="Sylfaen" w:hAnsi="Sylfaen"/>
          <w:lang w:val="ka-GE"/>
        </w:rPr>
      </w:pPr>
      <w:r w:rsidRPr="007E6784">
        <w:rPr>
          <w:rFonts w:ascii="Sylfaen" w:hAnsi="Sylfaen"/>
          <w:lang w:val="ka-GE"/>
        </w:rPr>
        <w:t>ამ მუხლით გათვალისწინებული შეზღუდვების აღსრულებაზე კონტროლს ახორციელებენ საქართველოს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 აგრეთვე მუნიციპალიტეტები.</w:t>
      </w:r>
    </w:p>
    <w:p w14:paraId="7FD31D1F" w14:textId="77777777" w:rsidR="005D3E84" w:rsidRPr="007E6784" w:rsidRDefault="005D3E84" w:rsidP="005D3E84">
      <w:pPr>
        <w:pStyle w:val="NormalWeb"/>
        <w:spacing w:before="0" w:beforeAutospacing="0" w:after="0" w:afterAutospacing="0"/>
        <w:ind w:left="360"/>
        <w:jc w:val="both"/>
        <w:rPr>
          <w:rFonts w:ascii="Sylfaen" w:hAnsi="Sylfaen"/>
          <w:lang w:val="ka-GE"/>
        </w:rPr>
      </w:pPr>
    </w:p>
    <w:p w14:paraId="52D39DB2" w14:textId="7188D642" w:rsidR="0033414E" w:rsidRPr="007E6784" w:rsidRDefault="0033414E" w:rsidP="00300698">
      <w:pPr>
        <w:pStyle w:val="NormalWeb"/>
        <w:spacing w:before="0" w:beforeAutospacing="0" w:after="0" w:afterAutospacing="0"/>
        <w:jc w:val="both"/>
        <w:rPr>
          <w:rFonts w:ascii="Sylfaen" w:hAnsi="Sylfaen"/>
          <w:lang w:val="ka-GE"/>
        </w:rPr>
      </w:pPr>
      <w:r w:rsidRPr="007E6784">
        <w:rPr>
          <w:rFonts w:ascii="Sylfaen" w:hAnsi="Sylfaen" w:cs="Sylfaen"/>
          <w:b/>
          <w:bCs/>
          <w:lang w:val="ka-GE"/>
        </w:rPr>
        <w:t>მუხლი</w:t>
      </w:r>
      <w:r w:rsidRPr="007E6784">
        <w:rPr>
          <w:rFonts w:ascii="Sylfaen" w:hAnsi="Sylfaen"/>
          <w:b/>
          <w:bCs/>
          <w:lang w:val="ka-GE"/>
        </w:rPr>
        <w:t xml:space="preserve"> 6. </w:t>
      </w:r>
      <w:r w:rsidRPr="007E6784">
        <w:rPr>
          <w:rFonts w:ascii="Sylfaen" w:hAnsi="Sylfaen" w:cs="Sylfaen"/>
          <w:b/>
          <w:bCs/>
          <w:lang w:val="ka-GE"/>
        </w:rPr>
        <w:t>ეკონომიკური</w:t>
      </w:r>
      <w:r w:rsidRPr="007E6784">
        <w:rPr>
          <w:rFonts w:ascii="Sylfaen" w:hAnsi="Sylfaen"/>
          <w:b/>
          <w:bCs/>
          <w:lang w:val="ka-GE"/>
        </w:rPr>
        <w:t xml:space="preserve"> </w:t>
      </w:r>
      <w:r w:rsidRPr="007E6784">
        <w:rPr>
          <w:rFonts w:ascii="Sylfaen" w:hAnsi="Sylfaen" w:cs="Sylfaen"/>
          <w:b/>
          <w:bCs/>
          <w:lang w:val="ka-GE"/>
        </w:rPr>
        <w:t>საქმიანობის</w:t>
      </w:r>
      <w:r w:rsidRPr="007E6784">
        <w:rPr>
          <w:rFonts w:ascii="Sylfaen" w:hAnsi="Sylfaen"/>
          <w:b/>
          <w:bCs/>
          <w:lang w:val="ka-GE"/>
        </w:rPr>
        <w:t xml:space="preserve"> </w:t>
      </w:r>
      <w:r w:rsidR="00D4788E" w:rsidRPr="007E6784">
        <w:rPr>
          <w:rFonts w:ascii="Sylfaen" w:hAnsi="Sylfaen" w:cs="Sylfaen"/>
          <w:b/>
          <w:bCs/>
          <w:lang w:val="ka-GE"/>
        </w:rPr>
        <w:t>რეგულირება</w:t>
      </w:r>
    </w:p>
    <w:p w14:paraId="654D6248" w14:textId="77777777" w:rsidR="00006653" w:rsidRPr="007E6784" w:rsidRDefault="001A0061" w:rsidP="00300698">
      <w:pPr>
        <w:pStyle w:val="NormalWeb"/>
        <w:numPr>
          <w:ilvl w:val="0"/>
          <w:numId w:val="14"/>
        </w:numPr>
        <w:tabs>
          <w:tab w:val="left" w:pos="450"/>
        </w:tabs>
        <w:spacing w:before="0" w:beforeAutospacing="0" w:after="0" w:afterAutospacing="0"/>
        <w:ind w:left="0" w:firstLine="0"/>
        <w:jc w:val="both"/>
        <w:rPr>
          <w:rFonts w:ascii="Sylfaen" w:hAnsi="Sylfaen" w:cs="Sylfaen"/>
          <w:lang w:val="ka-GE"/>
        </w:rPr>
      </w:pPr>
      <w:r w:rsidRPr="007E6784">
        <w:rPr>
          <w:rFonts w:ascii="Sylfaen" w:hAnsi="Sylfaen" w:cs="Sylfaen"/>
          <w:lang w:val="ka-GE"/>
        </w:rPr>
        <w:t xml:space="preserve">დაშვებულია ყველა ეკონომიკური </w:t>
      </w:r>
      <w:r w:rsidR="00FF2F5E" w:rsidRPr="007E6784">
        <w:rPr>
          <w:rFonts w:ascii="Sylfaen" w:hAnsi="Sylfaen" w:cs="Sylfaen"/>
          <w:lang w:val="ka-GE"/>
        </w:rPr>
        <w:t>საქმიანობა</w:t>
      </w:r>
      <w:r w:rsidRPr="007E6784">
        <w:rPr>
          <w:rFonts w:ascii="Sylfaen" w:hAnsi="Sylfaen" w:cs="Sylfaen"/>
          <w:lang w:val="ka-GE"/>
        </w:rPr>
        <w:t>, გარდა:</w:t>
      </w:r>
    </w:p>
    <w:p w14:paraId="11841787" w14:textId="0E91F613" w:rsidR="00006653" w:rsidRPr="007E6784" w:rsidRDefault="00006653" w:rsidP="00300698">
      <w:pPr>
        <w:pStyle w:val="NormalWeb"/>
        <w:tabs>
          <w:tab w:val="left" w:pos="450"/>
        </w:tabs>
        <w:spacing w:before="0" w:beforeAutospacing="0" w:after="0" w:afterAutospacing="0"/>
        <w:jc w:val="both"/>
        <w:rPr>
          <w:rFonts w:ascii="Sylfaen" w:hAnsi="Sylfaen" w:cs="Sylfaen"/>
          <w:lang w:val="ka-GE"/>
        </w:rPr>
      </w:pPr>
      <w:r w:rsidRPr="007E6784">
        <w:rPr>
          <w:rFonts w:ascii="Sylfaen" w:hAnsi="Sylfaen" w:cs="Sylfaen"/>
          <w:lang w:val="ka-GE"/>
        </w:rPr>
        <w:t xml:space="preserve">ა) რესტორანში, ბარში, კაფესა და ნებისმიერი სახის სასადილოში მომხმარებლის ადგილზე </w:t>
      </w:r>
      <w:r w:rsidR="004D00AF" w:rsidRPr="007E6784">
        <w:rPr>
          <w:rFonts w:ascii="Sylfaen" w:hAnsi="Sylfaen" w:cs="Sylfaen"/>
          <w:lang w:val="ka-GE"/>
        </w:rPr>
        <w:t xml:space="preserve">კვების </w:t>
      </w:r>
      <w:r w:rsidR="00FF0D81" w:rsidRPr="007E6784">
        <w:rPr>
          <w:rFonts w:ascii="Sylfaen" w:hAnsi="Sylfaen" w:cs="Sylfaen"/>
          <w:lang w:val="ka-GE"/>
        </w:rPr>
        <w:t>მომსახურებისა;</w:t>
      </w:r>
    </w:p>
    <w:p w14:paraId="13875656" w14:textId="608B42D3" w:rsidR="00006653" w:rsidRPr="007E6784" w:rsidRDefault="00006653" w:rsidP="00300698">
      <w:pPr>
        <w:pStyle w:val="NormalWeb"/>
        <w:tabs>
          <w:tab w:val="left" w:pos="450"/>
        </w:tabs>
        <w:spacing w:before="0" w:beforeAutospacing="0" w:after="0" w:afterAutospacing="0"/>
        <w:jc w:val="both"/>
        <w:rPr>
          <w:rFonts w:ascii="Sylfaen" w:hAnsi="Sylfaen" w:cs="Sylfaen"/>
          <w:lang w:val="ka-GE"/>
        </w:rPr>
      </w:pPr>
      <w:r w:rsidRPr="007E6784">
        <w:rPr>
          <w:rFonts w:ascii="Sylfaen" w:hAnsi="Sylfaen" w:cs="Sylfaen"/>
          <w:lang w:val="ka-GE"/>
        </w:rPr>
        <w:t xml:space="preserve">ბ) ტანსაცმლითა და ფეხსაცმლით </w:t>
      </w:r>
      <w:r w:rsidR="00966C4B" w:rsidRPr="007E6784">
        <w:rPr>
          <w:rFonts w:ascii="Sylfaen" w:hAnsi="Sylfaen" w:cs="Sylfaen"/>
          <w:lang w:val="ka-GE"/>
        </w:rPr>
        <w:t>ვაჭრობისა</w:t>
      </w:r>
      <w:r w:rsidRPr="007E6784">
        <w:rPr>
          <w:rFonts w:ascii="Sylfaen" w:hAnsi="Sylfaen" w:cs="Sylfaen"/>
          <w:lang w:val="ka-GE"/>
        </w:rPr>
        <w:t xml:space="preserve">; </w:t>
      </w:r>
    </w:p>
    <w:p w14:paraId="4A07CEE0" w14:textId="463F8C9E" w:rsidR="00006653" w:rsidRPr="007E6784" w:rsidRDefault="00006653" w:rsidP="00300698">
      <w:pPr>
        <w:pStyle w:val="NormalWeb"/>
        <w:tabs>
          <w:tab w:val="left" w:pos="450"/>
        </w:tabs>
        <w:spacing w:before="0" w:beforeAutospacing="0" w:after="0" w:afterAutospacing="0"/>
        <w:jc w:val="both"/>
        <w:rPr>
          <w:rFonts w:ascii="Sylfaen" w:hAnsi="Sylfaen" w:cs="Sylfaen"/>
          <w:lang w:val="ka-GE"/>
        </w:rPr>
      </w:pPr>
      <w:r w:rsidRPr="007E6784">
        <w:rPr>
          <w:rFonts w:ascii="Sylfaen" w:hAnsi="Sylfaen" w:cs="Sylfaen"/>
          <w:lang w:val="ka-GE"/>
        </w:rPr>
        <w:t>გ) სავაჭრო ცენტრებისა (ე. წ. მოლები) და ბაზრობების ფუნქციონირებ</w:t>
      </w:r>
      <w:r w:rsidR="00966C4B" w:rsidRPr="007E6784">
        <w:rPr>
          <w:rFonts w:ascii="Sylfaen" w:hAnsi="Sylfaen" w:cs="Sylfaen"/>
          <w:lang w:val="ka-GE"/>
        </w:rPr>
        <w:t>ისა</w:t>
      </w:r>
      <w:r w:rsidRPr="007E6784">
        <w:rPr>
          <w:rFonts w:ascii="Sylfaen" w:hAnsi="Sylfaen" w:cs="Sylfaen"/>
          <w:lang w:val="ka-GE"/>
        </w:rPr>
        <w:t>;</w:t>
      </w:r>
    </w:p>
    <w:p w14:paraId="2898329B" w14:textId="68A549F2" w:rsidR="00006653" w:rsidRPr="007E6784" w:rsidRDefault="00006653" w:rsidP="00300698">
      <w:pPr>
        <w:pStyle w:val="NormalWeb"/>
        <w:tabs>
          <w:tab w:val="left" w:pos="450"/>
        </w:tabs>
        <w:spacing w:before="0" w:beforeAutospacing="0" w:after="0" w:afterAutospacing="0"/>
        <w:jc w:val="both"/>
        <w:rPr>
          <w:rFonts w:ascii="Sylfaen" w:hAnsi="Sylfaen" w:cs="Sylfaen"/>
          <w:lang w:val="ka-GE"/>
        </w:rPr>
      </w:pPr>
      <w:r w:rsidRPr="007E6784">
        <w:rPr>
          <w:rFonts w:ascii="Sylfaen" w:hAnsi="Sylfaen" w:cs="Sylfaen"/>
          <w:lang w:val="ka-GE"/>
        </w:rPr>
        <w:t>დ) სპორტული, კულტურული და გასართობი ღონისძიებების ორგანიზება/ჩატარებ</w:t>
      </w:r>
      <w:r w:rsidR="00966C4B" w:rsidRPr="007E6784">
        <w:rPr>
          <w:rFonts w:ascii="Sylfaen" w:hAnsi="Sylfaen" w:cs="Sylfaen"/>
          <w:lang w:val="ka-GE"/>
        </w:rPr>
        <w:t>ისა</w:t>
      </w:r>
      <w:r w:rsidRPr="007E6784">
        <w:rPr>
          <w:rFonts w:ascii="Sylfaen" w:hAnsi="Sylfaen" w:cs="Sylfaen"/>
          <w:lang w:val="ka-GE"/>
        </w:rPr>
        <w:t>;</w:t>
      </w:r>
    </w:p>
    <w:p w14:paraId="740AA0AB" w14:textId="1034B2F3" w:rsidR="00966C4B" w:rsidRPr="007E6784" w:rsidRDefault="00006653" w:rsidP="00300698">
      <w:pPr>
        <w:pStyle w:val="NormalWeb"/>
        <w:tabs>
          <w:tab w:val="left" w:pos="450"/>
        </w:tabs>
        <w:spacing w:before="0" w:beforeAutospacing="0" w:after="0" w:afterAutospacing="0"/>
        <w:jc w:val="both"/>
        <w:rPr>
          <w:rFonts w:ascii="Sylfaen" w:hAnsi="Sylfaen" w:cs="Sylfaen"/>
          <w:lang w:val="ka-GE"/>
        </w:rPr>
      </w:pPr>
      <w:r w:rsidRPr="007E6784">
        <w:rPr>
          <w:rFonts w:ascii="Sylfaen" w:hAnsi="Sylfaen" w:cs="Sylfaen"/>
          <w:lang w:val="ka-GE"/>
        </w:rPr>
        <w:t>დ) სპორტულ-გამაჯანსაღებელ</w:t>
      </w:r>
      <w:r w:rsidR="00086BB7" w:rsidRPr="007E6784">
        <w:rPr>
          <w:rFonts w:ascii="Sylfaen" w:hAnsi="Sylfaen" w:cs="Sylfaen"/>
          <w:lang w:val="ka-GE"/>
        </w:rPr>
        <w:t>ი</w:t>
      </w:r>
      <w:r w:rsidRPr="007E6784">
        <w:rPr>
          <w:rFonts w:ascii="Sylfaen" w:hAnsi="Sylfaen" w:cs="Sylfaen"/>
          <w:lang w:val="ka-GE"/>
        </w:rPr>
        <w:t xml:space="preserve"> პროცედურა/აქტივობებ</w:t>
      </w:r>
      <w:r w:rsidR="00966C4B" w:rsidRPr="007E6784">
        <w:rPr>
          <w:rFonts w:ascii="Sylfaen" w:hAnsi="Sylfaen" w:cs="Sylfaen"/>
          <w:lang w:val="ka-GE"/>
        </w:rPr>
        <w:t>ისა</w:t>
      </w:r>
      <w:r w:rsidRPr="007E6784">
        <w:rPr>
          <w:rFonts w:ascii="Sylfaen" w:hAnsi="Sylfaen" w:cs="Sylfaen"/>
          <w:lang w:val="ka-GE"/>
        </w:rPr>
        <w:t>.</w:t>
      </w:r>
    </w:p>
    <w:p w14:paraId="285A8629" w14:textId="34F2D066" w:rsidR="001A0061" w:rsidRPr="007E6784" w:rsidRDefault="00966C4B" w:rsidP="00300698">
      <w:pPr>
        <w:pStyle w:val="NormalWeb"/>
        <w:numPr>
          <w:ilvl w:val="0"/>
          <w:numId w:val="14"/>
        </w:numPr>
        <w:tabs>
          <w:tab w:val="left" w:pos="450"/>
        </w:tabs>
        <w:spacing w:before="0" w:beforeAutospacing="0" w:after="0" w:afterAutospacing="0"/>
        <w:ind w:left="0" w:firstLine="0"/>
        <w:jc w:val="both"/>
        <w:rPr>
          <w:rFonts w:ascii="Sylfaen" w:hAnsi="Sylfaen"/>
          <w:lang w:val="ka-GE"/>
        </w:rPr>
      </w:pPr>
      <w:r w:rsidRPr="007E6784">
        <w:rPr>
          <w:rFonts w:ascii="Sylfaen" w:hAnsi="Sylfaen" w:cs="Sylfaen"/>
          <w:lang w:val="ka-GE"/>
        </w:rPr>
        <w:t>ამ მუხლის პირველი პუნქტის „გ“ ქვეპუნქტი არ ეხება ღია ტიპის აგრარული ბაზრების/ბაზრობების საქმიანობას.</w:t>
      </w:r>
      <w:r w:rsidR="007E5CF7" w:rsidRPr="007E6784">
        <w:rPr>
          <w:rFonts w:ascii="Sylfaen" w:hAnsi="Sylfaen" w:cs="Sylfaen"/>
          <w:lang w:val="ka-GE"/>
        </w:rPr>
        <w:t xml:space="preserve"> </w:t>
      </w:r>
    </w:p>
    <w:p w14:paraId="3C4C9B16" w14:textId="4271F1EA" w:rsidR="004368AA" w:rsidRPr="007E6784" w:rsidRDefault="00E62D10" w:rsidP="00300698">
      <w:pPr>
        <w:pStyle w:val="NormalWeb"/>
        <w:numPr>
          <w:ilvl w:val="0"/>
          <w:numId w:val="14"/>
        </w:numPr>
        <w:tabs>
          <w:tab w:val="left" w:pos="450"/>
        </w:tabs>
        <w:spacing w:before="0" w:beforeAutospacing="0" w:after="0" w:afterAutospacing="0"/>
        <w:ind w:left="0" w:firstLine="0"/>
        <w:jc w:val="both"/>
        <w:rPr>
          <w:rFonts w:ascii="Sylfaen" w:hAnsi="Sylfaen"/>
          <w:lang w:val="ka-GE"/>
        </w:rPr>
      </w:pPr>
      <w:r w:rsidRPr="007E6784">
        <w:rPr>
          <w:rFonts w:ascii="Sylfaen" w:hAnsi="Sylfaen" w:cs="Sylfaen"/>
          <w:lang w:val="ka-GE"/>
        </w:rPr>
        <w:t>ო</w:t>
      </w:r>
      <w:r w:rsidR="004368AA" w:rsidRPr="007E6784">
        <w:rPr>
          <w:rFonts w:ascii="Sylfaen" w:hAnsi="Sylfaen" w:cs="Sylfaen"/>
          <w:lang w:val="ka-GE"/>
        </w:rPr>
        <w:t>ბიექტები</w:t>
      </w:r>
      <w:r w:rsidR="004368AA" w:rsidRPr="007E6784">
        <w:rPr>
          <w:rFonts w:ascii="Sylfaen" w:hAnsi="Sylfaen"/>
          <w:lang w:val="ka-GE"/>
        </w:rPr>
        <w:t xml:space="preserve">, </w:t>
      </w:r>
      <w:r w:rsidR="004368AA" w:rsidRPr="007E6784">
        <w:rPr>
          <w:rFonts w:ascii="Sylfaen" w:hAnsi="Sylfaen" w:cs="Sylfaen"/>
          <w:lang w:val="ka-GE"/>
        </w:rPr>
        <w:t>რომლებიც</w:t>
      </w:r>
      <w:r w:rsidR="004368AA" w:rsidRPr="007E6784">
        <w:rPr>
          <w:rFonts w:ascii="Sylfaen" w:hAnsi="Sylfaen"/>
          <w:lang w:val="ka-GE"/>
        </w:rPr>
        <w:t xml:space="preserve"> </w:t>
      </w:r>
      <w:r w:rsidR="004368AA" w:rsidRPr="007E6784">
        <w:rPr>
          <w:rFonts w:ascii="Sylfaen" w:hAnsi="Sylfaen" w:cs="Sylfaen"/>
          <w:lang w:val="ka-GE"/>
        </w:rPr>
        <w:t>აწარმოებენ</w:t>
      </w:r>
      <w:r w:rsidR="004368AA" w:rsidRPr="007E6784">
        <w:rPr>
          <w:rFonts w:ascii="Sylfaen" w:hAnsi="Sylfaen"/>
          <w:lang w:val="ka-GE"/>
        </w:rPr>
        <w:t>/</w:t>
      </w:r>
      <w:r w:rsidR="004368AA" w:rsidRPr="007E6784">
        <w:rPr>
          <w:rFonts w:ascii="Sylfaen" w:hAnsi="Sylfaen" w:cs="Sylfaen"/>
          <w:lang w:val="ka-GE"/>
        </w:rPr>
        <w:t>გადაამუშავებენ</w:t>
      </w:r>
      <w:r w:rsidR="004368AA" w:rsidRPr="007E6784">
        <w:rPr>
          <w:rFonts w:ascii="Sylfaen" w:hAnsi="Sylfaen"/>
          <w:lang w:val="ka-GE"/>
        </w:rPr>
        <w:t xml:space="preserve"> </w:t>
      </w:r>
      <w:r w:rsidR="004368AA" w:rsidRPr="007E6784">
        <w:rPr>
          <w:rFonts w:ascii="Sylfaen" w:hAnsi="Sylfaen" w:cs="Sylfaen"/>
          <w:lang w:val="ka-GE"/>
        </w:rPr>
        <w:t>სურსათს</w:t>
      </w:r>
      <w:r w:rsidR="004368AA" w:rsidRPr="007E6784">
        <w:rPr>
          <w:rFonts w:ascii="Sylfaen" w:hAnsi="Sylfaen"/>
          <w:lang w:val="ka-GE"/>
        </w:rPr>
        <w:t xml:space="preserve">, </w:t>
      </w:r>
      <w:r w:rsidR="004368AA" w:rsidRPr="007E6784">
        <w:rPr>
          <w:rFonts w:ascii="Sylfaen" w:hAnsi="Sylfaen" w:cs="Sylfaen"/>
          <w:lang w:val="ka-GE"/>
        </w:rPr>
        <w:t>ვალდებულნი</w:t>
      </w:r>
      <w:r w:rsidR="004368AA" w:rsidRPr="007E6784">
        <w:rPr>
          <w:rFonts w:ascii="Sylfaen" w:hAnsi="Sylfaen"/>
          <w:lang w:val="ka-GE"/>
        </w:rPr>
        <w:t xml:space="preserve"> </w:t>
      </w:r>
      <w:r w:rsidR="004368AA" w:rsidRPr="007E6784">
        <w:rPr>
          <w:rFonts w:ascii="Sylfaen" w:hAnsi="Sylfaen" w:cs="Sylfaen"/>
          <w:lang w:val="ka-GE"/>
        </w:rPr>
        <w:t>არიან</w:t>
      </w:r>
      <w:r w:rsidR="004368AA" w:rsidRPr="007E6784">
        <w:rPr>
          <w:rFonts w:ascii="Sylfaen" w:hAnsi="Sylfaen"/>
          <w:lang w:val="ka-GE"/>
        </w:rPr>
        <w:t xml:space="preserve">, </w:t>
      </w:r>
      <w:r w:rsidR="004368AA" w:rsidRPr="007E6784">
        <w:rPr>
          <w:rFonts w:ascii="Sylfaen" w:hAnsi="Sylfaen" w:cs="Sylfaen"/>
          <w:lang w:val="ka-GE"/>
        </w:rPr>
        <w:t>დაიცვან</w:t>
      </w:r>
      <w:r w:rsidR="004368AA" w:rsidRPr="007E6784">
        <w:rPr>
          <w:rFonts w:ascii="Sylfaen" w:hAnsi="Sylfaen"/>
          <w:lang w:val="ka-GE"/>
        </w:rPr>
        <w:t xml:space="preserve"> </w:t>
      </w:r>
      <w:r w:rsidR="004368AA" w:rsidRPr="007E6784">
        <w:rPr>
          <w:rFonts w:ascii="Sylfaen" w:hAnsi="Sylfaen" w:cs="Sylfaen"/>
          <w:lang w:val="ka-GE"/>
        </w:rPr>
        <w:t>შემდეგი</w:t>
      </w:r>
      <w:r w:rsidR="004368AA" w:rsidRPr="007E6784">
        <w:rPr>
          <w:rFonts w:ascii="Sylfaen" w:hAnsi="Sylfaen"/>
          <w:lang w:val="ka-GE"/>
        </w:rPr>
        <w:t xml:space="preserve"> </w:t>
      </w:r>
      <w:r w:rsidR="004368AA" w:rsidRPr="007E6784">
        <w:rPr>
          <w:rFonts w:ascii="Sylfaen" w:hAnsi="Sylfaen" w:cs="Sylfaen"/>
          <w:lang w:val="ka-GE"/>
        </w:rPr>
        <w:t>პირობები</w:t>
      </w:r>
      <w:r w:rsidR="004368AA" w:rsidRPr="007E6784">
        <w:rPr>
          <w:rFonts w:ascii="Sylfaen" w:hAnsi="Sylfaen"/>
          <w:lang w:val="ka-GE"/>
        </w:rPr>
        <w:t xml:space="preserve">: </w:t>
      </w:r>
    </w:p>
    <w:p w14:paraId="61E67F78"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ა</w:t>
      </w:r>
      <w:r w:rsidRPr="007E6784">
        <w:rPr>
          <w:rFonts w:ascii="Sylfaen" w:hAnsi="Sylfaen"/>
          <w:lang w:val="ka-GE"/>
        </w:rPr>
        <w:t xml:space="preserve">) </w:t>
      </w:r>
      <w:r w:rsidRPr="007E6784">
        <w:rPr>
          <w:rFonts w:ascii="Sylfaen" w:hAnsi="Sylfaen" w:cs="Sylfaen"/>
          <w:lang w:val="ka-GE"/>
        </w:rPr>
        <w:t>სურსათის</w:t>
      </w:r>
      <w:r w:rsidRPr="007E6784">
        <w:rPr>
          <w:rFonts w:ascii="Sylfaen" w:hAnsi="Sylfaen"/>
          <w:lang w:val="ka-GE"/>
        </w:rPr>
        <w:t xml:space="preserve"> </w:t>
      </w:r>
      <w:r w:rsidRPr="007E6784">
        <w:rPr>
          <w:rFonts w:ascii="Sylfaen" w:hAnsi="Sylfaen" w:cs="Sylfaen"/>
          <w:lang w:val="ka-GE"/>
        </w:rPr>
        <w:t>გაციების</w:t>
      </w:r>
      <w:r w:rsidRPr="007E6784">
        <w:rPr>
          <w:rFonts w:ascii="Sylfaen" w:hAnsi="Sylfaen"/>
          <w:lang w:val="ka-GE"/>
        </w:rPr>
        <w:t xml:space="preserve">, </w:t>
      </w:r>
      <w:r w:rsidRPr="007E6784">
        <w:rPr>
          <w:rFonts w:ascii="Sylfaen" w:hAnsi="Sylfaen" w:cs="Sylfaen"/>
          <w:lang w:val="ka-GE"/>
        </w:rPr>
        <w:t>გაყინვის</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თერმული</w:t>
      </w:r>
      <w:r w:rsidRPr="007E6784">
        <w:rPr>
          <w:rFonts w:ascii="Sylfaen" w:hAnsi="Sylfaen"/>
          <w:lang w:val="ka-GE"/>
        </w:rPr>
        <w:t xml:space="preserve"> </w:t>
      </w:r>
      <w:r w:rsidRPr="007E6784">
        <w:rPr>
          <w:rFonts w:ascii="Sylfaen" w:hAnsi="Sylfaen" w:cs="Sylfaen"/>
          <w:lang w:val="ka-GE"/>
        </w:rPr>
        <w:t>დამუშავების</w:t>
      </w:r>
      <w:r w:rsidRPr="007E6784">
        <w:rPr>
          <w:rFonts w:ascii="Sylfaen" w:hAnsi="Sylfaen"/>
          <w:lang w:val="ka-GE"/>
        </w:rPr>
        <w:t xml:space="preserve"> </w:t>
      </w:r>
      <w:r w:rsidRPr="007E6784">
        <w:rPr>
          <w:rFonts w:ascii="Sylfaen" w:hAnsi="Sylfaen" w:cs="Sylfaen"/>
          <w:lang w:val="ka-GE"/>
        </w:rPr>
        <w:t>დროს</w:t>
      </w:r>
      <w:r w:rsidRPr="007E6784">
        <w:rPr>
          <w:rFonts w:ascii="Sylfaen" w:hAnsi="Sylfaen"/>
          <w:lang w:val="ka-GE"/>
        </w:rPr>
        <w:t xml:space="preserve"> </w:t>
      </w:r>
      <w:r w:rsidRPr="007E6784">
        <w:rPr>
          <w:rFonts w:ascii="Sylfaen" w:hAnsi="Sylfaen" w:cs="Sylfaen"/>
          <w:lang w:val="ka-GE"/>
        </w:rPr>
        <w:t>მკაცრად</w:t>
      </w:r>
      <w:r w:rsidRPr="007E6784">
        <w:rPr>
          <w:rFonts w:ascii="Sylfaen" w:hAnsi="Sylfaen"/>
          <w:lang w:val="ka-GE"/>
        </w:rPr>
        <w:t xml:space="preserve"> </w:t>
      </w:r>
      <w:r w:rsidRPr="007E6784">
        <w:rPr>
          <w:rFonts w:ascii="Sylfaen" w:hAnsi="Sylfaen" w:cs="Sylfaen"/>
          <w:lang w:val="ka-GE"/>
        </w:rPr>
        <w:t>იქნეს</w:t>
      </w:r>
      <w:r w:rsidRPr="007E6784">
        <w:rPr>
          <w:rFonts w:ascii="Sylfaen" w:hAnsi="Sylfaen"/>
          <w:lang w:val="ka-GE"/>
        </w:rPr>
        <w:t xml:space="preserve"> </w:t>
      </w:r>
      <w:r w:rsidRPr="007E6784">
        <w:rPr>
          <w:rFonts w:ascii="Sylfaen" w:hAnsi="Sylfaen" w:cs="Sylfaen"/>
          <w:lang w:val="ka-GE"/>
        </w:rPr>
        <w:t>დაცული</w:t>
      </w:r>
      <w:r w:rsidRPr="007E6784">
        <w:rPr>
          <w:rFonts w:ascii="Sylfaen" w:hAnsi="Sylfaen"/>
          <w:lang w:val="ka-GE"/>
        </w:rPr>
        <w:t xml:space="preserve"> </w:t>
      </w:r>
      <w:r w:rsidRPr="007E6784">
        <w:rPr>
          <w:rFonts w:ascii="Sylfaen" w:hAnsi="Sylfaen" w:cs="Sylfaen"/>
          <w:lang w:val="ka-GE"/>
        </w:rPr>
        <w:t>ტემპერატურული</w:t>
      </w:r>
      <w:r w:rsidRPr="007E6784">
        <w:rPr>
          <w:rFonts w:ascii="Sylfaen" w:hAnsi="Sylfaen"/>
          <w:lang w:val="ka-GE"/>
        </w:rPr>
        <w:t xml:space="preserve"> </w:t>
      </w:r>
      <w:r w:rsidRPr="007E6784">
        <w:rPr>
          <w:rFonts w:ascii="Sylfaen" w:hAnsi="Sylfaen" w:cs="Sylfaen"/>
          <w:lang w:val="ka-GE"/>
        </w:rPr>
        <w:t>რეჟიმები</w:t>
      </w:r>
      <w:r w:rsidRPr="007E6784">
        <w:rPr>
          <w:rFonts w:ascii="Sylfaen" w:hAnsi="Sylfaen"/>
          <w:lang w:val="ka-GE"/>
        </w:rPr>
        <w:t xml:space="preserve">; </w:t>
      </w:r>
    </w:p>
    <w:p w14:paraId="62B50EAF" w14:textId="53DCBF8D"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ბ</w:t>
      </w:r>
      <w:r w:rsidRPr="007E6784">
        <w:rPr>
          <w:rFonts w:ascii="Sylfaen" w:hAnsi="Sylfaen"/>
          <w:lang w:val="ka-GE"/>
        </w:rPr>
        <w:t xml:space="preserve">) </w:t>
      </w:r>
      <w:r w:rsidRPr="007E6784">
        <w:rPr>
          <w:rFonts w:ascii="Sylfaen" w:hAnsi="Sylfaen" w:cs="Sylfaen"/>
          <w:lang w:val="ka-GE"/>
        </w:rPr>
        <w:t>პერსონალის</w:t>
      </w:r>
      <w:r w:rsidRPr="007E6784">
        <w:rPr>
          <w:rFonts w:ascii="Sylfaen" w:hAnsi="Sylfaen"/>
          <w:lang w:val="ka-GE"/>
        </w:rPr>
        <w:t xml:space="preserve"> </w:t>
      </w:r>
      <w:r w:rsidRPr="007E6784">
        <w:rPr>
          <w:rFonts w:ascii="Sylfaen" w:hAnsi="Sylfaen" w:cs="Sylfaen"/>
          <w:lang w:val="ka-GE"/>
        </w:rPr>
        <w:t>მიერ</w:t>
      </w:r>
      <w:r w:rsidRPr="007E6784">
        <w:rPr>
          <w:rFonts w:ascii="Sylfaen" w:hAnsi="Sylfaen"/>
          <w:lang w:val="ka-GE"/>
        </w:rPr>
        <w:t xml:space="preserve"> </w:t>
      </w:r>
      <w:r w:rsidRPr="007E6784">
        <w:rPr>
          <w:rFonts w:ascii="Sylfaen" w:hAnsi="Sylfaen" w:cs="Sylfaen"/>
          <w:lang w:val="ka-GE"/>
        </w:rPr>
        <w:t>გამოყენებულ</w:t>
      </w:r>
      <w:r w:rsidRPr="007E6784">
        <w:rPr>
          <w:rFonts w:ascii="Sylfaen" w:hAnsi="Sylfaen"/>
          <w:lang w:val="ka-GE"/>
        </w:rPr>
        <w:t xml:space="preserve"> </w:t>
      </w:r>
      <w:r w:rsidRPr="007E6784">
        <w:rPr>
          <w:rFonts w:ascii="Sylfaen" w:hAnsi="Sylfaen" w:cs="Sylfaen"/>
          <w:lang w:val="ka-GE"/>
        </w:rPr>
        <w:t>იქნეს</w:t>
      </w:r>
      <w:r w:rsidRPr="007E6784">
        <w:rPr>
          <w:rFonts w:ascii="Sylfaen" w:hAnsi="Sylfaen"/>
          <w:lang w:val="ka-GE"/>
        </w:rPr>
        <w:t xml:space="preserve"> </w:t>
      </w:r>
      <w:r w:rsidRPr="007E6784">
        <w:rPr>
          <w:rFonts w:ascii="Sylfaen" w:hAnsi="Sylfaen" w:cs="Sylfaen"/>
          <w:lang w:val="ka-GE"/>
        </w:rPr>
        <w:t>პირბადე</w:t>
      </w:r>
      <w:r w:rsidRPr="007E6784">
        <w:rPr>
          <w:rFonts w:ascii="Sylfaen" w:hAnsi="Sylfaen"/>
          <w:lang w:val="ka-GE"/>
        </w:rPr>
        <w:t xml:space="preserve">, </w:t>
      </w:r>
      <w:r w:rsidRPr="007E6784">
        <w:rPr>
          <w:rFonts w:ascii="Sylfaen" w:hAnsi="Sylfaen" w:cs="Sylfaen"/>
          <w:lang w:val="ka-GE"/>
        </w:rPr>
        <w:t>თავსაბურავი</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ხელთათმანი</w:t>
      </w:r>
      <w:r w:rsidRPr="007E6784">
        <w:rPr>
          <w:rFonts w:ascii="Sylfaen" w:hAnsi="Sylfaen"/>
          <w:lang w:val="ka-GE"/>
        </w:rPr>
        <w:t xml:space="preserve">; </w:t>
      </w:r>
    </w:p>
    <w:p w14:paraId="57014596"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გ</w:t>
      </w:r>
      <w:r w:rsidRPr="007E6784">
        <w:rPr>
          <w:rFonts w:ascii="Sylfaen" w:hAnsi="Sylfaen"/>
          <w:lang w:val="ka-GE"/>
        </w:rPr>
        <w:t xml:space="preserve">) </w:t>
      </w:r>
      <w:r w:rsidRPr="007E6784">
        <w:rPr>
          <w:rFonts w:ascii="Sylfaen" w:hAnsi="Sylfaen" w:cs="Sylfaen"/>
          <w:lang w:val="ka-GE"/>
        </w:rPr>
        <w:t>პერსონალის</w:t>
      </w:r>
      <w:r w:rsidRPr="007E6784">
        <w:rPr>
          <w:rFonts w:ascii="Sylfaen" w:hAnsi="Sylfaen"/>
          <w:lang w:val="ka-GE"/>
        </w:rPr>
        <w:t xml:space="preserve"> </w:t>
      </w:r>
      <w:r w:rsidRPr="007E6784">
        <w:rPr>
          <w:rFonts w:ascii="Sylfaen" w:hAnsi="Sylfaen" w:cs="Sylfaen"/>
          <w:lang w:val="ka-GE"/>
        </w:rPr>
        <w:t>მიერ</w:t>
      </w:r>
      <w:r w:rsidRPr="007E6784">
        <w:rPr>
          <w:rFonts w:ascii="Sylfaen" w:hAnsi="Sylfaen"/>
          <w:lang w:val="ka-GE"/>
        </w:rPr>
        <w:t xml:space="preserve"> </w:t>
      </w:r>
      <w:r w:rsidRPr="007E6784">
        <w:rPr>
          <w:rFonts w:ascii="Sylfaen" w:hAnsi="Sylfaen" w:cs="Sylfaen"/>
          <w:lang w:val="ka-GE"/>
        </w:rPr>
        <w:t>ხელების</w:t>
      </w:r>
      <w:r w:rsidRPr="007E6784">
        <w:rPr>
          <w:rFonts w:ascii="Sylfaen" w:hAnsi="Sylfaen"/>
          <w:lang w:val="ka-GE"/>
        </w:rPr>
        <w:t xml:space="preserve"> </w:t>
      </w:r>
      <w:r w:rsidRPr="007E6784">
        <w:rPr>
          <w:rFonts w:ascii="Sylfaen" w:hAnsi="Sylfaen" w:cs="Sylfaen"/>
          <w:lang w:val="ka-GE"/>
        </w:rPr>
        <w:t>დაბანა</w:t>
      </w:r>
      <w:r w:rsidRPr="007E6784">
        <w:rPr>
          <w:rFonts w:ascii="Sylfaen" w:hAnsi="Sylfaen"/>
          <w:lang w:val="ka-GE"/>
        </w:rPr>
        <w:t xml:space="preserve"> </w:t>
      </w:r>
      <w:r w:rsidRPr="007E6784">
        <w:rPr>
          <w:rFonts w:ascii="Sylfaen" w:hAnsi="Sylfaen" w:cs="Sylfaen"/>
          <w:lang w:val="ka-GE"/>
        </w:rPr>
        <w:t>მოხდეს</w:t>
      </w:r>
      <w:r w:rsidRPr="007E6784">
        <w:rPr>
          <w:rFonts w:ascii="Sylfaen" w:hAnsi="Sylfaen"/>
          <w:lang w:val="ka-GE"/>
        </w:rPr>
        <w:t xml:space="preserve"> </w:t>
      </w:r>
      <w:r w:rsidRPr="007E6784">
        <w:rPr>
          <w:rFonts w:ascii="Sylfaen" w:hAnsi="Sylfaen" w:cs="Sylfaen"/>
          <w:lang w:val="ka-GE"/>
        </w:rPr>
        <w:t>ხშირად</w:t>
      </w:r>
      <w:r w:rsidRPr="007E6784">
        <w:rPr>
          <w:rFonts w:ascii="Sylfaen" w:hAnsi="Sylfaen"/>
          <w:lang w:val="ka-GE"/>
        </w:rPr>
        <w:t xml:space="preserve">, </w:t>
      </w:r>
      <w:r w:rsidRPr="007E6784">
        <w:rPr>
          <w:rFonts w:ascii="Sylfaen" w:hAnsi="Sylfaen" w:cs="Sylfaen"/>
          <w:lang w:val="ka-GE"/>
        </w:rPr>
        <w:t>თხევადი</w:t>
      </w:r>
      <w:r w:rsidRPr="007E6784">
        <w:rPr>
          <w:rFonts w:ascii="Sylfaen" w:hAnsi="Sylfaen"/>
          <w:lang w:val="ka-GE"/>
        </w:rPr>
        <w:t xml:space="preserve"> </w:t>
      </w:r>
      <w:r w:rsidRPr="007E6784">
        <w:rPr>
          <w:rFonts w:ascii="Sylfaen" w:hAnsi="Sylfaen" w:cs="Sylfaen"/>
          <w:lang w:val="ka-GE"/>
        </w:rPr>
        <w:t>საპნით</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წყლით</w:t>
      </w:r>
      <w:r w:rsidRPr="007E6784">
        <w:rPr>
          <w:rFonts w:ascii="Sylfaen" w:hAnsi="Sylfaen"/>
          <w:lang w:val="ka-GE"/>
        </w:rPr>
        <w:t xml:space="preserve">; </w:t>
      </w:r>
      <w:r w:rsidRPr="007E6784">
        <w:rPr>
          <w:rFonts w:ascii="Sylfaen" w:hAnsi="Sylfaen" w:cs="Sylfaen"/>
          <w:lang w:val="ka-GE"/>
        </w:rPr>
        <w:t>ერთჯერადი</w:t>
      </w:r>
      <w:r w:rsidRPr="007E6784">
        <w:rPr>
          <w:rFonts w:ascii="Sylfaen" w:hAnsi="Sylfaen"/>
          <w:lang w:val="ka-GE"/>
        </w:rPr>
        <w:t xml:space="preserve"> </w:t>
      </w:r>
      <w:r w:rsidRPr="007E6784">
        <w:rPr>
          <w:rFonts w:ascii="Sylfaen" w:hAnsi="Sylfaen" w:cs="Sylfaen"/>
          <w:lang w:val="ka-GE"/>
        </w:rPr>
        <w:t>ხელსახოცით</w:t>
      </w:r>
      <w:r w:rsidRPr="007E6784">
        <w:rPr>
          <w:rFonts w:ascii="Sylfaen" w:hAnsi="Sylfaen"/>
          <w:lang w:val="ka-GE"/>
        </w:rPr>
        <w:t xml:space="preserve"> </w:t>
      </w:r>
      <w:r w:rsidRPr="007E6784">
        <w:rPr>
          <w:rFonts w:ascii="Sylfaen" w:hAnsi="Sylfaen" w:cs="Sylfaen"/>
          <w:lang w:val="ka-GE"/>
        </w:rPr>
        <w:t>ხელის</w:t>
      </w:r>
      <w:r w:rsidRPr="007E6784">
        <w:rPr>
          <w:rFonts w:ascii="Sylfaen" w:hAnsi="Sylfaen"/>
          <w:lang w:val="ka-GE"/>
        </w:rPr>
        <w:t xml:space="preserve"> </w:t>
      </w:r>
      <w:r w:rsidRPr="007E6784">
        <w:rPr>
          <w:rFonts w:ascii="Sylfaen" w:hAnsi="Sylfaen" w:cs="Sylfaen"/>
          <w:lang w:val="ka-GE"/>
        </w:rPr>
        <w:t>გამშრალების</w:t>
      </w:r>
      <w:r w:rsidRPr="007E6784">
        <w:rPr>
          <w:rFonts w:ascii="Sylfaen" w:hAnsi="Sylfaen"/>
          <w:lang w:val="ka-GE"/>
        </w:rPr>
        <w:t xml:space="preserve"> </w:t>
      </w:r>
      <w:r w:rsidRPr="007E6784">
        <w:rPr>
          <w:rFonts w:ascii="Sylfaen" w:hAnsi="Sylfaen" w:cs="Sylfaen"/>
          <w:lang w:val="ka-GE"/>
        </w:rPr>
        <w:t>შემდეგ</w:t>
      </w:r>
      <w:r w:rsidRPr="007E6784">
        <w:rPr>
          <w:rFonts w:ascii="Sylfaen" w:hAnsi="Sylfaen"/>
          <w:lang w:val="ka-GE"/>
        </w:rPr>
        <w:t xml:space="preserve"> </w:t>
      </w:r>
      <w:r w:rsidRPr="007E6784">
        <w:rPr>
          <w:rFonts w:ascii="Sylfaen" w:hAnsi="Sylfaen" w:cs="Sylfaen"/>
          <w:lang w:val="ka-GE"/>
        </w:rPr>
        <w:t>მოხდეს</w:t>
      </w:r>
      <w:r w:rsidRPr="007E6784">
        <w:rPr>
          <w:rFonts w:ascii="Sylfaen" w:hAnsi="Sylfaen"/>
          <w:lang w:val="ka-GE"/>
        </w:rPr>
        <w:t xml:space="preserve"> </w:t>
      </w:r>
      <w:r w:rsidRPr="007E6784">
        <w:rPr>
          <w:rFonts w:ascii="Sylfaen" w:hAnsi="Sylfaen" w:cs="Sylfaen"/>
          <w:lang w:val="ka-GE"/>
        </w:rPr>
        <w:t>ხელების</w:t>
      </w:r>
      <w:r w:rsidRPr="007E6784">
        <w:rPr>
          <w:rFonts w:ascii="Sylfaen" w:hAnsi="Sylfaen"/>
          <w:lang w:val="ka-GE"/>
        </w:rPr>
        <w:t xml:space="preserve"> </w:t>
      </w:r>
      <w:r w:rsidRPr="007E6784">
        <w:rPr>
          <w:rFonts w:ascii="Sylfaen" w:hAnsi="Sylfaen" w:cs="Sylfaen"/>
          <w:lang w:val="ka-GE"/>
        </w:rPr>
        <w:t>დეზინფექცია</w:t>
      </w:r>
      <w:r w:rsidRPr="007E6784">
        <w:rPr>
          <w:rFonts w:ascii="Sylfaen" w:hAnsi="Sylfaen"/>
          <w:lang w:val="ka-GE"/>
        </w:rPr>
        <w:t xml:space="preserve"> </w:t>
      </w:r>
      <w:r w:rsidRPr="007E6784">
        <w:rPr>
          <w:rFonts w:ascii="Sylfaen" w:hAnsi="Sylfaen" w:cs="Sylfaen"/>
          <w:lang w:val="ka-GE"/>
        </w:rPr>
        <w:t>არანაკლებ</w:t>
      </w:r>
      <w:r w:rsidRPr="007E6784">
        <w:rPr>
          <w:rFonts w:ascii="Sylfaen" w:hAnsi="Sylfaen"/>
          <w:lang w:val="ka-GE"/>
        </w:rPr>
        <w:t xml:space="preserve"> 70%-</w:t>
      </w:r>
      <w:r w:rsidRPr="007E6784">
        <w:rPr>
          <w:rFonts w:ascii="Sylfaen" w:hAnsi="Sylfaen" w:cs="Sylfaen"/>
          <w:lang w:val="ka-GE"/>
        </w:rPr>
        <w:t>იანი</w:t>
      </w:r>
      <w:r w:rsidRPr="007E6784">
        <w:rPr>
          <w:rFonts w:ascii="Sylfaen" w:hAnsi="Sylfaen"/>
          <w:lang w:val="ka-GE"/>
        </w:rPr>
        <w:t xml:space="preserve"> </w:t>
      </w:r>
      <w:r w:rsidRPr="007E6784">
        <w:rPr>
          <w:rFonts w:ascii="Sylfaen" w:hAnsi="Sylfaen" w:cs="Sylfaen"/>
          <w:lang w:val="ka-GE"/>
        </w:rPr>
        <w:t>სპირტის</w:t>
      </w:r>
      <w:r w:rsidRPr="007E6784">
        <w:rPr>
          <w:rFonts w:ascii="Sylfaen" w:hAnsi="Sylfaen"/>
          <w:lang w:val="ka-GE"/>
        </w:rPr>
        <w:t xml:space="preserve"> </w:t>
      </w:r>
      <w:r w:rsidRPr="007E6784">
        <w:rPr>
          <w:rFonts w:ascii="Sylfaen" w:hAnsi="Sylfaen" w:cs="Sylfaen"/>
          <w:lang w:val="ka-GE"/>
        </w:rPr>
        <w:t>შემცველი</w:t>
      </w:r>
      <w:r w:rsidRPr="007E6784">
        <w:rPr>
          <w:rFonts w:ascii="Sylfaen" w:hAnsi="Sylfaen"/>
          <w:lang w:val="ka-GE"/>
        </w:rPr>
        <w:t xml:space="preserve"> </w:t>
      </w:r>
      <w:r w:rsidRPr="007E6784">
        <w:rPr>
          <w:rFonts w:ascii="Sylfaen" w:hAnsi="Sylfaen" w:cs="Sylfaen"/>
          <w:lang w:val="ka-GE"/>
        </w:rPr>
        <w:t>ხსნარით</w:t>
      </w:r>
      <w:r w:rsidRPr="007E6784">
        <w:rPr>
          <w:rFonts w:ascii="Sylfaen" w:hAnsi="Sylfaen"/>
          <w:lang w:val="ka-GE"/>
        </w:rPr>
        <w:t xml:space="preserve"> </w:t>
      </w:r>
      <w:r w:rsidRPr="007E6784">
        <w:rPr>
          <w:rFonts w:ascii="Sylfaen" w:hAnsi="Sylfaen" w:cs="Sylfaen"/>
          <w:lang w:val="ka-GE"/>
        </w:rPr>
        <w:t>ან</w:t>
      </w:r>
      <w:r w:rsidRPr="007E6784">
        <w:rPr>
          <w:rFonts w:ascii="Sylfaen" w:hAnsi="Sylfaen"/>
          <w:lang w:val="ka-GE"/>
        </w:rPr>
        <w:t xml:space="preserve"> </w:t>
      </w:r>
      <w:r w:rsidRPr="007E6784">
        <w:rPr>
          <w:rFonts w:ascii="Sylfaen" w:hAnsi="Sylfaen" w:cs="Sylfaen"/>
          <w:lang w:val="ka-GE"/>
        </w:rPr>
        <w:t>ანალოგიური</w:t>
      </w:r>
      <w:r w:rsidRPr="007E6784">
        <w:rPr>
          <w:rFonts w:ascii="Sylfaen" w:hAnsi="Sylfaen"/>
          <w:lang w:val="ka-GE"/>
        </w:rPr>
        <w:t xml:space="preserve"> </w:t>
      </w:r>
      <w:r w:rsidRPr="007E6784">
        <w:rPr>
          <w:rFonts w:ascii="Sylfaen" w:hAnsi="Sylfaen" w:cs="Sylfaen"/>
          <w:lang w:val="ka-GE"/>
        </w:rPr>
        <w:t>ეფექტის</w:t>
      </w:r>
      <w:r w:rsidRPr="007E6784">
        <w:rPr>
          <w:rFonts w:ascii="Sylfaen" w:hAnsi="Sylfaen"/>
          <w:lang w:val="ka-GE"/>
        </w:rPr>
        <w:t xml:space="preserve"> </w:t>
      </w:r>
      <w:r w:rsidRPr="007E6784">
        <w:rPr>
          <w:rFonts w:ascii="Sylfaen" w:hAnsi="Sylfaen" w:cs="Sylfaen"/>
          <w:lang w:val="ka-GE"/>
        </w:rPr>
        <w:t>მქონე</w:t>
      </w:r>
      <w:r w:rsidRPr="007E6784">
        <w:rPr>
          <w:rFonts w:ascii="Sylfaen" w:hAnsi="Sylfaen"/>
          <w:lang w:val="ka-GE"/>
        </w:rPr>
        <w:t xml:space="preserve"> </w:t>
      </w:r>
      <w:r w:rsidRPr="007E6784">
        <w:rPr>
          <w:rFonts w:ascii="Sylfaen" w:hAnsi="Sylfaen" w:cs="Sylfaen"/>
          <w:lang w:val="ka-GE"/>
        </w:rPr>
        <w:t>სხვა</w:t>
      </w:r>
      <w:r w:rsidRPr="007E6784">
        <w:rPr>
          <w:rFonts w:ascii="Sylfaen" w:hAnsi="Sylfaen"/>
          <w:lang w:val="ka-GE"/>
        </w:rPr>
        <w:t xml:space="preserve"> </w:t>
      </w:r>
      <w:r w:rsidRPr="007E6784">
        <w:rPr>
          <w:rFonts w:ascii="Sylfaen" w:hAnsi="Sylfaen" w:cs="Sylfaen"/>
          <w:lang w:val="ka-GE"/>
        </w:rPr>
        <w:t>სადეზინფექციო</w:t>
      </w:r>
      <w:r w:rsidRPr="007E6784">
        <w:rPr>
          <w:rFonts w:ascii="Sylfaen" w:hAnsi="Sylfaen"/>
          <w:lang w:val="ka-GE"/>
        </w:rPr>
        <w:t xml:space="preserve"> </w:t>
      </w:r>
      <w:r w:rsidRPr="007E6784">
        <w:rPr>
          <w:rFonts w:ascii="Sylfaen" w:hAnsi="Sylfaen" w:cs="Sylfaen"/>
          <w:lang w:val="ka-GE"/>
        </w:rPr>
        <w:t>ხსნარით</w:t>
      </w:r>
      <w:r w:rsidRPr="007E6784">
        <w:rPr>
          <w:rFonts w:ascii="Sylfaen" w:hAnsi="Sylfaen"/>
          <w:lang w:val="ka-GE"/>
        </w:rPr>
        <w:t xml:space="preserve">; </w:t>
      </w:r>
    </w:p>
    <w:p w14:paraId="66D7688D"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დ</w:t>
      </w:r>
      <w:r w:rsidRPr="007E6784">
        <w:rPr>
          <w:rFonts w:ascii="Sylfaen" w:hAnsi="Sylfaen"/>
          <w:lang w:val="ka-GE"/>
        </w:rPr>
        <w:t xml:space="preserve">) </w:t>
      </w:r>
      <w:r w:rsidRPr="007E6784">
        <w:rPr>
          <w:rFonts w:ascii="Sylfaen" w:hAnsi="Sylfaen" w:cs="Sylfaen"/>
          <w:lang w:val="ka-GE"/>
        </w:rPr>
        <w:t>გაზრდილი</w:t>
      </w:r>
      <w:r w:rsidRPr="007E6784">
        <w:rPr>
          <w:rFonts w:ascii="Sylfaen" w:hAnsi="Sylfaen"/>
          <w:lang w:val="ka-GE"/>
        </w:rPr>
        <w:t xml:space="preserve"> </w:t>
      </w:r>
      <w:r w:rsidRPr="007E6784">
        <w:rPr>
          <w:rFonts w:ascii="Sylfaen" w:hAnsi="Sylfaen" w:cs="Sylfaen"/>
          <w:lang w:val="ka-GE"/>
        </w:rPr>
        <w:t>სიხშირით</w:t>
      </w:r>
      <w:r w:rsidRPr="007E6784">
        <w:rPr>
          <w:rFonts w:ascii="Sylfaen" w:hAnsi="Sylfaen"/>
          <w:lang w:val="ka-GE"/>
        </w:rPr>
        <w:t xml:space="preserve"> </w:t>
      </w:r>
      <w:r w:rsidRPr="007E6784">
        <w:rPr>
          <w:rFonts w:ascii="Sylfaen" w:hAnsi="Sylfaen" w:cs="Sylfaen"/>
          <w:lang w:val="ka-GE"/>
        </w:rPr>
        <w:t>მოხდეს</w:t>
      </w:r>
      <w:r w:rsidRPr="007E6784">
        <w:rPr>
          <w:rFonts w:ascii="Sylfaen" w:hAnsi="Sylfaen"/>
          <w:lang w:val="ka-GE"/>
        </w:rPr>
        <w:t xml:space="preserve"> </w:t>
      </w:r>
      <w:r w:rsidRPr="007E6784">
        <w:rPr>
          <w:rFonts w:ascii="Sylfaen" w:hAnsi="Sylfaen" w:cs="Sylfaen"/>
          <w:lang w:val="ka-GE"/>
        </w:rPr>
        <w:t>ყველა</w:t>
      </w:r>
      <w:r w:rsidRPr="007E6784">
        <w:rPr>
          <w:rFonts w:ascii="Sylfaen" w:hAnsi="Sylfaen"/>
          <w:lang w:val="ka-GE"/>
        </w:rPr>
        <w:t xml:space="preserve"> </w:t>
      </w:r>
      <w:r w:rsidRPr="007E6784">
        <w:rPr>
          <w:rFonts w:ascii="Sylfaen" w:hAnsi="Sylfaen" w:cs="Sylfaen"/>
          <w:lang w:val="ka-GE"/>
        </w:rPr>
        <w:t>იმ</w:t>
      </w:r>
      <w:r w:rsidRPr="007E6784">
        <w:rPr>
          <w:rFonts w:ascii="Sylfaen" w:hAnsi="Sylfaen"/>
          <w:lang w:val="ka-GE"/>
        </w:rPr>
        <w:t xml:space="preserve"> </w:t>
      </w:r>
      <w:r w:rsidRPr="007E6784">
        <w:rPr>
          <w:rFonts w:ascii="Sylfaen" w:hAnsi="Sylfaen" w:cs="Sylfaen"/>
          <w:lang w:val="ka-GE"/>
        </w:rPr>
        <w:t>ზედაპირის</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ინვენტარის</w:t>
      </w:r>
      <w:r w:rsidRPr="007E6784">
        <w:rPr>
          <w:rFonts w:ascii="Sylfaen" w:hAnsi="Sylfaen"/>
          <w:lang w:val="ka-GE"/>
        </w:rPr>
        <w:t xml:space="preserve"> </w:t>
      </w:r>
      <w:r w:rsidRPr="007E6784">
        <w:rPr>
          <w:rFonts w:ascii="Sylfaen" w:hAnsi="Sylfaen" w:cs="Sylfaen"/>
          <w:lang w:val="ka-GE"/>
        </w:rPr>
        <w:t>რეცხვა</w:t>
      </w:r>
      <w:r w:rsidRPr="007E6784">
        <w:rPr>
          <w:rFonts w:ascii="Sylfaen" w:hAnsi="Sylfaen"/>
          <w:lang w:val="ka-GE"/>
        </w:rPr>
        <w:t>-</w:t>
      </w:r>
      <w:r w:rsidRPr="007E6784">
        <w:rPr>
          <w:rFonts w:ascii="Sylfaen" w:hAnsi="Sylfaen" w:cs="Sylfaen"/>
          <w:lang w:val="ka-GE"/>
        </w:rPr>
        <w:t>დეზინფექცია</w:t>
      </w:r>
      <w:r w:rsidRPr="007E6784">
        <w:rPr>
          <w:rFonts w:ascii="Sylfaen" w:hAnsi="Sylfaen"/>
          <w:lang w:val="ka-GE"/>
        </w:rPr>
        <w:t xml:space="preserve">, </w:t>
      </w:r>
      <w:r w:rsidRPr="007E6784">
        <w:rPr>
          <w:rFonts w:ascii="Sylfaen" w:hAnsi="Sylfaen" w:cs="Sylfaen"/>
          <w:lang w:val="ka-GE"/>
        </w:rPr>
        <w:t>რომელსაც</w:t>
      </w:r>
      <w:r w:rsidRPr="007E6784">
        <w:rPr>
          <w:rFonts w:ascii="Sylfaen" w:hAnsi="Sylfaen"/>
          <w:lang w:val="ka-GE"/>
        </w:rPr>
        <w:t xml:space="preserve"> </w:t>
      </w:r>
      <w:r w:rsidRPr="007E6784">
        <w:rPr>
          <w:rFonts w:ascii="Sylfaen" w:hAnsi="Sylfaen" w:cs="Sylfaen"/>
          <w:lang w:val="ka-GE"/>
        </w:rPr>
        <w:t>შეხება</w:t>
      </w:r>
      <w:r w:rsidRPr="007E6784">
        <w:rPr>
          <w:rFonts w:ascii="Sylfaen" w:hAnsi="Sylfaen"/>
          <w:lang w:val="ka-GE"/>
        </w:rPr>
        <w:t xml:space="preserve"> </w:t>
      </w:r>
      <w:r w:rsidRPr="007E6784">
        <w:rPr>
          <w:rFonts w:ascii="Sylfaen" w:hAnsi="Sylfaen" w:cs="Sylfaen"/>
          <w:lang w:val="ka-GE"/>
        </w:rPr>
        <w:t>აქვს</w:t>
      </w:r>
      <w:r w:rsidRPr="007E6784">
        <w:rPr>
          <w:rFonts w:ascii="Sylfaen" w:hAnsi="Sylfaen"/>
          <w:lang w:val="ka-GE"/>
        </w:rPr>
        <w:t xml:space="preserve"> </w:t>
      </w:r>
      <w:r w:rsidRPr="007E6784">
        <w:rPr>
          <w:rFonts w:ascii="Sylfaen" w:hAnsi="Sylfaen" w:cs="Sylfaen"/>
          <w:lang w:val="ka-GE"/>
        </w:rPr>
        <w:t>სურსათთან</w:t>
      </w:r>
      <w:r w:rsidRPr="007E6784">
        <w:rPr>
          <w:rFonts w:ascii="Sylfaen" w:hAnsi="Sylfaen"/>
          <w:lang w:val="ka-GE"/>
        </w:rPr>
        <w:t xml:space="preserve">, </w:t>
      </w:r>
      <w:r w:rsidRPr="007E6784">
        <w:rPr>
          <w:rFonts w:ascii="Sylfaen" w:hAnsi="Sylfaen" w:cs="Sylfaen"/>
          <w:lang w:val="ka-GE"/>
        </w:rPr>
        <w:t>სადეზინფექციო</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სარეცხი</w:t>
      </w:r>
      <w:r w:rsidRPr="007E6784">
        <w:rPr>
          <w:rFonts w:ascii="Sylfaen" w:hAnsi="Sylfaen"/>
          <w:lang w:val="ka-GE"/>
        </w:rPr>
        <w:t xml:space="preserve"> </w:t>
      </w:r>
      <w:r w:rsidRPr="007E6784">
        <w:rPr>
          <w:rFonts w:ascii="Sylfaen" w:hAnsi="Sylfaen" w:cs="Sylfaen"/>
          <w:lang w:val="ka-GE"/>
        </w:rPr>
        <w:t>საშუალებებისათვის</w:t>
      </w:r>
      <w:r w:rsidRPr="007E6784">
        <w:rPr>
          <w:rFonts w:ascii="Sylfaen" w:hAnsi="Sylfaen"/>
          <w:lang w:val="ka-GE"/>
        </w:rPr>
        <w:t xml:space="preserve"> </w:t>
      </w:r>
      <w:r w:rsidRPr="007E6784">
        <w:rPr>
          <w:rFonts w:ascii="Sylfaen" w:hAnsi="Sylfaen" w:cs="Sylfaen"/>
          <w:lang w:val="ka-GE"/>
        </w:rPr>
        <w:t>დაშვებული</w:t>
      </w:r>
      <w:r w:rsidRPr="007E6784">
        <w:rPr>
          <w:rFonts w:ascii="Sylfaen" w:hAnsi="Sylfaen"/>
          <w:lang w:val="ka-GE"/>
        </w:rPr>
        <w:t xml:space="preserve"> </w:t>
      </w:r>
      <w:r w:rsidRPr="007E6784">
        <w:rPr>
          <w:rFonts w:ascii="Sylfaen" w:hAnsi="Sylfaen" w:cs="Sylfaen"/>
          <w:lang w:val="ka-GE"/>
        </w:rPr>
        <w:t>მაქსიმალური</w:t>
      </w:r>
      <w:r w:rsidRPr="007E6784">
        <w:rPr>
          <w:rFonts w:ascii="Sylfaen" w:hAnsi="Sylfaen"/>
          <w:lang w:val="ka-GE"/>
        </w:rPr>
        <w:t xml:space="preserve"> </w:t>
      </w:r>
      <w:r w:rsidRPr="007E6784">
        <w:rPr>
          <w:rFonts w:ascii="Sylfaen" w:hAnsi="Sylfaen" w:cs="Sylfaen"/>
          <w:lang w:val="ka-GE"/>
        </w:rPr>
        <w:t>კონცენტრაციით</w:t>
      </w:r>
      <w:r w:rsidRPr="007E6784">
        <w:rPr>
          <w:rFonts w:ascii="Sylfaen" w:hAnsi="Sylfaen"/>
          <w:lang w:val="ka-GE"/>
        </w:rPr>
        <w:t xml:space="preserve">; </w:t>
      </w:r>
    </w:p>
    <w:p w14:paraId="70D2D9FD"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ე</w:t>
      </w:r>
      <w:r w:rsidRPr="007E6784">
        <w:rPr>
          <w:rFonts w:ascii="Sylfaen" w:hAnsi="Sylfaen"/>
          <w:lang w:val="ka-GE"/>
        </w:rPr>
        <w:t xml:space="preserve">) </w:t>
      </w:r>
      <w:r w:rsidRPr="007E6784">
        <w:rPr>
          <w:rFonts w:ascii="Sylfaen" w:hAnsi="Sylfaen" w:cs="Sylfaen"/>
          <w:lang w:val="ka-GE"/>
        </w:rPr>
        <w:t>სამუშაოს</w:t>
      </w:r>
      <w:r w:rsidRPr="007E6784">
        <w:rPr>
          <w:rFonts w:ascii="Sylfaen" w:hAnsi="Sylfaen"/>
          <w:lang w:val="ka-GE"/>
        </w:rPr>
        <w:t xml:space="preserve"> </w:t>
      </w:r>
      <w:r w:rsidRPr="007E6784">
        <w:rPr>
          <w:rFonts w:ascii="Sylfaen" w:hAnsi="Sylfaen" w:cs="Sylfaen"/>
          <w:lang w:val="ka-GE"/>
        </w:rPr>
        <w:t>დაწყების</w:t>
      </w:r>
      <w:r w:rsidRPr="007E6784">
        <w:rPr>
          <w:rFonts w:ascii="Sylfaen" w:hAnsi="Sylfaen"/>
          <w:lang w:val="ka-GE"/>
        </w:rPr>
        <w:t xml:space="preserve"> </w:t>
      </w:r>
      <w:r w:rsidRPr="007E6784">
        <w:rPr>
          <w:rFonts w:ascii="Sylfaen" w:hAnsi="Sylfaen" w:cs="Sylfaen"/>
          <w:lang w:val="ka-GE"/>
        </w:rPr>
        <w:t>წინ</w:t>
      </w:r>
      <w:r w:rsidRPr="007E6784">
        <w:rPr>
          <w:rFonts w:ascii="Sylfaen" w:hAnsi="Sylfaen"/>
          <w:lang w:val="ka-GE"/>
        </w:rPr>
        <w:t xml:space="preserve"> </w:t>
      </w:r>
      <w:r w:rsidRPr="007E6784">
        <w:rPr>
          <w:rFonts w:ascii="Sylfaen" w:hAnsi="Sylfaen" w:cs="Sylfaen"/>
          <w:lang w:val="ka-GE"/>
        </w:rPr>
        <w:t>გაკონტროლდეს</w:t>
      </w:r>
      <w:r w:rsidRPr="007E6784">
        <w:rPr>
          <w:rFonts w:ascii="Sylfaen" w:hAnsi="Sylfaen"/>
          <w:lang w:val="ka-GE"/>
        </w:rPr>
        <w:t xml:space="preserve"> </w:t>
      </w:r>
      <w:r w:rsidRPr="007E6784">
        <w:rPr>
          <w:rFonts w:ascii="Sylfaen" w:hAnsi="Sylfaen" w:cs="Sylfaen"/>
          <w:lang w:val="ka-GE"/>
        </w:rPr>
        <w:t>პერსონალის</w:t>
      </w:r>
      <w:r w:rsidRPr="007E6784">
        <w:rPr>
          <w:rFonts w:ascii="Sylfaen" w:hAnsi="Sylfaen"/>
          <w:lang w:val="ka-GE"/>
        </w:rPr>
        <w:t xml:space="preserve"> </w:t>
      </w:r>
      <w:r w:rsidRPr="007E6784">
        <w:rPr>
          <w:rFonts w:ascii="Sylfaen" w:hAnsi="Sylfaen" w:cs="Sylfaen"/>
          <w:lang w:val="ka-GE"/>
        </w:rPr>
        <w:t>ჯანმრთელობის</w:t>
      </w:r>
      <w:r w:rsidRPr="007E6784">
        <w:rPr>
          <w:rFonts w:ascii="Sylfaen" w:hAnsi="Sylfaen"/>
          <w:lang w:val="ka-GE"/>
        </w:rPr>
        <w:t xml:space="preserve"> </w:t>
      </w:r>
      <w:r w:rsidRPr="007E6784">
        <w:rPr>
          <w:rFonts w:ascii="Sylfaen" w:hAnsi="Sylfaen" w:cs="Sylfaen"/>
          <w:lang w:val="ka-GE"/>
        </w:rPr>
        <w:t>მდგომარეობა</w:t>
      </w:r>
      <w:r w:rsidRPr="007E6784">
        <w:rPr>
          <w:rFonts w:ascii="Sylfaen" w:hAnsi="Sylfaen"/>
          <w:lang w:val="ka-GE"/>
        </w:rPr>
        <w:t xml:space="preserve"> (</w:t>
      </w:r>
      <w:r w:rsidRPr="007E6784">
        <w:rPr>
          <w:rFonts w:ascii="Sylfaen" w:hAnsi="Sylfaen" w:cs="Sylfaen"/>
          <w:lang w:val="ka-GE"/>
        </w:rPr>
        <w:t>ხველა</w:t>
      </w:r>
      <w:r w:rsidRPr="007E6784">
        <w:rPr>
          <w:rFonts w:ascii="Sylfaen" w:hAnsi="Sylfaen"/>
          <w:lang w:val="ka-GE"/>
        </w:rPr>
        <w:t xml:space="preserve">, </w:t>
      </w:r>
      <w:r w:rsidRPr="007E6784">
        <w:rPr>
          <w:rFonts w:ascii="Sylfaen" w:hAnsi="Sylfaen" w:cs="Sylfaen"/>
          <w:lang w:val="ka-GE"/>
        </w:rPr>
        <w:t>სუნთქვის</w:t>
      </w:r>
      <w:r w:rsidRPr="007E6784">
        <w:rPr>
          <w:rFonts w:ascii="Sylfaen" w:hAnsi="Sylfaen"/>
          <w:lang w:val="ka-GE"/>
        </w:rPr>
        <w:t xml:space="preserve"> </w:t>
      </w:r>
      <w:r w:rsidRPr="007E6784">
        <w:rPr>
          <w:rFonts w:ascii="Sylfaen" w:hAnsi="Sylfaen" w:cs="Sylfaen"/>
          <w:lang w:val="ka-GE"/>
        </w:rPr>
        <w:t>უკმარისობა</w:t>
      </w:r>
      <w:r w:rsidRPr="007E6784">
        <w:rPr>
          <w:rFonts w:ascii="Sylfaen" w:hAnsi="Sylfaen"/>
          <w:lang w:val="ka-GE"/>
        </w:rPr>
        <w:t xml:space="preserve">, </w:t>
      </w:r>
      <w:r w:rsidRPr="007E6784">
        <w:rPr>
          <w:rFonts w:ascii="Sylfaen" w:hAnsi="Sylfaen" w:cs="Sylfaen"/>
          <w:lang w:val="ka-GE"/>
        </w:rPr>
        <w:t>ტემპერატურა</w:t>
      </w:r>
      <w:r w:rsidRPr="007E6784">
        <w:rPr>
          <w:rFonts w:ascii="Sylfaen" w:hAnsi="Sylfaen"/>
          <w:lang w:val="ka-GE"/>
        </w:rPr>
        <w:t xml:space="preserve">). </w:t>
      </w:r>
    </w:p>
    <w:p w14:paraId="6401A6E9" w14:textId="450A8F0E" w:rsidR="004368AA" w:rsidRPr="007E6784" w:rsidRDefault="004368AA" w:rsidP="00300698">
      <w:pPr>
        <w:pStyle w:val="NormalWeb"/>
        <w:numPr>
          <w:ilvl w:val="0"/>
          <w:numId w:val="14"/>
        </w:numPr>
        <w:tabs>
          <w:tab w:val="left" w:pos="450"/>
        </w:tabs>
        <w:spacing w:before="0" w:beforeAutospacing="0" w:after="0" w:afterAutospacing="0"/>
        <w:ind w:left="0" w:firstLine="0"/>
        <w:jc w:val="both"/>
        <w:rPr>
          <w:rFonts w:ascii="Sylfaen" w:hAnsi="Sylfaen"/>
          <w:lang w:val="ka-GE"/>
        </w:rPr>
      </w:pPr>
      <w:r w:rsidRPr="007E6784">
        <w:rPr>
          <w:rFonts w:ascii="Sylfaen" w:hAnsi="Sylfaen" w:cs="Sylfaen"/>
          <w:lang w:val="ka-GE"/>
        </w:rPr>
        <w:t>ობიექტები</w:t>
      </w:r>
      <w:r w:rsidRPr="007E6784">
        <w:rPr>
          <w:rFonts w:ascii="Sylfaen" w:hAnsi="Sylfaen"/>
          <w:lang w:val="ka-GE"/>
        </w:rPr>
        <w:t xml:space="preserve">, </w:t>
      </w:r>
      <w:r w:rsidRPr="007E6784">
        <w:rPr>
          <w:rFonts w:ascii="Sylfaen" w:hAnsi="Sylfaen" w:cs="Sylfaen"/>
          <w:lang w:val="ka-GE"/>
        </w:rPr>
        <w:t>რომლებიც</w:t>
      </w:r>
      <w:r w:rsidRPr="007E6784">
        <w:rPr>
          <w:rFonts w:ascii="Sylfaen" w:hAnsi="Sylfaen"/>
          <w:lang w:val="ka-GE"/>
        </w:rPr>
        <w:t xml:space="preserve"> </w:t>
      </w:r>
      <w:r w:rsidRPr="007E6784">
        <w:rPr>
          <w:rFonts w:ascii="Sylfaen" w:hAnsi="Sylfaen" w:cs="Sylfaen"/>
          <w:lang w:val="ka-GE"/>
        </w:rPr>
        <w:t>უზრუნველყოფენ</w:t>
      </w:r>
      <w:r w:rsidRPr="007E6784">
        <w:rPr>
          <w:rFonts w:ascii="Sylfaen" w:hAnsi="Sylfaen"/>
          <w:lang w:val="ka-GE"/>
        </w:rPr>
        <w:t xml:space="preserve"> </w:t>
      </w:r>
      <w:r w:rsidRPr="007E6784">
        <w:rPr>
          <w:rFonts w:ascii="Sylfaen" w:hAnsi="Sylfaen" w:cs="Sylfaen"/>
          <w:lang w:val="ka-GE"/>
        </w:rPr>
        <w:t>მომხმარებლისთვის</w:t>
      </w:r>
      <w:r w:rsidRPr="007E6784">
        <w:rPr>
          <w:rFonts w:ascii="Sylfaen" w:hAnsi="Sylfaen"/>
          <w:lang w:val="ka-GE"/>
        </w:rPr>
        <w:t xml:space="preserve"> </w:t>
      </w:r>
      <w:r w:rsidRPr="007E6784">
        <w:rPr>
          <w:rFonts w:ascii="Sylfaen" w:hAnsi="Sylfaen" w:cs="Sylfaen"/>
          <w:lang w:val="ka-GE"/>
        </w:rPr>
        <w:t>ე</w:t>
      </w:r>
      <w:r w:rsidRPr="007E6784">
        <w:rPr>
          <w:rFonts w:ascii="Sylfaen" w:hAnsi="Sylfaen"/>
          <w:lang w:val="ka-GE"/>
        </w:rPr>
        <w:t>.</w:t>
      </w:r>
      <w:r w:rsidRPr="007E6784">
        <w:rPr>
          <w:rFonts w:ascii="Sylfaen" w:hAnsi="Sylfaen" w:cs="Sylfaen"/>
          <w:lang w:val="ka-GE"/>
        </w:rPr>
        <w:t>წ</w:t>
      </w:r>
      <w:r w:rsidRPr="007E6784">
        <w:rPr>
          <w:rFonts w:ascii="Sylfaen" w:hAnsi="Sylfaen"/>
          <w:lang w:val="ka-GE"/>
        </w:rPr>
        <w:t xml:space="preserve">. </w:t>
      </w:r>
      <w:r w:rsidRPr="007E6784">
        <w:rPr>
          <w:rFonts w:ascii="Sylfaen" w:hAnsi="Sylfaen" w:cs="Sylfaen"/>
          <w:lang w:val="ka-GE"/>
        </w:rPr>
        <w:t>მიტანის</w:t>
      </w:r>
      <w:r w:rsidRPr="007E6784">
        <w:rPr>
          <w:rFonts w:ascii="Sylfaen" w:hAnsi="Sylfaen"/>
          <w:lang w:val="ka-GE"/>
        </w:rPr>
        <w:t xml:space="preserve"> </w:t>
      </w:r>
      <w:r w:rsidRPr="007E6784">
        <w:rPr>
          <w:rFonts w:ascii="Sylfaen" w:hAnsi="Sylfaen" w:cs="Sylfaen"/>
          <w:lang w:val="ka-GE"/>
        </w:rPr>
        <w:t>სერვისით</w:t>
      </w:r>
      <w:r w:rsidRPr="007E6784">
        <w:rPr>
          <w:rFonts w:ascii="Sylfaen" w:hAnsi="Sylfaen"/>
          <w:lang w:val="ka-GE"/>
        </w:rPr>
        <w:t xml:space="preserve"> </w:t>
      </w:r>
      <w:r w:rsidRPr="007E6784">
        <w:rPr>
          <w:rFonts w:ascii="Sylfaen" w:hAnsi="Sylfaen" w:cs="Sylfaen"/>
          <w:lang w:val="ka-GE"/>
        </w:rPr>
        <w:t>სურსათის</w:t>
      </w:r>
      <w:r w:rsidRPr="007E6784">
        <w:rPr>
          <w:rFonts w:ascii="Sylfaen" w:hAnsi="Sylfaen"/>
          <w:lang w:val="ka-GE"/>
        </w:rPr>
        <w:t xml:space="preserve"> </w:t>
      </w:r>
      <w:r w:rsidRPr="007E6784">
        <w:rPr>
          <w:rFonts w:ascii="Sylfaen" w:hAnsi="Sylfaen" w:cs="Sylfaen"/>
          <w:lang w:val="ka-GE"/>
        </w:rPr>
        <w:t>მიწოდებას</w:t>
      </w:r>
      <w:r w:rsidRPr="007E6784">
        <w:rPr>
          <w:rFonts w:ascii="Sylfaen" w:hAnsi="Sylfaen"/>
          <w:lang w:val="ka-GE"/>
        </w:rPr>
        <w:t xml:space="preserve">, </w:t>
      </w:r>
      <w:r w:rsidRPr="007E6784">
        <w:rPr>
          <w:rFonts w:ascii="Sylfaen" w:hAnsi="Sylfaen" w:cs="Sylfaen"/>
          <w:lang w:val="ka-GE"/>
        </w:rPr>
        <w:t>ვალდებულნი</w:t>
      </w:r>
      <w:r w:rsidRPr="007E6784">
        <w:rPr>
          <w:rFonts w:ascii="Sylfaen" w:hAnsi="Sylfaen"/>
          <w:lang w:val="ka-GE"/>
        </w:rPr>
        <w:t xml:space="preserve"> </w:t>
      </w:r>
      <w:r w:rsidRPr="007E6784">
        <w:rPr>
          <w:rFonts w:ascii="Sylfaen" w:hAnsi="Sylfaen" w:cs="Sylfaen"/>
          <w:lang w:val="ka-GE"/>
        </w:rPr>
        <w:t>არიან</w:t>
      </w:r>
      <w:r w:rsidRPr="007E6784">
        <w:rPr>
          <w:rFonts w:ascii="Sylfaen" w:hAnsi="Sylfaen"/>
          <w:lang w:val="ka-GE"/>
        </w:rPr>
        <w:t xml:space="preserve">, </w:t>
      </w:r>
      <w:r w:rsidRPr="007E6784">
        <w:rPr>
          <w:rFonts w:ascii="Sylfaen" w:hAnsi="Sylfaen" w:cs="Sylfaen"/>
          <w:lang w:val="ka-GE"/>
        </w:rPr>
        <w:t>დაიცვან</w:t>
      </w:r>
      <w:r w:rsidRPr="007E6784">
        <w:rPr>
          <w:rFonts w:ascii="Sylfaen" w:hAnsi="Sylfaen"/>
          <w:lang w:val="ka-GE"/>
        </w:rPr>
        <w:t xml:space="preserve"> </w:t>
      </w:r>
      <w:r w:rsidRPr="007E6784">
        <w:rPr>
          <w:rFonts w:ascii="Sylfaen" w:hAnsi="Sylfaen" w:cs="Sylfaen"/>
          <w:lang w:val="ka-GE"/>
        </w:rPr>
        <w:t>შემდეგი</w:t>
      </w:r>
      <w:r w:rsidRPr="007E6784">
        <w:rPr>
          <w:rFonts w:ascii="Sylfaen" w:hAnsi="Sylfaen"/>
          <w:lang w:val="ka-GE"/>
        </w:rPr>
        <w:t xml:space="preserve"> </w:t>
      </w:r>
      <w:r w:rsidRPr="007E6784">
        <w:rPr>
          <w:rFonts w:ascii="Sylfaen" w:hAnsi="Sylfaen" w:cs="Sylfaen"/>
          <w:lang w:val="ka-GE"/>
        </w:rPr>
        <w:t>პირობები</w:t>
      </w:r>
      <w:r w:rsidRPr="007E6784">
        <w:rPr>
          <w:rFonts w:ascii="Sylfaen" w:hAnsi="Sylfaen"/>
          <w:lang w:val="ka-GE"/>
        </w:rPr>
        <w:t xml:space="preserve">: </w:t>
      </w:r>
    </w:p>
    <w:p w14:paraId="2E6D16FB"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ა</w:t>
      </w:r>
      <w:r w:rsidRPr="007E6784">
        <w:rPr>
          <w:rFonts w:ascii="Sylfaen" w:hAnsi="Sylfaen"/>
          <w:lang w:val="ka-GE"/>
        </w:rPr>
        <w:t xml:space="preserve">) </w:t>
      </w:r>
      <w:r w:rsidRPr="007E6784">
        <w:rPr>
          <w:rFonts w:ascii="Sylfaen" w:hAnsi="Sylfaen" w:cs="Sylfaen"/>
          <w:lang w:val="ka-GE"/>
        </w:rPr>
        <w:t>პერსონალი</w:t>
      </w:r>
      <w:r w:rsidRPr="007E6784">
        <w:rPr>
          <w:rFonts w:ascii="Sylfaen" w:hAnsi="Sylfaen"/>
          <w:lang w:val="ka-GE"/>
        </w:rPr>
        <w:t xml:space="preserve">, </w:t>
      </w:r>
      <w:r w:rsidRPr="007E6784">
        <w:rPr>
          <w:rFonts w:ascii="Sylfaen" w:hAnsi="Sylfaen" w:cs="Sylfaen"/>
          <w:lang w:val="ka-GE"/>
        </w:rPr>
        <w:t>რომელიც</w:t>
      </w:r>
      <w:r w:rsidRPr="007E6784">
        <w:rPr>
          <w:rFonts w:ascii="Sylfaen" w:hAnsi="Sylfaen"/>
          <w:lang w:val="ka-GE"/>
        </w:rPr>
        <w:t xml:space="preserve"> </w:t>
      </w:r>
      <w:r w:rsidRPr="007E6784">
        <w:rPr>
          <w:rFonts w:ascii="Sylfaen" w:hAnsi="Sylfaen" w:cs="Sylfaen"/>
          <w:lang w:val="ka-GE"/>
        </w:rPr>
        <w:t>უზრუნველყოფს</w:t>
      </w:r>
      <w:r w:rsidRPr="007E6784">
        <w:rPr>
          <w:rFonts w:ascii="Sylfaen" w:hAnsi="Sylfaen"/>
          <w:lang w:val="ka-GE"/>
        </w:rPr>
        <w:t xml:space="preserve"> </w:t>
      </w:r>
      <w:r w:rsidRPr="007E6784">
        <w:rPr>
          <w:rFonts w:ascii="Sylfaen" w:hAnsi="Sylfaen" w:cs="Sylfaen"/>
          <w:lang w:val="ka-GE"/>
        </w:rPr>
        <w:t>ან</w:t>
      </w:r>
      <w:r w:rsidRPr="007E6784">
        <w:rPr>
          <w:rFonts w:ascii="Sylfaen" w:hAnsi="Sylfaen"/>
          <w:lang w:val="ka-GE"/>
        </w:rPr>
        <w:t xml:space="preserve"> </w:t>
      </w:r>
      <w:r w:rsidRPr="007E6784">
        <w:rPr>
          <w:rFonts w:ascii="Sylfaen" w:hAnsi="Sylfaen" w:cs="Sylfaen"/>
          <w:lang w:val="ka-GE"/>
        </w:rPr>
        <w:t>მონაწილეობს</w:t>
      </w:r>
      <w:r w:rsidRPr="007E6784">
        <w:rPr>
          <w:rFonts w:ascii="Sylfaen" w:hAnsi="Sylfaen"/>
          <w:lang w:val="ka-GE"/>
        </w:rPr>
        <w:t xml:space="preserve"> </w:t>
      </w:r>
      <w:r w:rsidRPr="007E6784">
        <w:rPr>
          <w:rFonts w:ascii="Sylfaen" w:hAnsi="Sylfaen" w:cs="Sylfaen"/>
          <w:lang w:val="ka-GE"/>
        </w:rPr>
        <w:t>სურსათის</w:t>
      </w:r>
      <w:r w:rsidRPr="007E6784">
        <w:rPr>
          <w:rFonts w:ascii="Sylfaen" w:hAnsi="Sylfaen"/>
          <w:lang w:val="ka-GE"/>
        </w:rPr>
        <w:t xml:space="preserve"> </w:t>
      </w:r>
      <w:r w:rsidRPr="007E6784">
        <w:rPr>
          <w:rFonts w:ascii="Sylfaen" w:hAnsi="Sylfaen" w:cs="Sylfaen"/>
          <w:lang w:val="ka-GE"/>
        </w:rPr>
        <w:t>მიწოდებაში</w:t>
      </w:r>
      <w:r w:rsidRPr="007E6784">
        <w:rPr>
          <w:rFonts w:ascii="Sylfaen" w:hAnsi="Sylfaen"/>
          <w:lang w:val="ka-GE"/>
        </w:rPr>
        <w:t xml:space="preserve">, </w:t>
      </w:r>
      <w:r w:rsidRPr="007E6784">
        <w:rPr>
          <w:rFonts w:ascii="Sylfaen" w:hAnsi="Sylfaen" w:cs="Sylfaen"/>
          <w:lang w:val="ka-GE"/>
        </w:rPr>
        <w:t>აღჭურვილი</w:t>
      </w:r>
      <w:r w:rsidRPr="007E6784">
        <w:rPr>
          <w:rFonts w:ascii="Sylfaen" w:hAnsi="Sylfaen"/>
          <w:lang w:val="ka-GE"/>
        </w:rPr>
        <w:t xml:space="preserve"> </w:t>
      </w:r>
      <w:r w:rsidRPr="007E6784">
        <w:rPr>
          <w:rFonts w:ascii="Sylfaen" w:hAnsi="Sylfaen" w:cs="Sylfaen"/>
          <w:lang w:val="ka-GE"/>
        </w:rPr>
        <w:t>უნდა</w:t>
      </w:r>
      <w:r w:rsidRPr="007E6784">
        <w:rPr>
          <w:rFonts w:ascii="Sylfaen" w:hAnsi="Sylfaen"/>
          <w:lang w:val="ka-GE"/>
        </w:rPr>
        <w:t xml:space="preserve"> </w:t>
      </w:r>
      <w:r w:rsidRPr="007E6784">
        <w:rPr>
          <w:rFonts w:ascii="Sylfaen" w:hAnsi="Sylfaen" w:cs="Sylfaen"/>
          <w:lang w:val="ka-GE"/>
        </w:rPr>
        <w:t>იყოს</w:t>
      </w:r>
      <w:r w:rsidRPr="007E6784">
        <w:rPr>
          <w:rFonts w:ascii="Sylfaen" w:hAnsi="Sylfaen"/>
          <w:lang w:val="ka-GE"/>
        </w:rPr>
        <w:t xml:space="preserve"> </w:t>
      </w:r>
      <w:r w:rsidRPr="007E6784">
        <w:rPr>
          <w:rFonts w:ascii="Sylfaen" w:hAnsi="Sylfaen" w:cs="Sylfaen"/>
          <w:lang w:val="ka-GE"/>
        </w:rPr>
        <w:t>პირბადითა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ხელთათმანით</w:t>
      </w:r>
      <w:r w:rsidRPr="007E6784">
        <w:rPr>
          <w:rFonts w:ascii="Sylfaen" w:hAnsi="Sylfaen"/>
          <w:lang w:val="ka-GE"/>
        </w:rPr>
        <w:t xml:space="preserve">; </w:t>
      </w:r>
    </w:p>
    <w:p w14:paraId="2A1768F6"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lastRenderedPageBreak/>
        <w:t>ბ</w:t>
      </w:r>
      <w:r w:rsidRPr="007E6784">
        <w:rPr>
          <w:rFonts w:ascii="Sylfaen" w:hAnsi="Sylfaen"/>
          <w:lang w:val="ka-GE"/>
        </w:rPr>
        <w:t xml:space="preserve">) </w:t>
      </w:r>
      <w:r w:rsidRPr="007E6784">
        <w:rPr>
          <w:rFonts w:ascii="Sylfaen" w:hAnsi="Sylfaen" w:cs="Sylfaen"/>
          <w:lang w:val="ka-GE"/>
        </w:rPr>
        <w:t>სურსათი</w:t>
      </w:r>
      <w:r w:rsidRPr="007E6784">
        <w:rPr>
          <w:rFonts w:ascii="Sylfaen" w:hAnsi="Sylfaen"/>
          <w:lang w:val="ka-GE"/>
        </w:rPr>
        <w:t xml:space="preserve"> </w:t>
      </w:r>
      <w:r w:rsidRPr="007E6784">
        <w:rPr>
          <w:rFonts w:ascii="Sylfaen" w:hAnsi="Sylfaen" w:cs="Sylfaen"/>
          <w:lang w:val="ka-GE"/>
        </w:rPr>
        <w:t>მოთავსებული</w:t>
      </w:r>
      <w:r w:rsidRPr="007E6784">
        <w:rPr>
          <w:rFonts w:ascii="Sylfaen" w:hAnsi="Sylfaen"/>
          <w:lang w:val="ka-GE"/>
        </w:rPr>
        <w:t xml:space="preserve"> </w:t>
      </w:r>
      <w:r w:rsidRPr="007E6784">
        <w:rPr>
          <w:rFonts w:ascii="Sylfaen" w:hAnsi="Sylfaen" w:cs="Sylfaen"/>
          <w:lang w:val="ka-GE"/>
        </w:rPr>
        <w:t>უნდა</w:t>
      </w:r>
      <w:r w:rsidRPr="007E6784">
        <w:rPr>
          <w:rFonts w:ascii="Sylfaen" w:hAnsi="Sylfaen"/>
          <w:lang w:val="ka-GE"/>
        </w:rPr>
        <w:t xml:space="preserve"> </w:t>
      </w:r>
      <w:r w:rsidRPr="007E6784">
        <w:rPr>
          <w:rFonts w:ascii="Sylfaen" w:hAnsi="Sylfaen" w:cs="Sylfaen"/>
          <w:lang w:val="ka-GE"/>
        </w:rPr>
        <w:t>იყოს</w:t>
      </w:r>
      <w:r w:rsidRPr="007E6784">
        <w:rPr>
          <w:rFonts w:ascii="Sylfaen" w:hAnsi="Sylfaen"/>
          <w:lang w:val="ka-GE"/>
        </w:rPr>
        <w:t xml:space="preserve"> </w:t>
      </w:r>
      <w:r w:rsidRPr="007E6784">
        <w:rPr>
          <w:rFonts w:ascii="Sylfaen" w:hAnsi="Sylfaen" w:cs="Sylfaen"/>
          <w:lang w:val="ka-GE"/>
        </w:rPr>
        <w:t>ერთჯერად</w:t>
      </w:r>
      <w:r w:rsidRPr="007E6784">
        <w:rPr>
          <w:rFonts w:ascii="Sylfaen" w:hAnsi="Sylfaen"/>
          <w:lang w:val="ka-GE"/>
        </w:rPr>
        <w:t xml:space="preserve"> </w:t>
      </w:r>
      <w:r w:rsidRPr="007E6784">
        <w:rPr>
          <w:rFonts w:ascii="Sylfaen" w:hAnsi="Sylfaen" w:cs="Sylfaen"/>
          <w:lang w:val="ka-GE"/>
        </w:rPr>
        <w:t>ტარაში</w:t>
      </w:r>
      <w:r w:rsidRPr="007E6784">
        <w:rPr>
          <w:rFonts w:ascii="Sylfaen" w:hAnsi="Sylfaen"/>
          <w:lang w:val="ka-GE"/>
        </w:rPr>
        <w:t xml:space="preserve">, </w:t>
      </w:r>
      <w:r w:rsidRPr="007E6784">
        <w:rPr>
          <w:rFonts w:ascii="Sylfaen" w:hAnsi="Sylfaen" w:cs="Sylfaen"/>
          <w:lang w:val="ka-GE"/>
        </w:rPr>
        <w:t>ხოლო</w:t>
      </w:r>
      <w:r w:rsidRPr="007E6784">
        <w:rPr>
          <w:rFonts w:ascii="Sylfaen" w:hAnsi="Sylfaen"/>
          <w:lang w:val="ka-GE"/>
        </w:rPr>
        <w:t xml:space="preserve"> </w:t>
      </w:r>
      <w:r w:rsidRPr="007E6784">
        <w:rPr>
          <w:rFonts w:ascii="Sylfaen" w:hAnsi="Sylfaen" w:cs="Sylfaen"/>
          <w:lang w:val="ka-GE"/>
        </w:rPr>
        <w:t>მრავალჯერადად</w:t>
      </w:r>
      <w:r w:rsidRPr="007E6784">
        <w:rPr>
          <w:rFonts w:ascii="Sylfaen" w:hAnsi="Sylfaen"/>
          <w:lang w:val="ka-GE"/>
        </w:rPr>
        <w:t xml:space="preserve"> </w:t>
      </w:r>
      <w:r w:rsidRPr="007E6784">
        <w:rPr>
          <w:rFonts w:ascii="Sylfaen" w:hAnsi="Sylfaen" w:cs="Sylfaen"/>
          <w:lang w:val="ka-GE"/>
        </w:rPr>
        <w:t>გამოსაყენებელი</w:t>
      </w:r>
      <w:r w:rsidRPr="007E6784">
        <w:rPr>
          <w:rFonts w:ascii="Sylfaen" w:hAnsi="Sylfaen"/>
          <w:lang w:val="ka-GE"/>
        </w:rPr>
        <w:t xml:space="preserve"> </w:t>
      </w:r>
      <w:r w:rsidRPr="007E6784">
        <w:rPr>
          <w:rFonts w:ascii="Sylfaen" w:hAnsi="Sylfaen" w:cs="Sylfaen"/>
          <w:lang w:val="ka-GE"/>
        </w:rPr>
        <w:t>კონტეინერების</w:t>
      </w:r>
      <w:r w:rsidRPr="007E6784">
        <w:rPr>
          <w:rFonts w:ascii="Sylfaen" w:hAnsi="Sylfaen"/>
          <w:lang w:val="ka-GE"/>
        </w:rPr>
        <w:t xml:space="preserve"> </w:t>
      </w:r>
      <w:r w:rsidRPr="007E6784">
        <w:rPr>
          <w:rFonts w:ascii="Sylfaen" w:hAnsi="Sylfaen" w:cs="Sylfaen"/>
          <w:lang w:val="ka-GE"/>
        </w:rPr>
        <w:t>რეცხვა</w:t>
      </w:r>
      <w:r w:rsidRPr="007E6784">
        <w:rPr>
          <w:rFonts w:ascii="Sylfaen" w:hAnsi="Sylfaen"/>
          <w:lang w:val="ka-GE"/>
        </w:rPr>
        <w:t>-</w:t>
      </w:r>
      <w:r w:rsidRPr="007E6784">
        <w:rPr>
          <w:rFonts w:ascii="Sylfaen" w:hAnsi="Sylfaen" w:cs="Sylfaen"/>
          <w:lang w:val="ka-GE"/>
        </w:rPr>
        <w:t>დეზინფიცირება</w:t>
      </w:r>
      <w:r w:rsidRPr="007E6784">
        <w:rPr>
          <w:rFonts w:ascii="Sylfaen" w:hAnsi="Sylfaen"/>
          <w:lang w:val="ka-GE"/>
        </w:rPr>
        <w:t xml:space="preserve"> </w:t>
      </w:r>
      <w:r w:rsidRPr="007E6784">
        <w:rPr>
          <w:rFonts w:ascii="Sylfaen" w:hAnsi="Sylfaen" w:cs="Sylfaen"/>
          <w:lang w:val="ka-GE"/>
        </w:rPr>
        <w:t>უნდა</w:t>
      </w:r>
      <w:r w:rsidRPr="007E6784">
        <w:rPr>
          <w:rFonts w:ascii="Sylfaen" w:hAnsi="Sylfaen"/>
          <w:lang w:val="ka-GE"/>
        </w:rPr>
        <w:t xml:space="preserve"> </w:t>
      </w:r>
      <w:r w:rsidRPr="007E6784">
        <w:rPr>
          <w:rFonts w:ascii="Sylfaen" w:hAnsi="Sylfaen" w:cs="Sylfaen"/>
          <w:lang w:val="ka-GE"/>
        </w:rPr>
        <w:t>მოხდეს</w:t>
      </w:r>
      <w:r w:rsidRPr="007E6784">
        <w:rPr>
          <w:rFonts w:ascii="Sylfaen" w:hAnsi="Sylfaen"/>
          <w:lang w:val="ka-GE"/>
        </w:rPr>
        <w:t xml:space="preserve"> </w:t>
      </w:r>
      <w:r w:rsidRPr="007E6784">
        <w:rPr>
          <w:rFonts w:ascii="Sylfaen" w:hAnsi="Sylfaen" w:cs="Sylfaen"/>
          <w:lang w:val="ka-GE"/>
        </w:rPr>
        <w:t>ყოველი</w:t>
      </w:r>
      <w:r w:rsidRPr="007E6784">
        <w:rPr>
          <w:rFonts w:ascii="Sylfaen" w:hAnsi="Sylfaen"/>
          <w:lang w:val="ka-GE"/>
        </w:rPr>
        <w:t xml:space="preserve"> </w:t>
      </w:r>
      <w:r w:rsidRPr="007E6784">
        <w:rPr>
          <w:rFonts w:ascii="Sylfaen" w:hAnsi="Sylfaen" w:cs="Sylfaen"/>
          <w:lang w:val="ka-GE"/>
        </w:rPr>
        <w:t>გამოყენების</w:t>
      </w:r>
      <w:r w:rsidRPr="007E6784">
        <w:rPr>
          <w:rFonts w:ascii="Sylfaen" w:hAnsi="Sylfaen"/>
          <w:lang w:val="ka-GE"/>
        </w:rPr>
        <w:t xml:space="preserve"> </w:t>
      </w:r>
      <w:r w:rsidRPr="007E6784">
        <w:rPr>
          <w:rFonts w:ascii="Sylfaen" w:hAnsi="Sylfaen" w:cs="Sylfaen"/>
          <w:lang w:val="ka-GE"/>
        </w:rPr>
        <w:t>შემდეგ</w:t>
      </w:r>
      <w:r w:rsidRPr="007E6784">
        <w:rPr>
          <w:rFonts w:ascii="Sylfaen" w:hAnsi="Sylfaen"/>
          <w:lang w:val="ka-GE"/>
        </w:rPr>
        <w:t xml:space="preserve">, </w:t>
      </w:r>
      <w:r w:rsidRPr="007E6784">
        <w:rPr>
          <w:rFonts w:ascii="Sylfaen" w:hAnsi="Sylfaen" w:cs="Sylfaen"/>
          <w:lang w:val="ka-GE"/>
        </w:rPr>
        <w:t>სადეზინფექციო</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სარეცხი</w:t>
      </w:r>
      <w:r w:rsidRPr="007E6784">
        <w:rPr>
          <w:rFonts w:ascii="Sylfaen" w:hAnsi="Sylfaen"/>
          <w:lang w:val="ka-GE"/>
        </w:rPr>
        <w:t xml:space="preserve"> </w:t>
      </w:r>
      <w:r w:rsidRPr="007E6784">
        <w:rPr>
          <w:rFonts w:ascii="Sylfaen" w:hAnsi="Sylfaen" w:cs="Sylfaen"/>
          <w:lang w:val="ka-GE"/>
        </w:rPr>
        <w:t>საშუალებებისათვის</w:t>
      </w:r>
      <w:r w:rsidRPr="007E6784">
        <w:rPr>
          <w:rFonts w:ascii="Sylfaen" w:hAnsi="Sylfaen"/>
          <w:lang w:val="ka-GE"/>
        </w:rPr>
        <w:t xml:space="preserve"> </w:t>
      </w:r>
      <w:r w:rsidRPr="007E6784">
        <w:rPr>
          <w:rFonts w:ascii="Sylfaen" w:hAnsi="Sylfaen" w:cs="Sylfaen"/>
          <w:lang w:val="ka-GE"/>
        </w:rPr>
        <w:t>დაშვებული</w:t>
      </w:r>
      <w:r w:rsidRPr="007E6784">
        <w:rPr>
          <w:rFonts w:ascii="Sylfaen" w:hAnsi="Sylfaen"/>
          <w:lang w:val="ka-GE"/>
        </w:rPr>
        <w:t xml:space="preserve"> </w:t>
      </w:r>
      <w:r w:rsidRPr="007E6784">
        <w:rPr>
          <w:rFonts w:ascii="Sylfaen" w:hAnsi="Sylfaen" w:cs="Sylfaen"/>
          <w:lang w:val="ka-GE"/>
        </w:rPr>
        <w:t>მაქსიმალური</w:t>
      </w:r>
      <w:r w:rsidRPr="007E6784">
        <w:rPr>
          <w:rFonts w:ascii="Sylfaen" w:hAnsi="Sylfaen"/>
          <w:lang w:val="ka-GE"/>
        </w:rPr>
        <w:t xml:space="preserve"> </w:t>
      </w:r>
      <w:r w:rsidRPr="007E6784">
        <w:rPr>
          <w:rFonts w:ascii="Sylfaen" w:hAnsi="Sylfaen" w:cs="Sylfaen"/>
          <w:lang w:val="ka-GE"/>
        </w:rPr>
        <w:t>კონცენტრაციით</w:t>
      </w:r>
      <w:r w:rsidRPr="007E6784">
        <w:rPr>
          <w:rFonts w:ascii="Sylfaen" w:hAnsi="Sylfaen"/>
          <w:lang w:val="ka-GE"/>
        </w:rPr>
        <w:t xml:space="preserve">; </w:t>
      </w:r>
    </w:p>
    <w:p w14:paraId="5F226DAC"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გ</w:t>
      </w:r>
      <w:r w:rsidRPr="007E6784">
        <w:rPr>
          <w:rFonts w:ascii="Sylfaen" w:hAnsi="Sylfaen"/>
          <w:lang w:val="ka-GE"/>
        </w:rPr>
        <w:t xml:space="preserve">) </w:t>
      </w:r>
      <w:r w:rsidRPr="007E6784">
        <w:rPr>
          <w:rFonts w:ascii="Sylfaen" w:hAnsi="Sylfaen" w:cs="Sylfaen"/>
          <w:lang w:val="ka-GE"/>
        </w:rPr>
        <w:t>სურსათის</w:t>
      </w:r>
      <w:r w:rsidRPr="007E6784">
        <w:rPr>
          <w:rFonts w:ascii="Sylfaen" w:hAnsi="Sylfaen"/>
          <w:lang w:val="ka-GE"/>
        </w:rPr>
        <w:t xml:space="preserve"> </w:t>
      </w:r>
      <w:r w:rsidRPr="007E6784">
        <w:rPr>
          <w:rFonts w:ascii="Sylfaen" w:hAnsi="Sylfaen" w:cs="Sylfaen"/>
          <w:lang w:val="ka-GE"/>
        </w:rPr>
        <w:t>ტრანსპორტირებისას</w:t>
      </w:r>
      <w:r w:rsidRPr="007E6784">
        <w:rPr>
          <w:rFonts w:ascii="Sylfaen" w:hAnsi="Sylfaen"/>
          <w:lang w:val="ka-GE"/>
        </w:rPr>
        <w:t xml:space="preserve"> </w:t>
      </w:r>
      <w:r w:rsidRPr="007E6784">
        <w:rPr>
          <w:rFonts w:ascii="Sylfaen" w:hAnsi="Sylfaen" w:cs="Sylfaen"/>
          <w:lang w:val="ka-GE"/>
        </w:rPr>
        <w:t>დაცულ</w:t>
      </w:r>
      <w:r w:rsidRPr="007E6784">
        <w:rPr>
          <w:rFonts w:ascii="Sylfaen" w:hAnsi="Sylfaen"/>
          <w:lang w:val="ka-GE"/>
        </w:rPr>
        <w:t xml:space="preserve"> </w:t>
      </w:r>
      <w:r w:rsidRPr="007E6784">
        <w:rPr>
          <w:rFonts w:ascii="Sylfaen" w:hAnsi="Sylfaen" w:cs="Sylfaen"/>
          <w:lang w:val="ka-GE"/>
        </w:rPr>
        <w:t>უნდა</w:t>
      </w:r>
      <w:r w:rsidRPr="007E6784">
        <w:rPr>
          <w:rFonts w:ascii="Sylfaen" w:hAnsi="Sylfaen"/>
          <w:lang w:val="ka-GE"/>
        </w:rPr>
        <w:t xml:space="preserve"> </w:t>
      </w:r>
      <w:r w:rsidRPr="007E6784">
        <w:rPr>
          <w:rFonts w:ascii="Sylfaen" w:hAnsi="Sylfaen" w:cs="Sylfaen"/>
          <w:lang w:val="ka-GE"/>
        </w:rPr>
        <w:t>იქნეს</w:t>
      </w:r>
      <w:r w:rsidRPr="007E6784">
        <w:rPr>
          <w:rFonts w:ascii="Sylfaen" w:hAnsi="Sylfaen"/>
          <w:lang w:val="ka-GE"/>
        </w:rPr>
        <w:t xml:space="preserve"> </w:t>
      </w:r>
      <w:r w:rsidRPr="007E6784">
        <w:rPr>
          <w:rFonts w:ascii="Sylfaen" w:hAnsi="Sylfaen" w:cs="Sylfaen"/>
          <w:lang w:val="ka-GE"/>
        </w:rPr>
        <w:t>სურსათის</w:t>
      </w:r>
      <w:r w:rsidRPr="007E6784">
        <w:rPr>
          <w:rFonts w:ascii="Sylfaen" w:hAnsi="Sylfaen"/>
          <w:lang w:val="ka-GE"/>
        </w:rPr>
        <w:t xml:space="preserve"> </w:t>
      </w:r>
      <w:r w:rsidRPr="007E6784">
        <w:rPr>
          <w:rFonts w:ascii="Sylfaen" w:hAnsi="Sylfaen" w:cs="Sylfaen"/>
          <w:lang w:val="ka-GE"/>
        </w:rPr>
        <w:t>ტემპერატურული</w:t>
      </w:r>
      <w:r w:rsidRPr="007E6784">
        <w:rPr>
          <w:rFonts w:ascii="Sylfaen" w:hAnsi="Sylfaen"/>
          <w:lang w:val="ka-GE"/>
        </w:rPr>
        <w:t xml:space="preserve"> </w:t>
      </w:r>
      <w:r w:rsidRPr="007E6784">
        <w:rPr>
          <w:rFonts w:ascii="Sylfaen" w:hAnsi="Sylfaen" w:cs="Sylfaen"/>
          <w:lang w:val="ka-GE"/>
        </w:rPr>
        <w:t>რეჟიმი</w:t>
      </w:r>
      <w:r w:rsidRPr="007E6784">
        <w:rPr>
          <w:rFonts w:ascii="Sylfaen" w:hAnsi="Sylfaen"/>
          <w:lang w:val="ka-GE"/>
        </w:rPr>
        <w:t xml:space="preserve">. </w:t>
      </w:r>
    </w:p>
    <w:p w14:paraId="46D64430" w14:textId="5301A35A" w:rsidR="004368AA" w:rsidRPr="007E6784" w:rsidRDefault="004368AA" w:rsidP="00300698">
      <w:pPr>
        <w:pStyle w:val="NormalWeb"/>
        <w:numPr>
          <w:ilvl w:val="0"/>
          <w:numId w:val="14"/>
        </w:numPr>
        <w:tabs>
          <w:tab w:val="left" w:pos="450"/>
        </w:tabs>
        <w:spacing w:before="0" w:beforeAutospacing="0" w:after="0" w:afterAutospacing="0"/>
        <w:ind w:left="0" w:firstLine="0"/>
        <w:jc w:val="both"/>
        <w:rPr>
          <w:rFonts w:ascii="Sylfaen" w:hAnsi="Sylfaen"/>
          <w:lang w:val="ka-GE"/>
        </w:rPr>
      </w:pPr>
      <w:r w:rsidRPr="007E6784">
        <w:rPr>
          <w:rFonts w:ascii="Sylfaen" w:hAnsi="Sylfaen" w:cs="Sylfaen"/>
          <w:lang w:val="ka-GE"/>
        </w:rPr>
        <w:t>ობიექტები</w:t>
      </w:r>
      <w:r w:rsidRPr="007E6784">
        <w:rPr>
          <w:rFonts w:ascii="Sylfaen" w:hAnsi="Sylfaen"/>
          <w:lang w:val="ka-GE"/>
        </w:rPr>
        <w:t xml:space="preserve">, </w:t>
      </w:r>
      <w:r w:rsidRPr="007E6784">
        <w:rPr>
          <w:rFonts w:ascii="Sylfaen" w:hAnsi="Sylfaen" w:cs="Sylfaen"/>
          <w:lang w:val="ka-GE"/>
        </w:rPr>
        <w:t>რომლებიც</w:t>
      </w:r>
      <w:r w:rsidRPr="007E6784">
        <w:rPr>
          <w:rFonts w:ascii="Sylfaen" w:hAnsi="Sylfaen"/>
          <w:lang w:val="ka-GE"/>
        </w:rPr>
        <w:t xml:space="preserve"> </w:t>
      </w:r>
      <w:r w:rsidRPr="007E6784">
        <w:rPr>
          <w:rFonts w:ascii="Sylfaen" w:hAnsi="Sylfaen" w:cs="Sylfaen"/>
          <w:lang w:val="ka-GE"/>
        </w:rPr>
        <w:t>ახორციელებენ</w:t>
      </w:r>
      <w:r w:rsidRPr="007E6784">
        <w:rPr>
          <w:rFonts w:ascii="Sylfaen" w:hAnsi="Sylfaen"/>
          <w:lang w:val="ka-GE"/>
        </w:rPr>
        <w:t xml:space="preserve"> </w:t>
      </w:r>
      <w:r w:rsidRPr="007E6784">
        <w:rPr>
          <w:rFonts w:ascii="Sylfaen" w:hAnsi="Sylfaen" w:cs="Sylfaen"/>
          <w:lang w:val="ka-GE"/>
        </w:rPr>
        <w:t>საცალო</w:t>
      </w:r>
      <w:r w:rsidRPr="007E6784">
        <w:rPr>
          <w:rFonts w:ascii="Sylfaen" w:hAnsi="Sylfaen"/>
          <w:lang w:val="ka-GE"/>
        </w:rPr>
        <w:t>/</w:t>
      </w:r>
      <w:r w:rsidRPr="007E6784">
        <w:rPr>
          <w:rFonts w:ascii="Sylfaen" w:hAnsi="Sylfaen" w:cs="Sylfaen"/>
          <w:lang w:val="ka-GE"/>
        </w:rPr>
        <w:t>საბითუმო</w:t>
      </w:r>
      <w:r w:rsidRPr="007E6784">
        <w:rPr>
          <w:rFonts w:ascii="Sylfaen" w:hAnsi="Sylfaen"/>
          <w:lang w:val="ka-GE"/>
        </w:rPr>
        <w:t xml:space="preserve"> </w:t>
      </w:r>
      <w:r w:rsidRPr="007E6784">
        <w:rPr>
          <w:rFonts w:ascii="Sylfaen" w:hAnsi="Sylfaen" w:cs="Sylfaen"/>
          <w:lang w:val="ka-GE"/>
        </w:rPr>
        <w:t>ვაჭრობის</w:t>
      </w:r>
      <w:r w:rsidRPr="007E6784">
        <w:rPr>
          <w:rFonts w:ascii="Sylfaen" w:hAnsi="Sylfaen"/>
          <w:lang w:val="ka-GE"/>
        </w:rPr>
        <w:t xml:space="preserve"> </w:t>
      </w:r>
      <w:r w:rsidRPr="007E6784">
        <w:rPr>
          <w:rFonts w:ascii="Sylfaen" w:hAnsi="Sylfaen" w:cs="Sylfaen"/>
          <w:lang w:val="ka-GE"/>
        </w:rPr>
        <w:t>ობიექტებში</w:t>
      </w:r>
      <w:r w:rsidRPr="007E6784">
        <w:rPr>
          <w:rFonts w:ascii="Sylfaen" w:hAnsi="Sylfaen"/>
          <w:lang w:val="ka-GE"/>
        </w:rPr>
        <w:t xml:space="preserve"> </w:t>
      </w:r>
      <w:r w:rsidRPr="007E6784">
        <w:rPr>
          <w:rFonts w:ascii="Sylfaen" w:hAnsi="Sylfaen" w:cs="Sylfaen"/>
          <w:lang w:val="ka-GE"/>
        </w:rPr>
        <w:t>მომხმარებლისთვის</w:t>
      </w:r>
      <w:r w:rsidRPr="007E6784">
        <w:rPr>
          <w:rFonts w:ascii="Sylfaen" w:hAnsi="Sylfaen"/>
          <w:lang w:val="ka-GE"/>
        </w:rPr>
        <w:t xml:space="preserve"> </w:t>
      </w:r>
      <w:r w:rsidRPr="007E6784">
        <w:rPr>
          <w:rFonts w:ascii="Sylfaen" w:hAnsi="Sylfaen" w:cs="Sylfaen"/>
          <w:lang w:val="ka-GE"/>
        </w:rPr>
        <w:t>პროდუქციის</w:t>
      </w:r>
      <w:r w:rsidRPr="007E6784">
        <w:rPr>
          <w:rFonts w:ascii="Sylfaen" w:hAnsi="Sylfaen"/>
          <w:lang w:val="ka-GE"/>
        </w:rPr>
        <w:t xml:space="preserve"> </w:t>
      </w:r>
      <w:r w:rsidRPr="007E6784">
        <w:rPr>
          <w:rFonts w:ascii="Sylfaen" w:hAnsi="Sylfaen" w:cs="Sylfaen"/>
          <w:lang w:val="ka-GE"/>
        </w:rPr>
        <w:t>მიწოდებას</w:t>
      </w:r>
      <w:r w:rsidRPr="007E6784">
        <w:rPr>
          <w:rFonts w:ascii="Sylfaen" w:hAnsi="Sylfaen"/>
          <w:lang w:val="ka-GE"/>
        </w:rPr>
        <w:t xml:space="preserve">, </w:t>
      </w:r>
      <w:r w:rsidRPr="007E6784">
        <w:rPr>
          <w:rFonts w:ascii="Sylfaen" w:hAnsi="Sylfaen" w:cs="Sylfaen"/>
          <w:lang w:val="ka-GE"/>
        </w:rPr>
        <w:t>ვალდებულნი</w:t>
      </w:r>
      <w:r w:rsidRPr="007E6784">
        <w:rPr>
          <w:rFonts w:ascii="Sylfaen" w:hAnsi="Sylfaen"/>
          <w:lang w:val="ka-GE"/>
        </w:rPr>
        <w:t xml:space="preserve"> </w:t>
      </w:r>
      <w:r w:rsidRPr="007E6784">
        <w:rPr>
          <w:rFonts w:ascii="Sylfaen" w:hAnsi="Sylfaen" w:cs="Sylfaen"/>
          <w:lang w:val="ka-GE"/>
        </w:rPr>
        <w:t>არიან</w:t>
      </w:r>
      <w:r w:rsidRPr="007E6784">
        <w:rPr>
          <w:rFonts w:ascii="Sylfaen" w:hAnsi="Sylfaen"/>
          <w:lang w:val="ka-GE"/>
        </w:rPr>
        <w:t xml:space="preserve">, </w:t>
      </w:r>
      <w:r w:rsidRPr="007E6784">
        <w:rPr>
          <w:rFonts w:ascii="Sylfaen" w:hAnsi="Sylfaen" w:cs="Sylfaen"/>
          <w:lang w:val="ka-GE"/>
        </w:rPr>
        <w:t>დაიცვან</w:t>
      </w:r>
      <w:r w:rsidRPr="007E6784">
        <w:rPr>
          <w:rFonts w:ascii="Sylfaen" w:hAnsi="Sylfaen"/>
          <w:lang w:val="ka-GE"/>
        </w:rPr>
        <w:t xml:space="preserve"> </w:t>
      </w:r>
      <w:r w:rsidRPr="007E6784">
        <w:rPr>
          <w:rFonts w:ascii="Sylfaen" w:hAnsi="Sylfaen" w:cs="Sylfaen"/>
          <w:lang w:val="ka-GE"/>
        </w:rPr>
        <w:t>შემდეგი</w:t>
      </w:r>
      <w:r w:rsidRPr="007E6784">
        <w:rPr>
          <w:rFonts w:ascii="Sylfaen" w:hAnsi="Sylfaen"/>
          <w:lang w:val="ka-GE"/>
        </w:rPr>
        <w:t xml:space="preserve"> </w:t>
      </w:r>
      <w:r w:rsidRPr="007E6784">
        <w:rPr>
          <w:rFonts w:ascii="Sylfaen" w:hAnsi="Sylfaen" w:cs="Sylfaen"/>
          <w:lang w:val="ka-GE"/>
        </w:rPr>
        <w:t>პირობები</w:t>
      </w:r>
      <w:r w:rsidRPr="007E6784">
        <w:rPr>
          <w:rFonts w:ascii="Sylfaen" w:hAnsi="Sylfaen"/>
          <w:lang w:val="ka-GE"/>
        </w:rPr>
        <w:t xml:space="preserve">: </w:t>
      </w:r>
    </w:p>
    <w:p w14:paraId="2502C413"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ა</w:t>
      </w:r>
      <w:r w:rsidRPr="007E6784">
        <w:rPr>
          <w:rFonts w:ascii="Sylfaen" w:hAnsi="Sylfaen"/>
          <w:lang w:val="ka-GE"/>
        </w:rPr>
        <w:t xml:space="preserve">) </w:t>
      </w:r>
      <w:r w:rsidRPr="007E6784">
        <w:rPr>
          <w:rFonts w:ascii="Sylfaen" w:hAnsi="Sylfaen" w:cs="Sylfaen"/>
          <w:lang w:val="ka-GE"/>
        </w:rPr>
        <w:t>პერსონალი</w:t>
      </w:r>
      <w:r w:rsidRPr="007E6784">
        <w:rPr>
          <w:rFonts w:ascii="Sylfaen" w:hAnsi="Sylfaen"/>
          <w:lang w:val="ka-GE"/>
        </w:rPr>
        <w:t xml:space="preserve">, </w:t>
      </w:r>
      <w:r w:rsidRPr="007E6784">
        <w:rPr>
          <w:rFonts w:ascii="Sylfaen" w:hAnsi="Sylfaen" w:cs="Sylfaen"/>
          <w:lang w:val="ka-GE"/>
        </w:rPr>
        <w:t>რომელიც</w:t>
      </w:r>
      <w:r w:rsidRPr="007E6784">
        <w:rPr>
          <w:rFonts w:ascii="Sylfaen" w:hAnsi="Sylfaen"/>
          <w:lang w:val="ka-GE"/>
        </w:rPr>
        <w:t xml:space="preserve"> </w:t>
      </w:r>
      <w:r w:rsidRPr="007E6784">
        <w:rPr>
          <w:rFonts w:ascii="Sylfaen" w:hAnsi="Sylfaen" w:cs="Sylfaen"/>
          <w:lang w:val="ka-GE"/>
        </w:rPr>
        <w:t>მონაწილეობს</w:t>
      </w:r>
      <w:r w:rsidRPr="007E6784">
        <w:rPr>
          <w:rFonts w:ascii="Sylfaen" w:hAnsi="Sylfaen"/>
          <w:lang w:val="ka-GE"/>
        </w:rPr>
        <w:t xml:space="preserve"> </w:t>
      </w:r>
      <w:r w:rsidRPr="007E6784">
        <w:rPr>
          <w:rFonts w:ascii="Sylfaen" w:hAnsi="Sylfaen" w:cs="Sylfaen"/>
          <w:lang w:val="ka-GE"/>
        </w:rPr>
        <w:t>პროდუქციის</w:t>
      </w:r>
      <w:r w:rsidRPr="007E6784">
        <w:rPr>
          <w:rFonts w:ascii="Sylfaen" w:hAnsi="Sylfaen"/>
          <w:lang w:val="ka-GE"/>
        </w:rPr>
        <w:t xml:space="preserve"> </w:t>
      </w:r>
      <w:r w:rsidRPr="007E6784">
        <w:rPr>
          <w:rFonts w:ascii="Sylfaen" w:hAnsi="Sylfaen" w:cs="Sylfaen"/>
          <w:lang w:val="ka-GE"/>
        </w:rPr>
        <w:t>მიწოდებაში</w:t>
      </w:r>
      <w:r w:rsidRPr="007E6784">
        <w:rPr>
          <w:rFonts w:ascii="Sylfaen" w:hAnsi="Sylfaen"/>
          <w:lang w:val="ka-GE"/>
        </w:rPr>
        <w:t xml:space="preserve">, </w:t>
      </w:r>
      <w:r w:rsidRPr="007E6784">
        <w:rPr>
          <w:rFonts w:ascii="Sylfaen" w:hAnsi="Sylfaen" w:cs="Sylfaen"/>
          <w:lang w:val="ka-GE"/>
        </w:rPr>
        <w:t>აღჭურვილი</w:t>
      </w:r>
      <w:r w:rsidRPr="007E6784">
        <w:rPr>
          <w:rFonts w:ascii="Sylfaen" w:hAnsi="Sylfaen"/>
          <w:lang w:val="ka-GE"/>
        </w:rPr>
        <w:t xml:space="preserve"> </w:t>
      </w:r>
      <w:r w:rsidRPr="007E6784">
        <w:rPr>
          <w:rFonts w:ascii="Sylfaen" w:hAnsi="Sylfaen" w:cs="Sylfaen"/>
          <w:lang w:val="ka-GE"/>
        </w:rPr>
        <w:t>უნდა</w:t>
      </w:r>
      <w:r w:rsidRPr="007E6784">
        <w:rPr>
          <w:rFonts w:ascii="Sylfaen" w:hAnsi="Sylfaen"/>
          <w:lang w:val="ka-GE"/>
        </w:rPr>
        <w:t xml:space="preserve"> </w:t>
      </w:r>
      <w:r w:rsidRPr="007E6784">
        <w:rPr>
          <w:rFonts w:ascii="Sylfaen" w:hAnsi="Sylfaen" w:cs="Sylfaen"/>
          <w:lang w:val="ka-GE"/>
        </w:rPr>
        <w:t>იყოს</w:t>
      </w:r>
      <w:r w:rsidRPr="007E6784">
        <w:rPr>
          <w:rFonts w:ascii="Sylfaen" w:hAnsi="Sylfaen"/>
          <w:lang w:val="ka-GE"/>
        </w:rPr>
        <w:t xml:space="preserve"> </w:t>
      </w:r>
      <w:r w:rsidRPr="007E6784">
        <w:rPr>
          <w:rFonts w:ascii="Sylfaen" w:hAnsi="Sylfaen" w:cs="Sylfaen"/>
          <w:lang w:val="ka-GE"/>
        </w:rPr>
        <w:t>პირბადითა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ხელთათმანით</w:t>
      </w:r>
      <w:r w:rsidRPr="007E6784">
        <w:rPr>
          <w:rFonts w:ascii="Sylfaen" w:hAnsi="Sylfaen"/>
          <w:lang w:val="ka-GE"/>
        </w:rPr>
        <w:t xml:space="preserve">; </w:t>
      </w:r>
    </w:p>
    <w:p w14:paraId="7628D02F" w14:textId="77777777"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ბ</w:t>
      </w:r>
      <w:r w:rsidRPr="007E6784">
        <w:rPr>
          <w:rFonts w:ascii="Sylfaen" w:hAnsi="Sylfaen"/>
          <w:lang w:val="ka-GE"/>
        </w:rPr>
        <w:t xml:space="preserve">) </w:t>
      </w:r>
      <w:r w:rsidRPr="007E6784">
        <w:rPr>
          <w:rFonts w:ascii="Sylfaen" w:hAnsi="Sylfaen" w:cs="Sylfaen"/>
          <w:lang w:val="ka-GE"/>
        </w:rPr>
        <w:t>რეცხვა</w:t>
      </w:r>
      <w:r w:rsidRPr="007E6784">
        <w:rPr>
          <w:rFonts w:ascii="Sylfaen" w:hAnsi="Sylfaen"/>
          <w:lang w:val="ka-GE"/>
        </w:rPr>
        <w:t>-</w:t>
      </w:r>
      <w:r w:rsidRPr="007E6784">
        <w:rPr>
          <w:rFonts w:ascii="Sylfaen" w:hAnsi="Sylfaen" w:cs="Sylfaen"/>
          <w:lang w:val="ka-GE"/>
        </w:rPr>
        <w:t>დეზინფექცია</w:t>
      </w:r>
      <w:r w:rsidRPr="007E6784">
        <w:rPr>
          <w:rFonts w:ascii="Sylfaen" w:hAnsi="Sylfaen"/>
          <w:lang w:val="ka-GE"/>
        </w:rPr>
        <w:t xml:space="preserve"> </w:t>
      </w:r>
      <w:r w:rsidRPr="007E6784">
        <w:rPr>
          <w:rFonts w:ascii="Sylfaen" w:hAnsi="Sylfaen" w:cs="Sylfaen"/>
          <w:lang w:val="ka-GE"/>
        </w:rPr>
        <w:t>მოხდეს</w:t>
      </w:r>
      <w:r w:rsidRPr="007E6784">
        <w:rPr>
          <w:rFonts w:ascii="Sylfaen" w:hAnsi="Sylfaen"/>
          <w:lang w:val="ka-GE"/>
        </w:rPr>
        <w:t xml:space="preserve"> </w:t>
      </w:r>
      <w:r w:rsidRPr="007E6784">
        <w:rPr>
          <w:rFonts w:ascii="Sylfaen" w:hAnsi="Sylfaen" w:cs="Sylfaen"/>
          <w:lang w:val="ka-GE"/>
        </w:rPr>
        <w:t>გაზრდილი</w:t>
      </w:r>
      <w:r w:rsidRPr="007E6784">
        <w:rPr>
          <w:rFonts w:ascii="Sylfaen" w:hAnsi="Sylfaen"/>
          <w:lang w:val="ka-GE"/>
        </w:rPr>
        <w:t xml:space="preserve"> </w:t>
      </w:r>
      <w:r w:rsidRPr="007E6784">
        <w:rPr>
          <w:rFonts w:ascii="Sylfaen" w:hAnsi="Sylfaen" w:cs="Sylfaen"/>
          <w:lang w:val="ka-GE"/>
        </w:rPr>
        <w:t>სიხშირითა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სადეზინფექციო</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სარეცხი</w:t>
      </w:r>
      <w:r w:rsidRPr="007E6784">
        <w:rPr>
          <w:rFonts w:ascii="Sylfaen" w:hAnsi="Sylfaen"/>
          <w:lang w:val="ka-GE"/>
        </w:rPr>
        <w:t xml:space="preserve"> </w:t>
      </w:r>
      <w:r w:rsidRPr="007E6784">
        <w:rPr>
          <w:rFonts w:ascii="Sylfaen" w:hAnsi="Sylfaen" w:cs="Sylfaen"/>
          <w:lang w:val="ka-GE"/>
        </w:rPr>
        <w:t>საშუალებებისათვის</w:t>
      </w:r>
      <w:r w:rsidRPr="007E6784">
        <w:rPr>
          <w:rFonts w:ascii="Sylfaen" w:hAnsi="Sylfaen"/>
          <w:lang w:val="ka-GE"/>
        </w:rPr>
        <w:t xml:space="preserve"> </w:t>
      </w:r>
      <w:r w:rsidRPr="007E6784">
        <w:rPr>
          <w:rFonts w:ascii="Sylfaen" w:hAnsi="Sylfaen" w:cs="Sylfaen"/>
          <w:lang w:val="ka-GE"/>
        </w:rPr>
        <w:t>დაშვებული</w:t>
      </w:r>
      <w:r w:rsidRPr="007E6784">
        <w:rPr>
          <w:rFonts w:ascii="Sylfaen" w:hAnsi="Sylfaen"/>
          <w:lang w:val="ka-GE"/>
        </w:rPr>
        <w:t xml:space="preserve"> </w:t>
      </w:r>
      <w:r w:rsidRPr="007E6784">
        <w:rPr>
          <w:rFonts w:ascii="Sylfaen" w:hAnsi="Sylfaen" w:cs="Sylfaen"/>
          <w:lang w:val="ka-GE"/>
        </w:rPr>
        <w:t>მაქსიმალური</w:t>
      </w:r>
      <w:r w:rsidRPr="007E6784">
        <w:rPr>
          <w:rFonts w:ascii="Sylfaen" w:hAnsi="Sylfaen"/>
          <w:lang w:val="ka-GE"/>
        </w:rPr>
        <w:t xml:space="preserve"> </w:t>
      </w:r>
      <w:r w:rsidRPr="007E6784">
        <w:rPr>
          <w:rFonts w:ascii="Sylfaen" w:hAnsi="Sylfaen" w:cs="Sylfaen"/>
          <w:lang w:val="ka-GE"/>
        </w:rPr>
        <w:t>კონცენტრაციით</w:t>
      </w:r>
      <w:r w:rsidRPr="007E6784">
        <w:rPr>
          <w:rFonts w:ascii="Sylfaen" w:hAnsi="Sylfaen"/>
          <w:lang w:val="ka-GE"/>
        </w:rPr>
        <w:t xml:space="preserve">; </w:t>
      </w:r>
    </w:p>
    <w:p w14:paraId="16C79FA0" w14:textId="07808A93" w:rsidR="004368AA" w:rsidRPr="007E6784" w:rsidRDefault="004368AA" w:rsidP="00300698">
      <w:pPr>
        <w:pStyle w:val="NormalWeb"/>
        <w:tabs>
          <w:tab w:val="left" w:pos="450"/>
        </w:tabs>
        <w:spacing w:before="0" w:beforeAutospacing="0" w:after="0" w:afterAutospacing="0"/>
        <w:jc w:val="both"/>
        <w:rPr>
          <w:rFonts w:ascii="Sylfaen" w:hAnsi="Sylfaen"/>
          <w:lang w:val="ka-GE"/>
        </w:rPr>
      </w:pPr>
      <w:r w:rsidRPr="007E6784">
        <w:rPr>
          <w:rFonts w:ascii="Sylfaen" w:hAnsi="Sylfaen" w:cs="Sylfaen"/>
          <w:lang w:val="ka-GE"/>
        </w:rPr>
        <w:t>გ</w:t>
      </w:r>
      <w:r w:rsidRPr="007E6784">
        <w:rPr>
          <w:rFonts w:ascii="Sylfaen" w:hAnsi="Sylfaen"/>
          <w:lang w:val="ka-GE"/>
        </w:rPr>
        <w:t xml:space="preserve">) </w:t>
      </w:r>
      <w:r w:rsidRPr="007E6784">
        <w:rPr>
          <w:rFonts w:ascii="Sylfaen" w:hAnsi="Sylfaen" w:cs="Sylfaen"/>
          <w:lang w:val="ka-GE"/>
        </w:rPr>
        <w:t>უზრუნველყონ</w:t>
      </w:r>
      <w:r w:rsidRPr="007E6784">
        <w:rPr>
          <w:rFonts w:ascii="Sylfaen" w:hAnsi="Sylfaen"/>
          <w:lang w:val="ka-GE"/>
        </w:rPr>
        <w:t xml:space="preserve"> </w:t>
      </w:r>
      <w:r w:rsidRPr="007E6784">
        <w:rPr>
          <w:rFonts w:ascii="Sylfaen" w:hAnsi="Sylfaen" w:cs="Sylfaen"/>
          <w:lang w:val="ka-GE"/>
        </w:rPr>
        <w:t>მომხმარებლების</w:t>
      </w:r>
      <w:r w:rsidRPr="007E6784">
        <w:rPr>
          <w:rFonts w:ascii="Sylfaen" w:hAnsi="Sylfaen"/>
          <w:lang w:val="ka-GE"/>
        </w:rPr>
        <w:t xml:space="preserve"> </w:t>
      </w:r>
      <w:r w:rsidRPr="007E6784">
        <w:rPr>
          <w:rFonts w:ascii="Sylfaen" w:hAnsi="Sylfaen" w:cs="Sylfaen"/>
          <w:lang w:val="ka-GE"/>
        </w:rPr>
        <w:t>მიერ</w:t>
      </w:r>
      <w:r w:rsidRPr="007E6784">
        <w:rPr>
          <w:rFonts w:ascii="Sylfaen" w:hAnsi="Sylfaen"/>
          <w:lang w:val="ka-GE"/>
        </w:rPr>
        <w:t xml:space="preserve"> </w:t>
      </w:r>
      <w:r w:rsidRPr="007E6784">
        <w:rPr>
          <w:rFonts w:ascii="Sylfaen" w:hAnsi="Sylfaen" w:cs="Sylfaen"/>
          <w:lang w:val="ka-GE"/>
        </w:rPr>
        <w:t>სოციალური</w:t>
      </w:r>
      <w:r w:rsidRPr="007E6784">
        <w:rPr>
          <w:rFonts w:ascii="Sylfaen" w:hAnsi="Sylfaen"/>
          <w:lang w:val="ka-GE"/>
        </w:rPr>
        <w:t xml:space="preserve"> </w:t>
      </w:r>
      <w:r w:rsidRPr="007E6784">
        <w:rPr>
          <w:rFonts w:ascii="Sylfaen" w:hAnsi="Sylfaen" w:cs="Sylfaen"/>
          <w:lang w:val="ka-GE"/>
        </w:rPr>
        <w:t>დისტანციის</w:t>
      </w:r>
      <w:r w:rsidRPr="007E6784">
        <w:rPr>
          <w:rFonts w:ascii="Sylfaen" w:hAnsi="Sylfaen"/>
          <w:lang w:val="ka-GE"/>
        </w:rPr>
        <w:t xml:space="preserve"> (</w:t>
      </w:r>
      <w:r w:rsidRPr="007E6784">
        <w:rPr>
          <w:rFonts w:ascii="Sylfaen" w:hAnsi="Sylfaen" w:cs="Sylfaen"/>
          <w:lang w:val="ka-GE"/>
        </w:rPr>
        <w:t>არანაკლებ</w:t>
      </w:r>
      <w:r w:rsidRPr="007E6784">
        <w:rPr>
          <w:rFonts w:ascii="Sylfaen" w:hAnsi="Sylfaen"/>
          <w:lang w:val="ka-GE"/>
        </w:rPr>
        <w:t xml:space="preserve"> 2 </w:t>
      </w:r>
      <w:r w:rsidRPr="007E6784">
        <w:rPr>
          <w:rFonts w:ascii="Sylfaen" w:hAnsi="Sylfaen" w:cs="Sylfaen"/>
          <w:lang w:val="ka-GE"/>
        </w:rPr>
        <w:t>მეტრისა</w:t>
      </w:r>
      <w:r w:rsidRPr="007E6784">
        <w:rPr>
          <w:rFonts w:ascii="Sylfaen" w:hAnsi="Sylfaen"/>
          <w:lang w:val="ka-GE"/>
        </w:rPr>
        <w:t xml:space="preserve">) </w:t>
      </w:r>
      <w:r w:rsidRPr="007E6784">
        <w:rPr>
          <w:rFonts w:ascii="Sylfaen" w:hAnsi="Sylfaen" w:cs="Sylfaen"/>
          <w:lang w:val="ka-GE"/>
        </w:rPr>
        <w:t>დაცვის</w:t>
      </w:r>
      <w:r w:rsidRPr="007E6784">
        <w:rPr>
          <w:rFonts w:ascii="Sylfaen" w:hAnsi="Sylfaen"/>
          <w:lang w:val="ka-GE"/>
        </w:rPr>
        <w:t xml:space="preserve"> </w:t>
      </w:r>
      <w:r w:rsidRPr="007E6784">
        <w:rPr>
          <w:rFonts w:ascii="Sylfaen" w:hAnsi="Sylfaen" w:cs="Sylfaen"/>
          <w:lang w:val="ka-GE"/>
        </w:rPr>
        <w:t>გაკონტროლება</w:t>
      </w:r>
      <w:r w:rsidRPr="007E6784">
        <w:rPr>
          <w:rFonts w:ascii="Sylfaen" w:hAnsi="Sylfaen"/>
          <w:lang w:val="ka-GE"/>
        </w:rPr>
        <w:t xml:space="preserve">. </w:t>
      </w:r>
    </w:p>
    <w:p w14:paraId="00E49854" w14:textId="0B8C82D6" w:rsidR="006B2950" w:rsidRPr="007E6784" w:rsidRDefault="006B2950" w:rsidP="00300698">
      <w:pPr>
        <w:pStyle w:val="NormalWeb"/>
        <w:numPr>
          <w:ilvl w:val="0"/>
          <w:numId w:val="14"/>
        </w:numPr>
        <w:tabs>
          <w:tab w:val="left" w:pos="450"/>
        </w:tabs>
        <w:spacing w:before="0" w:beforeAutospacing="0" w:after="0" w:afterAutospacing="0"/>
        <w:ind w:left="0" w:firstLine="0"/>
        <w:jc w:val="both"/>
        <w:rPr>
          <w:rFonts w:ascii="Sylfaen" w:hAnsi="Sylfaen" w:cs="Sylfaen"/>
          <w:lang w:val="ka-GE"/>
        </w:rPr>
      </w:pPr>
      <w:r w:rsidRPr="007E6784">
        <w:rPr>
          <w:rFonts w:ascii="Sylfaen" w:hAnsi="Sylfaen" w:cs="Sylfaen"/>
          <w:lang w:val="ka-GE"/>
        </w:rPr>
        <w:t>ყველა</w:t>
      </w:r>
      <w:r w:rsidRPr="007E6784">
        <w:rPr>
          <w:rFonts w:ascii="Sylfaen" w:hAnsi="Sylfaen"/>
          <w:lang w:val="ka-GE"/>
        </w:rPr>
        <w:t xml:space="preserve"> </w:t>
      </w:r>
      <w:r w:rsidRPr="007E6784">
        <w:rPr>
          <w:rFonts w:ascii="Sylfaen" w:hAnsi="Sylfaen" w:cs="Sylfaen"/>
          <w:lang w:val="ka-GE"/>
        </w:rPr>
        <w:t>ეკონომიკური</w:t>
      </w:r>
      <w:r w:rsidRPr="007E6784">
        <w:rPr>
          <w:rFonts w:ascii="Sylfaen" w:hAnsi="Sylfaen"/>
          <w:lang w:val="ka-GE"/>
        </w:rPr>
        <w:t xml:space="preserve"> </w:t>
      </w:r>
      <w:r w:rsidRPr="007E6784">
        <w:rPr>
          <w:rFonts w:ascii="Sylfaen" w:hAnsi="Sylfaen" w:cs="Sylfaen"/>
          <w:lang w:val="ka-GE"/>
        </w:rPr>
        <w:t>საქმიანობა</w:t>
      </w:r>
      <w:r w:rsidRPr="007E6784">
        <w:rPr>
          <w:rFonts w:ascii="Sylfaen" w:hAnsi="Sylfaen"/>
          <w:lang w:val="ka-GE"/>
        </w:rPr>
        <w:t xml:space="preserve">, </w:t>
      </w:r>
      <w:r w:rsidRPr="007E6784">
        <w:rPr>
          <w:rFonts w:ascii="Sylfaen" w:hAnsi="Sylfaen" w:cs="Sylfaen"/>
          <w:lang w:val="ka-GE"/>
        </w:rPr>
        <w:t>მიუხედავად</w:t>
      </w:r>
      <w:r w:rsidRPr="007E6784">
        <w:rPr>
          <w:rFonts w:ascii="Sylfaen" w:hAnsi="Sylfaen"/>
          <w:lang w:val="ka-GE"/>
        </w:rPr>
        <w:t xml:space="preserve"> </w:t>
      </w:r>
      <w:r w:rsidRPr="007E6784">
        <w:rPr>
          <w:rFonts w:ascii="Sylfaen" w:hAnsi="Sylfaen" w:cs="Sylfaen"/>
          <w:lang w:val="ka-GE"/>
        </w:rPr>
        <w:t>ფორმისა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სახისა</w:t>
      </w:r>
      <w:r w:rsidRPr="007E6784">
        <w:rPr>
          <w:rFonts w:ascii="Sylfaen" w:hAnsi="Sylfaen"/>
          <w:lang w:val="ka-GE"/>
        </w:rPr>
        <w:t xml:space="preserve">, </w:t>
      </w:r>
      <w:r w:rsidRPr="007E6784">
        <w:rPr>
          <w:rFonts w:ascii="Sylfaen" w:hAnsi="Sylfaen" w:cs="Sylfaen"/>
          <w:lang w:val="ka-GE"/>
        </w:rPr>
        <w:t>უნდა</w:t>
      </w:r>
      <w:r w:rsidRPr="007E6784">
        <w:rPr>
          <w:rFonts w:ascii="Sylfaen" w:hAnsi="Sylfaen"/>
          <w:lang w:val="ka-GE"/>
        </w:rPr>
        <w:t xml:space="preserve"> </w:t>
      </w:r>
      <w:r w:rsidRPr="007E6784">
        <w:rPr>
          <w:rFonts w:ascii="Sylfaen" w:hAnsi="Sylfaen" w:cs="Sylfaen"/>
          <w:lang w:val="ka-GE"/>
        </w:rPr>
        <w:t>განხორციელდეს</w:t>
      </w:r>
      <w:r w:rsidRPr="007E6784">
        <w:rPr>
          <w:rFonts w:ascii="Sylfaen" w:hAnsi="Sylfaen"/>
          <w:lang w:val="ka-GE"/>
        </w:rPr>
        <w:t xml:space="preserve"> </w:t>
      </w:r>
      <w:r w:rsidR="00C31617" w:rsidRPr="007E6784">
        <w:rPr>
          <w:rFonts w:ascii="Sylfaen" w:hAnsi="Sylfaen" w:cs="Sylfaen"/>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ბრძანების შესაბამისად.</w:t>
      </w:r>
    </w:p>
    <w:p w14:paraId="64DF82D8" w14:textId="77777777" w:rsidR="00E56FF4" w:rsidRPr="007E6784" w:rsidRDefault="00E56FF4" w:rsidP="00300698">
      <w:pPr>
        <w:pStyle w:val="NormalWeb"/>
        <w:spacing w:before="0" w:beforeAutospacing="0" w:after="0" w:afterAutospacing="0"/>
        <w:ind w:left="360"/>
        <w:jc w:val="both"/>
        <w:rPr>
          <w:rFonts w:ascii="Sylfaen" w:hAnsi="Sylfaen"/>
          <w:lang w:val="ka-GE"/>
        </w:rPr>
      </w:pPr>
    </w:p>
    <w:p w14:paraId="7FA779D6" w14:textId="09EEB66B" w:rsidR="00DB629E" w:rsidRPr="007E6784" w:rsidRDefault="008574FE" w:rsidP="00300698">
      <w:pPr>
        <w:spacing w:after="0" w:line="240" w:lineRule="auto"/>
        <w:ind w:left="270" w:hanging="270"/>
        <w:jc w:val="both"/>
        <w:rPr>
          <w:rFonts w:ascii="Sylfaen" w:hAnsi="Sylfaen"/>
          <w:b/>
          <w:noProof/>
          <w:sz w:val="24"/>
          <w:szCs w:val="24"/>
          <w:lang w:val="ka-GE"/>
        </w:rPr>
      </w:pPr>
      <w:r w:rsidRPr="007E6784">
        <w:rPr>
          <w:rFonts w:ascii="Sylfaen" w:hAnsi="Sylfaen"/>
          <w:b/>
          <w:sz w:val="24"/>
          <w:szCs w:val="24"/>
          <w:lang w:val="ka-GE"/>
        </w:rPr>
        <w:t>მუხლი</w:t>
      </w:r>
      <w:r w:rsidR="00EC4685" w:rsidRPr="007E6784">
        <w:rPr>
          <w:rFonts w:ascii="Sylfaen" w:hAnsi="Sylfaen"/>
          <w:b/>
          <w:sz w:val="24"/>
          <w:szCs w:val="24"/>
          <w:lang w:val="ka-GE"/>
        </w:rPr>
        <w:t xml:space="preserve"> 7</w:t>
      </w:r>
      <w:r w:rsidRPr="007E6784">
        <w:rPr>
          <w:rFonts w:ascii="Sylfaen" w:hAnsi="Sylfaen"/>
          <w:b/>
          <w:sz w:val="24"/>
          <w:szCs w:val="24"/>
          <w:lang w:val="ka-GE"/>
        </w:rPr>
        <w:t xml:space="preserve">. </w:t>
      </w:r>
      <w:r w:rsidR="00DD5B2B" w:rsidRPr="007E6784">
        <w:rPr>
          <w:rFonts w:ascii="Sylfaen" w:hAnsi="Sylfaen"/>
          <w:b/>
          <w:noProof/>
          <w:sz w:val="24"/>
          <w:szCs w:val="24"/>
          <w:lang w:val="ka-GE"/>
        </w:rPr>
        <w:t>საჯარო დაწესებულებების საქმიანობის, ადმინისტრირებისა და საჯარო სერვისების მიწოდების დროებით</w:t>
      </w:r>
      <w:r w:rsidR="00A77538" w:rsidRPr="007E6784">
        <w:rPr>
          <w:rFonts w:ascii="Sylfaen" w:hAnsi="Sylfaen"/>
          <w:b/>
          <w:noProof/>
          <w:sz w:val="24"/>
          <w:szCs w:val="24"/>
          <w:lang w:val="ka-GE"/>
        </w:rPr>
        <w:t>ი</w:t>
      </w:r>
      <w:r w:rsidR="00DD5B2B" w:rsidRPr="007E6784">
        <w:rPr>
          <w:rFonts w:ascii="Sylfaen" w:hAnsi="Sylfaen"/>
          <w:b/>
          <w:noProof/>
          <w:sz w:val="24"/>
          <w:szCs w:val="24"/>
          <w:lang w:val="ka-GE"/>
        </w:rPr>
        <w:t xml:space="preserve"> წეს</w:t>
      </w:r>
      <w:r w:rsidR="00A77538" w:rsidRPr="007E6784">
        <w:rPr>
          <w:rFonts w:ascii="Sylfaen" w:hAnsi="Sylfaen"/>
          <w:b/>
          <w:noProof/>
          <w:sz w:val="24"/>
          <w:szCs w:val="24"/>
          <w:lang w:val="ka-GE"/>
        </w:rPr>
        <w:t>ები</w:t>
      </w:r>
    </w:p>
    <w:p w14:paraId="05BBF4A0" w14:textId="77777777" w:rsidR="00501369" w:rsidRPr="007E6784" w:rsidRDefault="00501369" w:rsidP="00CB615B">
      <w:pPr>
        <w:pStyle w:val="ListParagraph"/>
        <w:numPr>
          <w:ilvl w:val="0"/>
          <w:numId w:val="17"/>
        </w:numPr>
        <w:spacing w:after="0" w:line="240" w:lineRule="auto"/>
        <w:ind w:left="360" w:hanging="270"/>
        <w:jc w:val="both"/>
        <w:rPr>
          <w:rFonts w:eastAsia="Times New Roman" w:cs="Sylfaen"/>
          <w:sz w:val="24"/>
          <w:szCs w:val="24"/>
          <w:lang w:val="ka-GE"/>
        </w:rPr>
      </w:pPr>
      <w:r w:rsidRPr="007E6784">
        <w:rPr>
          <w:rFonts w:eastAsia="Times New Roman" w:cs="Sylfaen"/>
          <w:sz w:val="24"/>
          <w:szCs w:val="24"/>
          <w:lang w:val="ka-GE"/>
        </w:rPr>
        <w:t>საქართველოს იუსტიციის მინისტრი უფლებამოსილია:</w:t>
      </w:r>
    </w:p>
    <w:p w14:paraId="16A45BB8" w14:textId="77777777" w:rsidR="00501369" w:rsidRPr="007E6784" w:rsidRDefault="00501369" w:rsidP="00CB615B">
      <w:pPr>
        <w:pStyle w:val="ListParagraph"/>
        <w:spacing w:after="0" w:line="240" w:lineRule="auto"/>
        <w:ind w:left="360" w:hanging="270"/>
        <w:jc w:val="both"/>
        <w:rPr>
          <w:rFonts w:cs="Sylfaen"/>
          <w:sz w:val="24"/>
          <w:szCs w:val="24"/>
          <w:lang w:val="ka-GE"/>
        </w:rPr>
      </w:pPr>
      <w:r w:rsidRPr="007E6784">
        <w:rPr>
          <w:rFonts w:eastAsia="Times New Roman" w:cs="Sylfaen"/>
          <w:sz w:val="24"/>
          <w:szCs w:val="24"/>
          <w:lang w:val="ka-GE"/>
        </w:rPr>
        <w:t xml:space="preserve">ა) </w:t>
      </w:r>
      <w:r w:rsidRPr="007E6784">
        <w:rPr>
          <w:rFonts w:cs="Sylfaen"/>
          <w:sz w:val="24"/>
          <w:szCs w:val="24"/>
          <w:lang w:val="ka-GE"/>
        </w:rPr>
        <w:t xml:space="preserve">განსაზღვროს </w:t>
      </w:r>
      <w:r w:rsidRPr="007E6784">
        <w:rPr>
          <w:sz w:val="24"/>
          <w:szCs w:val="24"/>
          <w:lang w:val="ka-GE"/>
        </w:rPr>
        <w:t>სპეციალური პენიტენციური სამსახური</w:t>
      </w:r>
      <w:r w:rsidRPr="007E6784">
        <w:rPr>
          <w:rFonts w:cs="Sylfaen"/>
          <w:sz w:val="24"/>
          <w:szCs w:val="24"/>
          <w:lang w:val="ka-GE"/>
        </w:rPr>
        <w:t>ს, საქართველოს იუსტიციის სამინისტროს მმართველობის სფეროში მოქმედი საჯარო სამართლის იურიდიული პირების, ასევე, ნოტარიუსების საქმიანობის ადმინისტრირების, აგრეთვე, მათ მიერ პირთა მომსახურების კანონმდებლობით დადგენილისგან განსხვავებული წესები და პირობები;</w:t>
      </w:r>
    </w:p>
    <w:p w14:paraId="3A5F6129" w14:textId="77777777" w:rsidR="00501369" w:rsidRPr="007E6784" w:rsidRDefault="00501369" w:rsidP="00CB615B">
      <w:pPr>
        <w:pStyle w:val="ListParagraph"/>
        <w:spacing w:after="0" w:line="240" w:lineRule="auto"/>
        <w:ind w:left="360" w:hanging="270"/>
        <w:jc w:val="both"/>
        <w:rPr>
          <w:rFonts w:eastAsia="Times New Roman" w:cs="Sylfaen"/>
          <w:sz w:val="24"/>
          <w:szCs w:val="24"/>
          <w:lang w:val="ka-GE"/>
        </w:rPr>
      </w:pPr>
      <w:r w:rsidRPr="007E6784">
        <w:rPr>
          <w:rFonts w:eastAsia="Times New Roman" w:cs="Sylfaen"/>
          <w:sz w:val="24"/>
          <w:szCs w:val="24"/>
          <w:lang w:val="ka-GE"/>
        </w:rPr>
        <w:t>ბ) პირობით მსჯავრდებულისა და პირობით ვადამდე გათავისუფლებული პირის მიმართ კანონით დადგენილი რეჟიმის დაცვის ვალდებულება, ასევე პრობაციის ოფიცრის მიერ დადგენილ დროსა და ადგილას გამოცხადება დაარეგულიროს კანონმდებლობისაგან განსხვავებული წესით.</w:t>
      </w:r>
    </w:p>
    <w:p w14:paraId="65997AC4" w14:textId="78066C48" w:rsidR="00C8733C" w:rsidRPr="007E6784" w:rsidRDefault="00C8733C" w:rsidP="00CB615B">
      <w:pPr>
        <w:pStyle w:val="ListParagraph"/>
        <w:numPr>
          <w:ilvl w:val="0"/>
          <w:numId w:val="17"/>
        </w:numPr>
        <w:spacing w:after="0" w:line="240" w:lineRule="auto"/>
        <w:ind w:left="360" w:hanging="270"/>
        <w:jc w:val="both"/>
        <w:rPr>
          <w:rFonts w:eastAsia="Times New Roman" w:cs="Sylfaen"/>
          <w:sz w:val="24"/>
          <w:szCs w:val="24"/>
          <w:lang w:val="ka-GE"/>
        </w:rPr>
      </w:pPr>
      <w:r w:rsidRPr="007E6784">
        <w:rPr>
          <w:rFonts w:eastAsia="Times New Roman" w:cs="Sylfaen"/>
          <w:sz w:val="24"/>
          <w:szCs w:val="24"/>
          <w:lang w:val="ka-GE"/>
        </w:rPr>
        <w:t>საქართველოს შინაგან საქმეთა მინისტრი უფლებამოსილია:</w:t>
      </w:r>
    </w:p>
    <w:p w14:paraId="4C078BA4" w14:textId="77777777" w:rsidR="00C8733C" w:rsidRPr="007E6784" w:rsidRDefault="00C8733C" w:rsidP="00CB615B">
      <w:pPr>
        <w:pStyle w:val="ListParagraph"/>
        <w:spacing w:after="0" w:line="240" w:lineRule="auto"/>
        <w:ind w:left="360" w:hanging="270"/>
        <w:jc w:val="both"/>
        <w:rPr>
          <w:rFonts w:eastAsia="Times New Roman" w:cs="Sylfaen"/>
          <w:sz w:val="24"/>
          <w:szCs w:val="24"/>
          <w:lang w:val="ka-GE"/>
        </w:rPr>
      </w:pPr>
      <w:r w:rsidRPr="007E6784">
        <w:rPr>
          <w:rFonts w:eastAsia="Times New Roman" w:cs="Sylfaen"/>
          <w:sz w:val="24"/>
          <w:szCs w:val="24"/>
          <w:lang w:val="ka-GE"/>
        </w:rPr>
        <w:t xml:space="preserve">ა) დაადგინოს საქართველოს კანონმდებლობისგან განსხვავებული წესები საქართველოს შინაგან საქმეთა სამინისტროს სისტემაში ზოგიერთი მომსახურების უზრუნველყოფასთან დაკავშირებით; </w:t>
      </w:r>
    </w:p>
    <w:p w14:paraId="5884F5A2" w14:textId="77777777" w:rsidR="00C8733C" w:rsidRPr="007E6784" w:rsidRDefault="00C8733C" w:rsidP="00CB615B">
      <w:pPr>
        <w:pStyle w:val="ListParagraph"/>
        <w:spacing w:after="0" w:line="240" w:lineRule="auto"/>
        <w:ind w:left="360" w:hanging="270"/>
        <w:jc w:val="both"/>
        <w:rPr>
          <w:rFonts w:eastAsia="Times New Roman" w:cs="Sylfaen"/>
          <w:sz w:val="24"/>
          <w:szCs w:val="24"/>
          <w:lang w:val="ka-GE"/>
        </w:rPr>
      </w:pPr>
      <w:r w:rsidRPr="007E6784">
        <w:rPr>
          <w:rFonts w:eastAsia="Times New Roman" w:cs="Sylfaen"/>
          <w:sz w:val="24"/>
          <w:szCs w:val="24"/>
          <w:lang w:val="ka-GE"/>
        </w:rPr>
        <w:t>ბ) დაადგინოს კანონმდებლობისგან განსხვავებული წესები უკანონო მიგრაციის წინააღმდეგ ბრძოლის სფეროში;</w:t>
      </w:r>
    </w:p>
    <w:p w14:paraId="7FD026A2" w14:textId="105C5FE5" w:rsidR="00C8733C" w:rsidRPr="007E6784" w:rsidRDefault="00C8733C" w:rsidP="00CB615B">
      <w:pPr>
        <w:pStyle w:val="ListParagraph"/>
        <w:spacing w:after="0" w:line="240" w:lineRule="auto"/>
        <w:ind w:left="360" w:hanging="270"/>
        <w:jc w:val="both"/>
        <w:rPr>
          <w:rFonts w:eastAsia="Times New Roman" w:cs="Sylfaen"/>
          <w:sz w:val="24"/>
          <w:szCs w:val="24"/>
          <w:lang w:val="ka-GE"/>
        </w:rPr>
      </w:pPr>
      <w:r w:rsidRPr="007E6784">
        <w:rPr>
          <w:rFonts w:eastAsia="Times New Roman" w:cs="Sylfaen"/>
          <w:sz w:val="24"/>
          <w:szCs w:val="24"/>
          <w:lang w:val="ka-GE"/>
        </w:rPr>
        <w:lastRenderedPageBreak/>
        <w:t xml:space="preserve">გ) განსაზღვროს საერთაშორისო დაცვის პროცედურების კანონმდებლობისგან განსხვავებული წესები.  </w:t>
      </w:r>
    </w:p>
    <w:p w14:paraId="42D78678" w14:textId="47D595E3" w:rsidR="0050292F" w:rsidRPr="007E6784" w:rsidRDefault="0050292F" w:rsidP="00CB615B">
      <w:pPr>
        <w:pStyle w:val="ListParagraph"/>
        <w:numPr>
          <w:ilvl w:val="0"/>
          <w:numId w:val="17"/>
        </w:numPr>
        <w:spacing w:after="0" w:line="240" w:lineRule="auto"/>
        <w:ind w:left="360"/>
        <w:jc w:val="both"/>
        <w:rPr>
          <w:sz w:val="24"/>
          <w:szCs w:val="24"/>
          <w:lang w:val="ka-GE"/>
        </w:rPr>
      </w:pPr>
      <w:r w:rsidRPr="007E6784">
        <w:rPr>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 უფლებამოსილია, მოსახლეობის სიცოცხლისა და ჯანმრთელობისათვის მოსალოდნელი საფრთხის შემცირებისა და სიტუაციის მართვის მიზნით, განსაზღვროს მოსახლეობის სამედიცინო და სოციალური უზრუნველყოფის კანონმდებლობით დადგენილებისაგან განსხვავებული წესები და პირობები.</w:t>
      </w:r>
    </w:p>
    <w:p w14:paraId="3C248A1B" w14:textId="77777777" w:rsidR="00501369" w:rsidRPr="007E6784" w:rsidRDefault="00501369" w:rsidP="00300698">
      <w:pPr>
        <w:spacing w:after="0" w:line="240" w:lineRule="auto"/>
        <w:jc w:val="both"/>
        <w:rPr>
          <w:rFonts w:ascii="Sylfaen" w:hAnsi="Sylfaen"/>
          <w:b/>
          <w:sz w:val="24"/>
          <w:szCs w:val="24"/>
          <w:lang w:val="ka-GE"/>
        </w:rPr>
      </w:pPr>
    </w:p>
    <w:p w14:paraId="039EA812" w14:textId="4D3317CA" w:rsidR="004C02FE" w:rsidRPr="007E6784" w:rsidRDefault="000121FF" w:rsidP="00300698">
      <w:pPr>
        <w:spacing w:after="0" w:line="240" w:lineRule="auto"/>
        <w:jc w:val="both"/>
        <w:rPr>
          <w:rFonts w:ascii="Sylfaen" w:hAnsi="Sylfaen"/>
          <w:b/>
          <w:sz w:val="24"/>
          <w:szCs w:val="24"/>
          <w:highlight w:val="yellow"/>
          <w:lang w:val="ka-GE"/>
        </w:rPr>
      </w:pPr>
      <w:r w:rsidRPr="007E6784">
        <w:rPr>
          <w:rFonts w:ascii="Sylfaen" w:hAnsi="Sylfaen"/>
          <w:b/>
          <w:sz w:val="24"/>
          <w:szCs w:val="24"/>
          <w:highlight w:val="yellow"/>
          <w:lang w:val="ka-GE"/>
        </w:rPr>
        <w:t xml:space="preserve">მუხლი 8. </w:t>
      </w:r>
      <w:r w:rsidR="00A8500F" w:rsidRPr="007E6784">
        <w:rPr>
          <w:rFonts w:ascii="Sylfaen" w:hAnsi="Sylfaen"/>
          <w:b/>
          <w:sz w:val="24"/>
          <w:szCs w:val="24"/>
          <w:highlight w:val="yellow"/>
          <w:lang w:val="ka-GE"/>
        </w:rPr>
        <w:t>ოპერაციული შტაბი</w:t>
      </w:r>
    </w:p>
    <w:p w14:paraId="78A2743B" w14:textId="77777777" w:rsidR="00E56F19" w:rsidRPr="007E6784" w:rsidRDefault="00E56F19" w:rsidP="00300698">
      <w:pPr>
        <w:spacing w:after="0" w:line="240" w:lineRule="auto"/>
        <w:jc w:val="both"/>
        <w:rPr>
          <w:rFonts w:ascii="Sylfaen" w:hAnsi="Sylfaen"/>
          <w:sz w:val="24"/>
          <w:szCs w:val="24"/>
          <w:highlight w:val="yellow"/>
          <w:lang w:val="ka-GE"/>
        </w:rPr>
      </w:pPr>
      <w:r w:rsidRPr="007E6784">
        <w:rPr>
          <w:rFonts w:ascii="Sylfaen" w:hAnsi="Sylfaen"/>
          <w:sz w:val="24"/>
          <w:szCs w:val="24"/>
          <w:highlight w:val="yellow"/>
          <w:lang w:val="ka-GE"/>
        </w:rPr>
        <w:t>1. ოპერაციული შტაბის ხელმძღვანელს ნიშნავს საქართველოს პრემიერ-მინისტრი.</w:t>
      </w:r>
    </w:p>
    <w:p w14:paraId="0B51F665" w14:textId="77777777" w:rsidR="00E56F19" w:rsidRPr="007E6784" w:rsidRDefault="00E56F19" w:rsidP="00300698">
      <w:pPr>
        <w:spacing w:after="0" w:line="240" w:lineRule="auto"/>
        <w:jc w:val="both"/>
        <w:rPr>
          <w:rFonts w:ascii="Sylfaen" w:hAnsi="Sylfaen"/>
          <w:sz w:val="24"/>
          <w:szCs w:val="24"/>
          <w:highlight w:val="yellow"/>
          <w:lang w:val="ka-GE"/>
        </w:rPr>
      </w:pPr>
      <w:r w:rsidRPr="007E6784">
        <w:rPr>
          <w:rFonts w:ascii="Sylfaen" w:hAnsi="Sylfaen"/>
          <w:sz w:val="24"/>
          <w:szCs w:val="24"/>
          <w:highlight w:val="yellow"/>
          <w:lang w:val="ka-GE"/>
        </w:rPr>
        <w:t>2. ოპერაციული შტაბის ხელმძღვანელი შეირჩევა ეროვნული უსაფრთხოების საბჭოს მუდმივ წევრთა მოადგილეებიდან.</w:t>
      </w:r>
    </w:p>
    <w:p w14:paraId="62663703" w14:textId="77777777" w:rsidR="00E56F19" w:rsidRPr="007E6784" w:rsidRDefault="00E56F19" w:rsidP="00300698">
      <w:pPr>
        <w:spacing w:after="0" w:line="240" w:lineRule="auto"/>
        <w:jc w:val="both"/>
        <w:rPr>
          <w:rFonts w:ascii="Sylfaen" w:hAnsi="Sylfaen"/>
          <w:sz w:val="24"/>
          <w:szCs w:val="24"/>
          <w:highlight w:val="yellow"/>
          <w:lang w:val="ka-GE"/>
        </w:rPr>
      </w:pPr>
      <w:r w:rsidRPr="007E6784">
        <w:rPr>
          <w:rFonts w:ascii="Sylfaen" w:hAnsi="Sylfaen"/>
          <w:sz w:val="24"/>
          <w:szCs w:val="24"/>
          <w:highlight w:val="yellow"/>
          <w:lang w:val="ka-GE"/>
        </w:rPr>
        <w:t>3. ოპერაციული შტაბის საქმიანობის წესი განისაზღვრება საქართველოს პრემიერ-მინისტრის სამართლებრივი აქტით.</w:t>
      </w:r>
    </w:p>
    <w:p w14:paraId="06596262" w14:textId="77777777" w:rsidR="00E56F19" w:rsidRPr="007E6784" w:rsidRDefault="00E56F19" w:rsidP="00300698">
      <w:pPr>
        <w:spacing w:after="0" w:line="240" w:lineRule="auto"/>
        <w:jc w:val="both"/>
        <w:rPr>
          <w:rFonts w:ascii="Sylfaen" w:hAnsi="Sylfaen"/>
          <w:sz w:val="24"/>
          <w:szCs w:val="24"/>
          <w:highlight w:val="yellow"/>
          <w:lang w:val="ka-GE"/>
        </w:rPr>
      </w:pPr>
      <w:r w:rsidRPr="007E6784">
        <w:rPr>
          <w:rFonts w:ascii="Sylfaen" w:hAnsi="Sylfaen"/>
          <w:sz w:val="24"/>
          <w:szCs w:val="24"/>
          <w:highlight w:val="yellow"/>
          <w:lang w:val="ka-GE"/>
        </w:rPr>
        <w:t>4. ოპერაციული შტაბი უფლებამოსილია, მის დაქვემდებარებაში შექმნას ადგილობრივი ოპერაციული შტაბები.</w:t>
      </w:r>
    </w:p>
    <w:p w14:paraId="2E1FF97B" w14:textId="77777777" w:rsidR="00E56F19" w:rsidRPr="007E6784" w:rsidRDefault="00E56F19" w:rsidP="00300698">
      <w:pPr>
        <w:spacing w:after="0" w:line="240" w:lineRule="auto"/>
        <w:jc w:val="both"/>
        <w:rPr>
          <w:rFonts w:ascii="Sylfaen" w:hAnsi="Sylfaen"/>
          <w:sz w:val="24"/>
          <w:szCs w:val="24"/>
          <w:lang w:val="ka-GE"/>
        </w:rPr>
      </w:pPr>
      <w:r w:rsidRPr="007E6784">
        <w:rPr>
          <w:rFonts w:ascii="Sylfaen" w:hAnsi="Sylfaen"/>
          <w:sz w:val="24"/>
          <w:szCs w:val="24"/>
          <w:highlight w:val="yellow"/>
          <w:lang w:val="ka-GE"/>
        </w:rPr>
        <w:t>5. ოპერაციული შტაბის ადმინისტრაციულ და სამართლებრივ მხარდაჭერას უზრუნველყოფს ეროვნული უსაფრთხოების საბჭოს აპარატი.</w:t>
      </w:r>
    </w:p>
    <w:p w14:paraId="1BB2C026" w14:textId="77777777" w:rsidR="00416705" w:rsidRPr="007E6784" w:rsidRDefault="00416705" w:rsidP="00300698">
      <w:pPr>
        <w:spacing w:after="0" w:line="240" w:lineRule="auto"/>
        <w:jc w:val="both"/>
        <w:rPr>
          <w:rFonts w:ascii="Sylfaen" w:hAnsi="Sylfaen"/>
          <w:sz w:val="24"/>
          <w:szCs w:val="24"/>
          <w:lang w:val="ka-GE"/>
        </w:rPr>
      </w:pPr>
    </w:p>
    <w:p w14:paraId="33822AD4" w14:textId="43F33D95" w:rsidR="00A8500F" w:rsidRPr="007E6784" w:rsidRDefault="00A8500F" w:rsidP="00300698">
      <w:pPr>
        <w:spacing w:after="0" w:line="240" w:lineRule="auto"/>
        <w:jc w:val="both"/>
        <w:rPr>
          <w:rFonts w:ascii="Sylfaen" w:hAnsi="Sylfaen"/>
          <w:b/>
          <w:sz w:val="24"/>
          <w:szCs w:val="24"/>
          <w:lang w:val="ka-GE"/>
        </w:rPr>
      </w:pPr>
      <w:r w:rsidRPr="007E6784">
        <w:rPr>
          <w:rFonts w:ascii="Sylfaen" w:hAnsi="Sylfaen"/>
          <w:b/>
          <w:sz w:val="24"/>
          <w:szCs w:val="24"/>
          <w:lang w:val="ka-GE"/>
        </w:rPr>
        <w:t xml:space="preserve">მუხლი 9. </w:t>
      </w:r>
      <w:r w:rsidR="00EB78F2" w:rsidRPr="007E6784">
        <w:rPr>
          <w:rFonts w:ascii="Sylfaen" w:hAnsi="Sylfaen"/>
          <w:b/>
          <w:sz w:val="24"/>
          <w:szCs w:val="24"/>
          <w:lang w:val="ka-GE"/>
        </w:rPr>
        <w:t>დადგენილების აღსრულებაზე პასუხისმგებელი უწყებები</w:t>
      </w:r>
      <w:r w:rsidR="00E61BA8" w:rsidRPr="007E6784">
        <w:rPr>
          <w:rFonts w:ascii="Sylfaen" w:hAnsi="Sylfaen"/>
          <w:b/>
          <w:sz w:val="24"/>
          <w:szCs w:val="24"/>
          <w:lang w:val="ka-GE"/>
        </w:rPr>
        <w:t xml:space="preserve"> და მათი უფლებამოსილება</w:t>
      </w:r>
    </w:p>
    <w:p w14:paraId="23B1C343" w14:textId="78E39656" w:rsidR="00153CF2" w:rsidRPr="007E6784" w:rsidRDefault="00C60CAD" w:rsidP="00C60CAD">
      <w:pPr>
        <w:pStyle w:val="ListParagraph"/>
        <w:numPr>
          <w:ilvl w:val="0"/>
          <w:numId w:val="21"/>
        </w:numPr>
        <w:spacing w:after="0" w:line="240" w:lineRule="auto"/>
        <w:jc w:val="both"/>
        <w:rPr>
          <w:sz w:val="24"/>
          <w:szCs w:val="24"/>
          <w:lang w:val="ka-GE"/>
        </w:rPr>
      </w:pPr>
      <w:r w:rsidRPr="007E6784">
        <w:rPr>
          <w:sz w:val="24"/>
          <w:szCs w:val="24"/>
          <w:lang w:val="ka-GE"/>
        </w:rPr>
        <w:t xml:space="preserve">ამ </w:t>
      </w:r>
      <w:r w:rsidR="002122E9" w:rsidRPr="007E6784">
        <w:rPr>
          <w:sz w:val="24"/>
          <w:szCs w:val="24"/>
          <w:lang w:val="ka-GE"/>
        </w:rPr>
        <w:t xml:space="preserve">დადგენილების აღსრულებაზე პასუხისმგებელია </w:t>
      </w:r>
      <w:r w:rsidRPr="007E6784">
        <w:rPr>
          <w:sz w:val="24"/>
          <w:szCs w:val="24"/>
          <w:lang w:val="ka-GE"/>
        </w:rPr>
        <w:t>საქართველოს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 აგრეთვე შესაბამისი მუნიციპალიტეტები.</w:t>
      </w:r>
    </w:p>
    <w:p w14:paraId="535788D3" w14:textId="77777777" w:rsidR="00876E15" w:rsidRPr="007E6784" w:rsidRDefault="00876E15" w:rsidP="00876E15">
      <w:pPr>
        <w:pStyle w:val="ListParagraph"/>
        <w:numPr>
          <w:ilvl w:val="0"/>
          <w:numId w:val="21"/>
        </w:numPr>
        <w:spacing w:after="0" w:line="240" w:lineRule="auto"/>
        <w:jc w:val="both"/>
        <w:rPr>
          <w:sz w:val="24"/>
          <w:szCs w:val="24"/>
          <w:lang w:val="ka-GE"/>
        </w:rPr>
      </w:pPr>
      <w:r w:rsidRPr="007E6784">
        <w:rPr>
          <w:sz w:val="24"/>
          <w:szCs w:val="24"/>
          <w:lang w:val="ka-GE"/>
        </w:rPr>
        <w:t>ეკონომიკური საქმიანობის განხორციელების დროს სამუშაო ადგილებზე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შესრულებაზე მონიტორინგს 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 (შემდგომში − შრომის პირობების ინსპექტირების დეპარტამენტი) უშუალოდ ან/და ამ დადგენილების მიზნებისათვის შემდეგი საზედამხედველო/სახელმწიფო უწყებების  დახმარებით:</w:t>
      </w:r>
    </w:p>
    <w:p w14:paraId="60CCFF3B" w14:textId="77777777" w:rsidR="00323D6F" w:rsidRPr="007E6784" w:rsidRDefault="00876E15" w:rsidP="00876E15">
      <w:pPr>
        <w:pStyle w:val="ListParagraph"/>
        <w:spacing w:after="0" w:line="240" w:lineRule="auto"/>
        <w:ind w:left="360"/>
        <w:jc w:val="both"/>
        <w:rPr>
          <w:sz w:val="24"/>
          <w:szCs w:val="24"/>
          <w:lang w:val="ka-GE"/>
        </w:rPr>
      </w:pPr>
      <w:r w:rsidRPr="007E6784">
        <w:rPr>
          <w:sz w:val="24"/>
          <w:szCs w:val="24"/>
          <w:lang w:val="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w:t>
      </w:r>
    </w:p>
    <w:p w14:paraId="79C7AC0C" w14:textId="3FA96679" w:rsidR="00876E15" w:rsidRPr="007E6784" w:rsidRDefault="00876E15" w:rsidP="00876E15">
      <w:pPr>
        <w:pStyle w:val="ListParagraph"/>
        <w:spacing w:after="0" w:line="240" w:lineRule="auto"/>
        <w:ind w:left="360"/>
        <w:jc w:val="both"/>
        <w:rPr>
          <w:sz w:val="24"/>
          <w:szCs w:val="24"/>
          <w:lang w:val="ka-GE"/>
        </w:rPr>
      </w:pPr>
      <w:r w:rsidRPr="007E6784">
        <w:rPr>
          <w:sz w:val="24"/>
          <w:szCs w:val="24"/>
          <w:lang w:val="ka-GE"/>
        </w:rPr>
        <w:lastRenderedPageBreak/>
        <w:t>ბ) საქართველოს გარემოს დაცვისა და სოფლის მეურნეობის  სამინისტროს სახელმწიფო საქვეუწყებო დაწესებულება − გარემოსდაცვითი ზედამხედველობის დეპარტამენტი და სახელმწიფო კონტროლს დაქვემდებარებული სსიპ − სურსათის ეროვნული სააგენტო;</w:t>
      </w:r>
    </w:p>
    <w:p w14:paraId="7F445A32" w14:textId="77777777" w:rsidR="00876E15" w:rsidRPr="007E6784" w:rsidRDefault="00876E15" w:rsidP="00876E15">
      <w:pPr>
        <w:pStyle w:val="ListParagraph"/>
        <w:spacing w:after="0" w:line="240" w:lineRule="auto"/>
        <w:ind w:left="360"/>
        <w:jc w:val="both"/>
        <w:rPr>
          <w:sz w:val="24"/>
          <w:szCs w:val="24"/>
          <w:lang w:val="ka-GE"/>
        </w:rPr>
      </w:pPr>
      <w:r w:rsidRPr="007E6784">
        <w:rPr>
          <w:sz w:val="24"/>
          <w:szCs w:val="24"/>
          <w:lang w:val="ka-GE"/>
        </w:rPr>
        <w:t>გ) საქართველოს ფინანსთა სამინისტროს მმართველობის სფეროში შემავალი  სსიპ − შემოსავლების სამსახური;</w:t>
      </w:r>
    </w:p>
    <w:p w14:paraId="02CDF563" w14:textId="77777777" w:rsidR="00876E15" w:rsidRPr="007E6784" w:rsidRDefault="00876E15" w:rsidP="00876E15">
      <w:pPr>
        <w:pStyle w:val="ListParagraph"/>
        <w:spacing w:after="0" w:line="240" w:lineRule="auto"/>
        <w:ind w:left="360"/>
        <w:jc w:val="both"/>
        <w:rPr>
          <w:sz w:val="24"/>
          <w:szCs w:val="24"/>
          <w:lang w:val="ka-GE"/>
        </w:rPr>
      </w:pPr>
      <w:r w:rsidRPr="007E6784">
        <w:rPr>
          <w:sz w:val="24"/>
          <w:szCs w:val="24"/>
          <w:lang w:val="ka-GE"/>
        </w:rPr>
        <w:t>დ) საქართველოს ეკონომიკისა და მდგრადი განვითარების სამინისტროს საჯარო სამართლის იურიდიული პირი – ტექნიკური და სამშენებლო ზედამხედველობის სააგენტო;</w:t>
      </w:r>
    </w:p>
    <w:p w14:paraId="151C78F9" w14:textId="77777777" w:rsidR="00876E15" w:rsidRPr="007E6784" w:rsidRDefault="00876E15" w:rsidP="00876E15">
      <w:pPr>
        <w:pStyle w:val="ListParagraph"/>
        <w:spacing w:after="0" w:line="240" w:lineRule="auto"/>
        <w:ind w:left="360"/>
        <w:jc w:val="both"/>
        <w:rPr>
          <w:sz w:val="24"/>
          <w:szCs w:val="24"/>
          <w:lang w:val="ka-GE"/>
        </w:rPr>
      </w:pPr>
      <w:r w:rsidRPr="007E6784">
        <w:rPr>
          <w:sz w:val="24"/>
          <w:szCs w:val="24"/>
          <w:lang w:val="ka-GE"/>
        </w:rPr>
        <w:t>ე) თვითმმართველი ქალაქისა და მუნიციპალიტეტის საზედამხედველო სამსახურები, ხოლო ქ. თბილისის მუნიციპალიტეტის შემთხვევაში –  ქ. თბილისის მუნიციპალიტეტის მთავრობის საზედამხედველო სამსახურები;</w:t>
      </w:r>
    </w:p>
    <w:p w14:paraId="4E0B548E" w14:textId="145CE764" w:rsidR="00876E15" w:rsidRPr="007E6784" w:rsidRDefault="00876E15" w:rsidP="00876E15">
      <w:pPr>
        <w:pStyle w:val="ListParagraph"/>
        <w:spacing w:after="0" w:line="240" w:lineRule="auto"/>
        <w:ind w:left="360"/>
        <w:jc w:val="both"/>
        <w:rPr>
          <w:sz w:val="24"/>
          <w:szCs w:val="24"/>
          <w:lang w:val="ka-GE"/>
        </w:rPr>
      </w:pPr>
      <w:r w:rsidRPr="007E6784">
        <w:rPr>
          <w:sz w:val="24"/>
          <w:szCs w:val="24"/>
          <w:lang w:val="ka-GE"/>
        </w:rPr>
        <w:t>ვ) სტომატოლოგიური დაწესებულების მიერ გადაუდებელი და გეგმური სტომატოლოგიური მომსახურების გაწევის დროს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w:t>
      </w:r>
    </w:p>
    <w:p w14:paraId="2EC482EA" w14:textId="1A2362D6" w:rsidR="009F09D9" w:rsidRPr="007E6784" w:rsidRDefault="009F09D9" w:rsidP="009F09D9">
      <w:pPr>
        <w:pStyle w:val="ListParagraph"/>
        <w:numPr>
          <w:ilvl w:val="0"/>
          <w:numId w:val="21"/>
        </w:numPr>
        <w:spacing w:after="0" w:line="240" w:lineRule="auto"/>
        <w:jc w:val="both"/>
        <w:rPr>
          <w:sz w:val="24"/>
          <w:szCs w:val="24"/>
          <w:highlight w:val="yellow"/>
          <w:lang w:val="ka-GE"/>
        </w:rPr>
      </w:pPr>
      <w:r w:rsidRPr="007E6784">
        <w:rPr>
          <w:sz w:val="24"/>
          <w:szCs w:val="24"/>
          <w:highlight w:val="yellow"/>
          <w:lang w:val="ka-GE"/>
        </w:rPr>
        <w:t>შრომის პირობების ინსპექტირების დეპარტამენტს, როგორც სამუშაო ადგილების, დასაქმებულთა, დამსაქმებელთა და სამუშაო სივრცეში მყოფ სხვა პირთა უსაფრთხოების ძირითად მაკონტროლებელს, მიეცეს უფლება, ამ მუხლის პირველი პუნქტის საფუძველზე, უშუალოდ ან ამ მუხლის</w:t>
      </w:r>
      <w:r w:rsidR="009A6399" w:rsidRPr="007E6784">
        <w:rPr>
          <w:sz w:val="24"/>
          <w:szCs w:val="24"/>
          <w:highlight w:val="yellow"/>
          <w:lang w:val="ka-GE"/>
        </w:rPr>
        <w:t xml:space="preserve"> მე-2 </w:t>
      </w:r>
      <w:r w:rsidRPr="007E6784">
        <w:rPr>
          <w:sz w:val="24"/>
          <w:szCs w:val="24"/>
          <w:highlight w:val="yellow"/>
          <w:lang w:val="ka-GE"/>
        </w:rPr>
        <w:t>პუნქტით გათვალისწინებული უწყებების დახმარებით</w:t>
      </w:r>
      <w:r w:rsidR="008E4D26" w:rsidRPr="007E6784">
        <w:rPr>
          <w:sz w:val="24"/>
          <w:szCs w:val="24"/>
          <w:highlight w:val="yellow"/>
          <w:lang w:val="ka-GE"/>
        </w:rPr>
        <w:t xml:space="preserve">, </w:t>
      </w:r>
      <w:r w:rsidRPr="007E6784">
        <w:rPr>
          <w:sz w:val="24"/>
          <w:szCs w:val="24"/>
          <w:highlight w:val="yellow"/>
          <w:lang w:val="ka-GE"/>
        </w:rPr>
        <w:t>საქართველოს მთელ ტერიტორიაზე განახორციელოს კონტროლი სამუშაო ადგილებზე ახალი კორონავირუსის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w:t>
      </w:r>
    </w:p>
    <w:p w14:paraId="1A6E99CC" w14:textId="5626C3A6" w:rsidR="009F09D9" w:rsidRPr="007E6784" w:rsidRDefault="009F09D9" w:rsidP="009F09D9">
      <w:pPr>
        <w:pStyle w:val="ListParagraph"/>
        <w:numPr>
          <w:ilvl w:val="0"/>
          <w:numId w:val="21"/>
        </w:numPr>
        <w:spacing w:after="0" w:line="240" w:lineRule="auto"/>
        <w:jc w:val="both"/>
        <w:rPr>
          <w:sz w:val="24"/>
          <w:szCs w:val="24"/>
          <w:highlight w:val="yellow"/>
          <w:lang w:val="ka-GE"/>
        </w:rPr>
      </w:pPr>
      <w:r w:rsidRPr="007E6784">
        <w:rPr>
          <w:sz w:val="24"/>
          <w:szCs w:val="24"/>
          <w:highlight w:val="yellow"/>
          <w:lang w:val="ka-GE"/>
        </w:rPr>
        <w:t xml:space="preserve">შრომის პირობების ინსპექტირების დეპარტამენტისა და ამ მუხლის </w:t>
      </w:r>
      <w:r w:rsidR="008975A3" w:rsidRPr="007E6784">
        <w:rPr>
          <w:sz w:val="24"/>
          <w:szCs w:val="24"/>
          <w:highlight w:val="yellow"/>
          <w:lang w:val="ka-GE"/>
        </w:rPr>
        <w:t>მე-2</w:t>
      </w:r>
      <w:r w:rsidRPr="007E6784">
        <w:rPr>
          <w:sz w:val="24"/>
          <w:szCs w:val="24"/>
          <w:highlight w:val="yellow"/>
          <w:lang w:val="ka-GE"/>
        </w:rPr>
        <w:t xml:space="preserve"> პუნქტით გათვალისწინებული უწყებების საქმიანობა და უფლებამოსილება განისაზღვრება  „სამუშაო ადგილებზე ახალი კორონავირუსით (SARS-CoV-2) გამოწვეული ინფექციის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 მონიტორინგისა და კონტროლის განხორციელების წესისა და პროცედურების“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14:paraId="4B25B0FB" w14:textId="32DB1984" w:rsidR="009322B4" w:rsidRPr="007E6784" w:rsidRDefault="009322B4" w:rsidP="009322B4">
      <w:pPr>
        <w:pStyle w:val="ListParagraph"/>
        <w:numPr>
          <w:ilvl w:val="0"/>
          <w:numId w:val="21"/>
        </w:numPr>
        <w:spacing w:after="0" w:line="240" w:lineRule="auto"/>
        <w:jc w:val="both"/>
        <w:rPr>
          <w:sz w:val="24"/>
          <w:szCs w:val="24"/>
          <w:highlight w:val="red"/>
          <w:lang w:val="ka-GE"/>
        </w:rPr>
      </w:pPr>
      <w:r w:rsidRPr="007E6784">
        <w:rPr>
          <w:sz w:val="24"/>
          <w:szCs w:val="24"/>
          <w:highlight w:val="red"/>
          <w:lang w:val="ka-GE"/>
        </w:rPr>
        <w:t xml:space="preserve">საქართველოს განათლების, მეცნიერების, კულტურისა და სპორტის სამინისტროს მმართველობის სფეროში მოქმედი საჯარო სამართლის იურიდიული პირი – საგანმანათლებლო დაწესებულების მანდატურის სამსახური არსებული რესურსის ფარგლებში, საკარანტინე სივრცის/ტერიტორიის გარე პერიმეტრის კონტროლის </w:t>
      </w:r>
      <w:r w:rsidRPr="007E6784">
        <w:rPr>
          <w:sz w:val="24"/>
          <w:szCs w:val="24"/>
          <w:highlight w:val="red"/>
          <w:lang w:val="ka-GE"/>
        </w:rPr>
        <w:lastRenderedPageBreak/>
        <w:t>გზით, საქართველოს შინაგან საქმეთა სამინისტროს უწევს დახმარებას სახელმწიფოს მიერ გამოყოფილ საკარანტინე სივრცეში მოთავსებული პირების მხრიდან „იზოლაციისა და კარანტინის წესების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25 მარტის №01–31/ნ ბრძანებით განსაზღვრული კარანტინის წესების დარღვევის შემთხვევების გამოვლენასთან დაკავშირებით.</w:t>
      </w:r>
    </w:p>
    <w:p w14:paraId="2514668E" w14:textId="77777777" w:rsidR="005F172E" w:rsidRPr="007E6784" w:rsidRDefault="005F172E" w:rsidP="005F172E">
      <w:pPr>
        <w:spacing w:after="0" w:line="240" w:lineRule="auto"/>
        <w:jc w:val="center"/>
        <w:rPr>
          <w:rFonts w:ascii="Sylfaen" w:hAnsi="Sylfaen"/>
          <w:b/>
          <w:sz w:val="24"/>
          <w:szCs w:val="24"/>
          <w:lang w:val="ka-GE"/>
        </w:rPr>
      </w:pPr>
    </w:p>
    <w:p w14:paraId="5D48D80B" w14:textId="6A3597FB" w:rsidR="00101049" w:rsidRPr="007E6784" w:rsidRDefault="00FF2A2A" w:rsidP="005F172E">
      <w:pPr>
        <w:spacing w:after="0" w:line="240" w:lineRule="auto"/>
        <w:jc w:val="center"/>
        <w:rPr>
          <w:rFonts w:ascii="Sylfaen" w:hAnsi="Sylfaen"/>
          <w:b/>
          <w:sz w:val="24"/>
          <w:szCs w:val="24"/>
          <w:lang w:val="ka-GE"/>
        </w:rPr>
      </w:pPr>
      <w:r w:rsidRPr="007E6784">
        <w:rPr>
          <w:rFonts w:ascii="Sylfaen" w:hAnsi="Sylfaen"/>
          <w:b/>
          <w:sz w:val="24"/>
          <w:szCs w:val="24"/>
          <w:lang w:val="ka-GE"/>
        </w:rPr>
        <w:t>თავი 2. ეპიდემიური კერების მართვა</w:t>
      </w:r>
    </w:p>
    <w:p w14:paraId="08A7F1CC" w14:textId="77777777" w:rsidR="00AC6725" w:rsidRPr="007E6784" w:rsidRDefault="00AC6725" w:rsidP="00300698">
      <w:pPr>
        <w:spacing w:after="0" w:line="240" w:lineRule="auto"/>
        <w:jc w:val="center"/>
        <w:rPr>
          <w:rFonts w:ascii="Sylfaen" w:hAnsi="Sylfaen"/>
          <w:b/>
          <w:sz w:val="24"/>
          <w:szCs w:val="24"/>
          <w:lang w:val="ka-GE"/>
        </w:rPr>
      </w:pPr>
    </w:p>
    <w:p w14:paraId="48378738" w14:textId="6B12DD13" w:rsidR="00FF2A2A" w:rsidRPr="007E6784" w:rsidRDefault="00252217" w:rsidP="00300698">
      <w:pPr>
        <w:spacing w:after="0" w:line="240" w:lineRule="auto"/>
        <w:jc w:val="both"/>
        <w:rPr>
          <w:rFonts w:ascii="Sylfaen" w:hAnsi="Sylfaen"/>
          <w:b/>
          <w:sz w:val="24"/>
          <w:szCs w:val="24"/>
          <w:lang w:val="ka-GE"/>
        </w:rPr>
      </w:pPr>
      <w:r w:rsidRPr="007E6784">
        <w:rPr>
          <w:rFonts w:ascii="Sylfaen" w:hAnsi="Sylfaen"/>
          <w:b/>
          <w:sz w:val="24"/>
          <w:szCs w:val="24"/>
          <w:lang w:val="ka-GE"/>
        </w:rPr>
        <w:t>მუხლი</w:t>
      </w:r>
      <w:r w:rsidR="00CB79C4" w:rsidRPr="007E6784">
        <w:rPr>
          <w:rFonts w:ascii="Sylfaen" w:hAnsi="Sylfaen"/>
          <w:b/>
          <w:sz w:val="24"/>
          <w:szCs w:val="24"/>
          <w:lang w:val="ka-GE"/>
        </w:rPr>
        <w:t xml:space="preserve"> 10</w:t>
      </w:r>
      <w:r w:rsidR="001F5CA5" w:rsidRPr="007E6784">
        <w:rPr>
          <w:rFonts w:ascii="Sylfaen" w:hAnsi="Sylfaen"/>
          <w:b/>
          <w:sz w:val="24"/>
          <w:szCs w:val="24"/>
          <w:lang w:val="ka-GE"/>
        </w:rPr>
        <w:t>.</w:t>
      </w:r>
      <w:r w:rsidRPr="007E6784">
        <w:rPr>
          <w:rFonts w:ascii="Sylfaen" w:hAnsi="Sylfaen"/>
          <w:b/>
          <w:sz w:val="24"/>
          <w:szCs w:val="24"/>
          <w:lang w:val="ka-GE"/>
        </w:rPr>
        <w:t xml:space="preserve"> </w:t>
      </w:r>
      <w:r w:rsidR="00FF2A2A" w:rsidRPr="007E6784">
        <w:rPr>
          <w:rFonts w:ascii="Sylfaen" w:hAnsi="Sylfaen"/>
          <w:b/>
          <w:sz w:val="24"/>
          <w:szCs w:val="24"/>
          <w:lang w:val="ka-GE"/>
        </w:rPr>
        <w:t>ბოლნისის მუნიციპალიტეტი</w:t>
      </w:r>
    </w:p>
    <w:p w14:paraId="19050DEC" w14:textId="77777777" w:rsidR="00B35712" w:rsidRPr="007E6784" w:rsidRDefault="00FF2A2A" w:rsidP="00300698">
      <w:pPr>
        <w:pStyle w:val="ListParagraph"/>
        <w:numPr>
          <w:ilvl w:val="0"/>
          <w:numId w:val="12"/>
        </w:numPr>
        <w:spacing w:after="0" w:line="240" w:lineRule="auto"/>
        <w:jc w:val="both"/>
        <w:rPr>
          <w:sz w:val="24"/>
          <w:szCs w:val="24"/>
          <w:lang w:val="ka-GE"/>
        </w:rPr>
      </w:pPr>
      <w:r w:rsidRPr="007E6784">
        <w:rPr>
          <w:sz w:val="24"/>
          <w:szCs w:val="24"/>
          <w:lang w:val="ka-GE"/>
        </w:rPr>
        <w:t>ბოლნისის</w:t>
      </w:r>
      <w:r w:rsidR="00252217" w:rsidRPr="007E6784">
        <w:rPr>
          <w:sz w:val="24"/>
          <w:szCs w:val="24"/>
          <w:lang w:val="ka-GE"/>
        </w:rPr>
        <w:t xml:space="preserve"> მუნიციპალიტეტის</w:t>
      </w:r>
      <w:r w:rsidRPr="007E6784">
        <w:rPr>
          <w:sz w:val="24"/>
          <w:szCs w:val="24"/>
          <w:lang w:val="ka-GE"/>
        </w:rPr>
        <w:t xml:space="preserve"> ტერიტორიაზე</w:t>
      </w:r>
      <w:r w:rsidR="00B35712" w:rsidRPr="007E6784">
        <w:rPr>
          <w:sz w:val="24"/>
          <w:szCs w:val="24"/>
          <w:lang w:val="ka-GE"/>
        </w:rPr>
        <w:t>:</w:t>
      </w:r>
    </w:p>
    <w:p w14:paraId="119FA8D1" w14:textId="329854A8" w:rsidR="00FF2A2A" w:rsidRPr="007E6784" w:rsidRDefault="00B35712" w:rsidP="00300698">
      <w:pPr>
        <w:pStyle w:val="ListParagraph"/>
        <w:spacing w:after="0" w:line="240" w:lineRule="auto"/>
        <w:ind w:left="360"/>
        <w:jc w:val="both"/>
        <w:rPr>
          <w:sz w:val="24"/>
          <w:szCs w:val="24"/>
          <w:lang w:val="ka-GE"/>
        </w:rPr>
      </w:pPr>
      <w:r w:rsidRPr="007E6784">
        <w:rPr>
          <w:sz w:val="24"/>
          <w:szCs w:val="24"/>
          <w:lang w:val="ka-GE"/>
        </w:rPr>
        <w:t>ა)</w:t>
      </w:r>
      <w:r w:rsidR="00FF2A2A" w:rsidRPr="007E6784">
        <w:rPr>
          <w:sz w:val="24"/>
          <w:szCs w:val="24"/>
          <w:lang w:val="ka-GE"/>
        </w:rPr>
        <w:t xml:space="preserve"> აიკრძალოს ყველა სახის მიმოსვლა, რომელიც გულისხმობს:</w:t>
      </w:r>
    </w:p>
    <w:p w14:paraId="12B63D83"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ა.ა) ბოლნისის მუნიციპალიტეტის ტერიტორიაზე შესვლის აკრძალვას. აღნიშნული შეზღუდვა არ ვრცელდება ბოლნისის მუნიციპალიტეტში რეგისტრირებულ/ფაქტობრივად მცხოვრებ პირებზე;</w:t>
      </w:r>
    </w:p>
    <w:p w14:paraId="02F8336D"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ა.ბ) ბოლნისის მუნიციპალიტეტის ტერიტორიიდან გასვლის აკრძალვას;</w:t>
      </w:r>
    </w:p>
    <w:p w14:paraId="6578A38E"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ბ) აიკრძალოს ბოლნისის მუნიციპალიტეტის ტერიტორიაზე გადაადგილება. აღნიშნული შეზღუდვა არ ეხება:</w:t>
      </w:r>
    </w:p>
    <w:p w14:paraId="6326C459"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ბ.ა) სამედიცინო მომსახურების მიღების მიზნით გადაადგილებას;</w:t>
      </w:r>
    </w:p>
    <w:p w14:paraId="0C590C76"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ბ.ბ) სურსათისა და ფარმაცევტული პროდუქტების შეძენის მიზნით გადაადგილებას;</w:t>
      </w:r>
    </w:p>
    <w:p w14:paraId="59BE3B6D"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ბ.გ) ამ პუნქტის „ე“ ქვეპუნქტით გათვალისწინებული საქმიანობის უზრუნველყოფის ან ამავე ქვეპუნქტში მითითებული საქონლის შეძენის/მომსახურების მიღების/საქმიანობის განხორციელების მიზნით გადაადგილებას;</w:t>
      </w:r>
    </w:p>
    <w:p w14:paraId="390CC44C"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გ) აიკრძალოს ბოლნისის მუნიციპალიტეტის ტერიტორიაზე საზოგადოებრივი ტრანსპორტის გადაადგილება;</w:t>
      </w:r>
    </w:p>
    <w:p w14:paraId="7DDCAFA8"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დ) სატრანსპორტო საშუალებების შესვლა/გამოსვლა/გადაადგილება განხორციელდეს საქართველოს შინაგან საქმეთა სამინისტროს გადაწყვეტილებით;</w:t>
      </w:r>
    </w:p>
    <w:p w14:paraId="70D5E9AA"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ე) შეჩერდეს ეკონომიკური საქმიანობა, ნებისმიერი საქონლის/პროდუქტის მიწოდება/რეალიზაცია, გარდა:</w:t>
      </w:r>
    </w:p>
    <w:p w14:paraId="0959FDB5"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ე.ა) სამედიცინო დაწესებულების საქმიანობისა;</w:t>
      </w:r>
    </w:p>
    <w:p w14:paraId="6D6108D1"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ე.ბ) სამედიცინო დანიშნულების საქონლის, ფარმაცევტული პროდუქტის რეალიზაციისა;</w:t>
      </w:r>
    </w:p>
    <w:p w14:paraId="092FC405"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ე.გ) სურსათის/ცხოველის საკვების, ცხოველის, ცხოველური და მცენარეული პროდუქტების, საყოფაცხოვრებო ქიმიისა და ჰიგიენის, ვეტერინარული პრეპარატების, პესტიციდებისა და აგროქიმიკატების, სათესლე და სარგავი მასალების საცალო რეალიზაციისა;</w:t>
      </w:r>
    </w:p>
    <w:p w14:paraId="23C05FBD"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 xml:space="preserve">ე.დ) მუნიციპალიტეტის ტერიტორიაზე არსებული მეწარმე სუბიექტებისა, რომელთა ჩამონათვალსა და ფუნქციონირების წესს განსაზღვრავენ საქართველოს </w:t>
      </w:r>
      <w:r w:rsidRPr="007E6784">
        <w:rPr>
          <w:sz w:val="24"/>
          <w:szCs w:val="24"/>
          <w:lang w:val="ka-GE"/>
        </w:rPr>
        <w:lastRenderedPageBreak/>
        <w:t>ეკონომიკისა და მდგრადი განვითარების, საქართველოს გარემოს დაცვისა და სოფლის მეურნეობისა და საქართველოს შინაგან საქმეთა სამინისტროები;</w:t>
      </w:r>
    </w:p>
    <w:p w14:paraId="0DC4FEF2"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ე.ე) სასოფლო-სამეურნეო სამუშაოების ჩატარებასა და მეცხოველეობასთან/მეფრინველეობასთან დაკავშირებული საქმიანობისა;</w:t>
      </w:r>
    </w:p>
    <w:p w14:paraId="006526A7"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ე.ვ) ელექტროკომუნიკაციის, ელექტროენერგიის, ბუნებრივი გაზის, წყლის, ბენზინის, დიზელის, თხევადი აირის მიწოდებისა;</w:t>
      </w:r>
    </w:p>
    <w:p w14:paraId="67C7A605" w14:textId="77777777" w:rsidR="00FF2A2A" w:rsidRPr="007E6784" w:rsidRDefault="00FF2A2A" w:rsidP="00300698">
      <w:pPr>
        <w:pStyle w:val="ListParagraph"/>
        <w:spacing w:after="0" w:line="240" w:lineRule="auto"/>
        <w:ind w:left="360"/>
        <w:jc w:val="both"/>
        <w:rPr>
          <w:sz w:val="24"/>
          <w:szCs w:val="24"/>
          <w:lang w:val="ka-GE"/>
        </w:rPr>
      </w:pPr>
      <w:r w:rsidRPr="007E6784">
        <w:rPr>
          <w:sz w:val="24"/>
          <w:szCs w:val="24"/>
          <w:lang w:val="ka-GE"/>
        </w:rPr>
        <w:t>ე.ზ) ბანკომატების უწყვეტი ფუნქციონირებისათვის საჭირო საქმიანობისა.</w:t>
      </w:r>
    </w:p>
    <w:p w14:paraId="2FC58213" w14:textId="77777777" w:rsidR="00FF2A2A" w:rsidRPr="007E6784" w:rsidRDefault="00FF2A2A" w:rsidP="00300698">
      <w:pPr>
        <w:spacing w:after="0" w:line="240" w:lineRule="auto"/>
        <w:jc w:val="both"/>
        <w:rPr>
          <w:rFonts w:ascii="Sylfaen" w:hAnsi="Sylfaen"/>
          <w:sz w:val="24"/>
          <w:szCs w:val="24"/>
          <w:lang w:val="ka-GE"/>
        </w:rPr>
      </w:pPr>
      <w:r w:rsidRPr="007E6784">
        <w:rPr>
          <w:rFonts w:ascii="Sylfaen" w:hAnsi="Sylfaen"/>
          <w:sz w:val="24"/>
          <w:szCs w:val="24"/>
          <w:lang w:val="ka-GE"/>
        </w:rPr>
        <w:t>2. ამ მუხლის პირველი პუნქტის „ა“ ქვეპუნქტით განსაზღვრული შეზღუდვები არ ვრცელდება იმ პირებზე, რომლებიც ბოლნისის მუნიციპალიტეტის ტერიტორიაზე მიმოსვლას ახორციელებენ ამ დადგენილებით გათვალისწინებული საკარანტინო ღონისძიებების შეუფერხებლად განხორციელების მიზნით. ამ პირთა მიმოსვლას არეგულირებენ საქართველოს შინაგან საქმეთა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სამინისტროები.</w:t>
      </w:r>
    </w:p>
    <w:p w14:paraId="504FF6EA" w14:textId="2D207FEC" w:rsidR="00FF2A2A" w:rsidRPr="007E6784" w:rsidRDefault="00FF2A2A" w:rsidP="00300698">
      <w:pPr>
        <w:spacing w:after="0" w:line="240" w:lineRule="auto"/>
        <w:jc w:val="both"/>
        <w:rPr>
          <w:rFonts w:ascii="Sylfaen" w:hAnsi="Sylfaen"/>
          <w:sz w:val="24"/>
          <w:szCs w:val="24"/>
          <w:lang w:val="ka-GE"/>
        </w:rPr>
      </w:pPr>
      <w:r w:rsidRPr="007E6784">
        <w:rPr>
          <w:rFonts w:ascii="Sylfaen" w:hAnsi="Sylfaen"/>
          <w:sz w:val="24"/>
          <w:szCs w:val="24"/>
          <w:lang w:val="ka-GE"/>
        </w:rPr>
        <w:t xml:space="preserve">3. ყველა დაშვებული საქმიანობა უნდა განხორციელდეს </w:t>
      </w:r>
      <w:r w:rsidR="00D942DF" w:rsidRPr="007E6784">
        <w:rPr>
          <w:rFonts w:ascii="Sylfaen" w:hAnsi="Sylfaen"/>
          <w:sz w:val="24"/>
          <w:szCs w:val="24"/>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ბრძანების შესაბამისად.</w:t>
      </w:r>
    </w:p>
    <w:p w14:paraId="0563D1C3" w14:textId="3544B5CC" w:rsidR="00666F72" w:rsidRPr="007E6784" w:rsidRDefault="00666F72" w:rsidP="00300698">
      <w:pPr>
        <w:spacing w:after="0" w:line="240" w:lineRule="auto"/>
        <w:jc w:val="both"/>
        <w:rPr>
          <w:rFonts w:ascii="Sylfaen" w:hAnsi="Sylfaen"/>
          <w:sz w:val="24"/>
          <w:szCs w:val="24"/>
          <w:lang w:val="ka-GE"/>
        </w:rPr>
      </w:pPr>
      <w:r w:rsidRPr="007E6784">
        <w:rPr>
          <w:rFonts w:ascii="Sylfaen" w:hAnsi="Sylfaen"/>
          <w:sz w:val="24"/>
          <w:szCs w:val="24"/>
          <w:lang w:val="ka-GE"/>
        </w:rPr>
        <w:t>4.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მიეცეს უფლება, საჭიროების შემთხვევაში, ადგილობრივი და სხვა მუნიციპალიტეტებიდან მოახდინოს შესაბამისი სამედიცინო განათლებისა და უფლებამოსილების მქონე პირების მობილიზაცია ბოლნისის მუნიციპალიტეტის ტერიტორიაზე.</w:t>
      </w:r>
    </w:p>
    <w:p w14:paraId="27FF19D8" w14:textId="333947D3" w:rsidR="00666F72" w:rsidRPr="007E6784" w:rsidRDefault="00666F72" w:rsidP="00300698">
      <w:pPr>
        <w:spacing w:after="0" w:line="240" w:lineRule="auto"/>
        <w:jc w:val="both"/>
        <w:rPr>
          <w:rFonts w:ascii="Sylfaen" w:hAnsi="Sylfaen"/>
          <w:sz w:val="24"/>
          <w:szCs w:val="24"/>
          <w:lang w:val="ka-GE"/>
        </w:rPr>
      </w:pPr>
      <w:r w:rsidRPr="007E6784">
        <w:rPr>
          <w:rFonts w:ascii="Sylfaen" w:hAnsi="Sylfaen"/>
          <w:sz w:val="24"/>
          <w:szCs w:val="24"/>
          <w:lang w:val="ka-GE"/>
        </w:rPr>
        <w:t>5. ამ მუხლით გათვალისწინებული ღონისძიებები განახორციელონ საქართველოს ოკუპირებული ტერიტორიებიდან დევნილთა, შრომის, ჯანმრთელობისა და სოციალური დაცვის, საქართველოს შინაგან საქმეთა, საქართველოს ფინანსთა, საქართველოს გარემოს დაცვისა და სოფლის მეურნეობის სამინისტროებმა, საქართველოს სახელმწიფო უსაფრთხოების სამსახურმა და მათ სისტემაში შემავალმა დაწესებულებებმა/უწყებებმა, ასევე ბოლნისის მუნიციპალიტეტის ადგილობრივი თვითმმართველობის ორგანოებმა</w:t>
      </w:r>
      <w:r w:rsidR="00917875" w:rsidRPr="007E6784">
        <w:rPr>
          <w:rFonts w:ascii="Sylfaen" w:hAnsi="Sylfaen"/>
          <w:sz w:val="24"/>
          <w:szCs w:val="24"/>
          <w:lang w:val="ka-GE"/>
        </w:rPr>
        <w:t>.</w:t>
      </w:r>
    </w:p>
    <w:p w14:paraId="19968538" w14:textId="61113A4D" w:rsidR="00917875" w:rsidRPr="007E6784" w:rsidRDefault="00917875" w:rsidP="00300698">
      <w:pPr>
        <w:spacing w:after="0" w:line="240" w:lineRule="auto"/>
        <w:jc w:val="both"/>
        <w:rPr>
          <w:rFonts w:ascii="Sylfaen" w:hAnsi="Sylfaen"/>
          <w:sz w:val="24"/>
          <w:szCs w:val="24"/>
          <w:lang w:val="ka-GE"/>
        </w:rPr>
      </w:pPr>
      <w:r w:rsidRPr="007E6784">
        <w:rPr>
          <w:rFonts w:ascii="Sylfaen" w:hAnsi="Sylfaen"/>
          <w:sz w:val="24"/>
          <w:szCs w:val="24"/>
          <w:lang w:val="ka-GE"/>
        </w:rPr>
        <w:t>6. ამ მუხლით განსაზღვრული ღონისძიებების აღსრულების მიზნით, შესაბამის დაწესებულებებს მიეცეთ უფლება, საჭირო მომსახურების/საქონლის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w:t>
      </w:r>
      <w:r w:rsidRPr="007E6784">
        <w:rPr>
          <w:rFonts w:ascii="Times New Roman" w:hAnsi="Times New Roman" w:cs="Times New Roman"/>
          <w:sz w:val="24"/>
          <w:szCs w:val="24"/>
          <w:lang w:val="ka-GE"/>
        </w:rPr>
        <w:t>​</w:t>
      </w:r>
      <w:r w:rsidRPr="007E6784">
        <w:rPr>
          <w:rFonts w:ascii="Sylfaen" w:hAnsi="Sylfaen"/>
          <w:sz w:val="24"/>
          <w:szCs w:val="24"/>
          <w:vertAlign w:val="superscript"/>
          <w:lang w:val="ka-GE"/>
        </w:rPr>
        <w:t>1</w:t>
      </w:r>
      <w:r w:rsidRPr="007E6784">
        <w:rPr>
          <w:rFonts w:ascii="Sylfaen" w:hAnsi="Sylfaen"/>
          <w:sz w:val="24"/>
          <w:szCs w:val="24"/>
          <w:lang w:val="ka-GE"/>
        </w:rPr>
        <w:t xml:space="preserve">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„სახელმწიფო შესყიდვების შესახებ“ საქართველოს კანონის 21-ე მუხლის მე-4 პუნქტისა და „გამარტივებული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სსიპ − სახელმწიფო შესყიდვების სააგენტოს თავმჯდომარის 2015 წლის 17 აგვისტოს №13 ბრძანებით დამტკიცებული წესის მე-10 </w:t>
      </w:r>
      <w:r w:rsidRPr="007E6784">
        <w:rPr>
          <w:rFonts w:ascii="Sylfaen" w:hAnsi="Sylfaen"/>
          <w:sz w:val="24"/>
          <w:szCs w:val="24"/>
          <w:lang w:val="ka-GE"/>
        </w:rPr>
        <w:lastRenderedPageBreak/>
        <w:t>მუხლის მე-8 პუნქტის შესაბამისად, ამ მუხლით გათვალისწინებულ შესყიდვებთან დაკავშირებით გასაფორმებელი ხელშეკრულებების მიმართ არ გავრცელდეს ამავე ბრძანებით დამტკიცებული წესის მე-10 მუხლის მე-2 პუნქტით, მე-11 მუხლის პირველი და 1</w:t>
      </w:r>
      <w:r w:rsidRPr="007E6784">
        <w:rPr>
          <w:rFonts w:ascii="Times New Roman" w:hAnsi="Times New Roman" w:cs="Times New Roman"/>
          <w:sz w:val="24"/>
          <w:szCs w:val="24"/>
          <w:lang w:val="ka-GE"/>
        </w:rPr>
        <w:t>​​</w:t>
      </w:r>
      <w:r w:rsidRPr="007E6784">
        <w:rPr>
          <w:rFonts w:ascii="Sylfaen" w:hAnsi="Sylfaen"/>
          <w:sz w:val="24"/>
          <w:szCs w:val="24"/>
          <w:vertAlign w:val="superscript"/>
          <w:lang w:val="ka-GE"/>
        </w:rPr>
        <w:t>1</w:t>
      </w:r>
      <w:r w:rsidRPr="007E6784">
        <w:rPr>
          <w:rFonts w:ascii="Sylfaen" w:hAnsi="Sylfaen"/>
          <w:sz w:val="24"/>
          <w:szCs w:val="24"/>
          <w:lang w:val="ka-GE"/>
        </w:rPr>
        <w:t xml:space="preserve"> პუნქტებით, მე-12 მუხლის პირველი და მე-2 პუნქტებითა და ასევე მე-13 მუხლის მე-3 პუნქტით დადგენილი მოთხოვნები.</w:t>
      </w:r>
    </w:p>
    <w:p w14:paraId="6CF6888B" w14:textId="77777777" w:rsidR="005D3E84" w:rsidRPr="007E6784" w:rsidRDefault="005D3E84" w:rsidP="00300698">
      <w:pPr>
        <w:spacing w:after="0" w:line="240" w:lineRule="auto"/>
        <w:jc w:val="both"/>
        <w:rPr>
          <w:rFonts w:ascii="Sylfaen" w:hAnsi="Sylfaen"/>
          <w:sz w:val="24"/>
          <w:szCs w:val="24"/>
          <w:lang w:val="ka-GE"/>
        </w:rPr>
      </w:pPr>
    </w:p>
    <w:p w14:paraId="256645D7" w14:textId="7FAC2115" w:rsidR="00917875" w:rsidRPr="007E6784" w:rsidRDefault="00917875" w:rsidP="00300698">
      <w:pPr>
        <w:spacing w:after="0" w:line="240" w:lineRule="auto"/>
        <w:jc w:val="both"/>
        <w:rPr>
          <w:rFonts w:ascii="Sylfaen" w:hAnsi="Sylfaen"/>
          <w:b/>
          <w:sz w:val="24"/>
          <w:szCs w:val="24"/>
          <w:lang w:val="ka-GE"/>
        </w:rPr>
      </w:pPr>
      <w:r w:rsidRPr="007E6784">
        <w:rPr>
          <w:rFonts w:ascii="Sylfaen" w:hAnsi="Sylfaen"/>
          <w:b/>
          <w:sz w:val="24"/>
          <w:szCs w:val="24"/>
          <w:lang w:val="ka-GE"/>
        </w:rPr>
        <w:t>მუხლი</w:t>
      </w:r>
      <w:r w:rsidR="00C3326D" w:rsidRPr="007E6784">
        <w:rPr>
          <w:rFonts w:ascii="Sylfaen" w:hAnsi="Sylfaen"/>
          <w:b/>
          <w:sz w:val="24"/>
          <w:szCs w:val="24"/>
          <w:lang w:val="ka-GE"/>
        </w:rPr>
        <w:t xml:space="preserve"> 11. </w:t>
      </w:r>
      <w:r w:rsidRPr="007E6784">
        <w:rPr>
          <w:rFonts w:ascii="Sylfaen" w:hAnsi="Sylfaen"/>
          <w:b/>
          <w:sz w:val="24"/>
          <w:szCs w:val="24"/>
          <w:lang w:val="ka-GE"/>
        </w:rPr>
        <w:t xml:space="preserve">თეთრიწყაროს </w:t>
      </w:r>
      <w:r w:rsidR="00BE43EE" w:rsidRPr="007E6784">
        <w:rPr>
          <w:rFonts w:ascii="Sylfaen" w:hAnsi="Sylfaen"/>
          <w:b/>
          <w:sz w:val="24"/>
          <w:szCs w:val="24"/>
          <w:lang w:val="ka-GE"/>
        </w:rPr>
        <w:t>მუნიციპალიტეტი</w:t>
      </w:r>
    </w:p>
    <w:p w14:paraId="0C72F459" w14:textId="597F7DC3" w:rsidR="000807A3" w:rsidRPr="007E6784" w:rsidRDefault="000807A3" w:rsidP="00300698">
      <w:pPr>
        <w:pStyle w:val="ListParagraph"/>
        <w:numPr>
          <w:ilvl w:val="0"/>
          <w:numId w:val="22"/>
        </w:numPr>
        <w:spacing w:after="0" w:line="240" w:lineRule="auto"/>
        <w:jc w:val="both"/>
        <w:rPr>
          <w:sz w:val="24"/>
          <w:szCs w:val="24"/>
          <w:lang w:val="ka-GE"/>
        </w:rPr>
      </w:pPr>
      <w:r w:rsidRPr="007E6784">
        <w:rPr>
          <w:sz w:val="24"/>
          <w:szCs w:val="24"/>
          <w:lang w:val="ka-GE"/>
        </w:rPr>
        <w:t>თეთრიწყაროს მუნიციპალიტეტის  (შემდგომში – თეთრიწყარო) ტერიტორიაზე საგანგებო მდგომარეობის ვადით:</w:t>
      </w:r>
    </w:p>
    <w:p w14:paraId="7F854514"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ა) აიკრძალოს ყველა სახის მიმოსვლა, რომელიც გულისხმობს:</w:t>
      </w:r>
    </w:p>
    <w:p w14:paraId="4C17F777"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ა.ა) თეთრიწყაროს ტერიტორიაზე შესვლის აკრძალვას. აღნიშნული შეზღუდვა არ ვრცელდება თეთრიწყაროში რეგისტრირებულ/ფაქტობრივად მცხოვრებ პირებზე;</w:t>
      </w:r>
    </w:p>
    <w:p w14:paraId="3B9A6EE0"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ა.ბ) თეთრიწყაროს ტერიტორიიდან გასვლის აკრძალვას;</w:t>
      </w:r>
    </w:p>
    <w:p w14:paraId="415B605E"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ბ) აიკრძალოს თეთრიწყაროს ტერიტორიაზე გადაადგილება. აღნიშნული შეზღუდვა არ ეხება:</w:t>
      </w:r>
    </w:p>
    <w:p w14:paraId="58D4DCF0"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ბ.ა) სამედიცინო მომსახურების მიღების მიზნით გადაადგილებას;</w:t>
      </w:r>
    </w:p>
    <w:p w14:paraId="43DB2D09"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ბ.ბ) სურსათისა და ფარმაცევტული პროდუქტების შეძენის მიზნით გადაადგილებას;</w:t>
      </w:r>
    </w:p>
    <w:p w14:paraId="34182B7C"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ბ.გ) ამ პუნქტის „ე“ ქვეპუნქტით გათვალისწინებული საქმიანობის უზრუნველყოფის ან ამავე ქვეპუნქტში მითითებული საქონლის შეძენის/მომსახურების მიღების/საქმიანობის განხორციელების მიზნით გადაადგილებას;</w:t>
      </w:r>
    </w:p>
    <w:p w14:paraId="71ACA5E5"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გ) აიკრძალოს თეთრიწყაროს ტერიტორიაზე საზოგადოებრივი ტრანსპორტის გადაადგილება;</w:t>
      </w:r>
    </w:p>
    <w:p w14:paraId="5215B56C"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დ) სატრანსპორტო საშუალებების შესვლა/გამოსვლა/გადაადგილება განხორციელდეს საქართველოს შინაგან საქმეთა სამინისტროს გადაწყვეტილებით;</w:t>
      </w:r>
    </w:p>
    <w:p w14:paraId="4872EE84"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ე) შეჩერდეს ეკონომიკური საქმიანობა, ნებისმიერი საქონლის/პროდუქტის მიწოდება/რეალიზაცია, გარდა:</w:t>
      </w:r>
    </w:p>
    <w:p w14:paraId="199152EF"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ე.ა) სამედიცინო დაწესებულების საქმიანობისა;</w:t>
      </w:r>
    </w:p>
    <w:p w14:paraId="3A04F0DF"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ე.ბ) სამედიცინო დანიშნულების საქონლის, ფარმაცევტული პროდუქტის რეალიზაციისა;</w:t>
      </w:r>
    </w:p>
    <w:p w14:paraId="185ECC53"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ე.გ) სურსათის/ცხოველის საკვების, ცხოველის, ცხოველური და მცენარეული პროდუქტების, საყოფაცხოვრებო ქიმიისა და ჰიგიენის, ვეტერინარული პრეპარატების, პესტიციდებისა და აგროქიმიკატების, სათესლე და სარგავი მასალების საცალო რეალიზაციისა;</w:t>
      </w:r>
    </w:p>
    <w:p w14:paraId="01FB8FBC"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ე.დ) თეთრიწყაროს ტერიტორიაზე არსებული მეწარმე სუბიექტებისა, რომელთა ჩამონათვალსა და ფუნქციონირების წესს განსაზღვრავენ საქართველოს გარემოს დაცვისა და სოფლის მეურნეობის, საქართველოს ეკონომიკისა და მდგრადი განვითარების და საქართველოს შინაგან საქმეთა სამინისტროები;</w:t>
      </w:r>
    </w:p>
    <w:p w14:paraId="7F316A42"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ე.ე) სასოფლო-სამეურნეო სამუშაოების ჩატარებასა და მეცხოველეობასთან/მეფრინველეობასთან დაკავშირებული საქმიანობისა;</w:t>
      </w:r>
    </w:p>
    <w:p w14:paraId="49758B6C"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ე.ვ) ელექტროკომუნიკაციის, ელექტროენერგიის, ბუნებრივი გაზის, წყლის, ბენზინის, დიზელის, თხევადი აირის მიწოდებისა;</w:t>
      </w:r>
    </w:p>
    <w:p w14:paraId="6F53A1A1"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lastRenderedPageBreak/>
        <w:t>ე.ზ) ბანკომატების უწყვეტი ფუნქციონირებისათვის საჭირო საქმიანობისა.</w:t>
      </w:r>
    </w:p>
    <w:p w14:paraId="3F6EC689" w14:textId="77777777" w:rsidR="000807A3"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2. ამ მუხლის პირველი პუნქტის „ა“ ქვეპუნქტით განსაზღვრული შეზღუდვები არ ვრცელდება იმ პირებზე, რომლებიც თეთრიწყაროს ტერიტორიაზე მიმოსვლას ახორციელებენ ამ დადგენილებით გათვალისწინებული საკარანტინო ღონისძიებების შეუფერხებლად განხორციელების მიზნით. ამ პირთა მიმოსვლას არეგულირებენ საქართველოს შინაგან საქმეთა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სამინისტროები.</w:t>
      </w:r>
    </w:p>
    <w:p w14:paraId="6114821B" w14:textId="40F9861B" w:rsidR="00BE43EE" w:rsidRPr="007E6784" w:rsidRDefault="000807A3" w:rsidP="00300698">
      <w:pPr>
        <w:spacing w:after="0" w:line="240" w:lineRule="auto"/>
        <w:jc w:val="both"/>
        <w:rPr>
          <w:rFonts w:ascii="Sylfaen" w:hAnsi="Sylfaen"/>
          <w:sz w:val="24"/>
          <w:szCs w:val="24"/>
          <w:lang w:val="ka-GE"/>
        </w:rPr>
      </w:pPr>
      <w:r w:rsidRPr="007E6784">
        <w:rPr>
          <w:rFonts w:ascii="Sylfaen" w:hAnsi="Sylfaen"/>
          <w:sz w:val="24"/>
          <w:szCs w:val="24"/>
          <w:lang w:val="ka-GE"/>
        </w:rPr>
        <w:t xml:space="preserve">3. ყველა დაშვებული საქმიანობა უნდა განხორციელდეს </w:t>
      </w:r>
      <w:r w:rsidR="00D942DF" w:rsidRPr="007E6784">
        <w:rPr>
          <w:rFonts w:ascii="Sylfaen" w:hAnsi="Sylfaen"/>
          <w:sz w:val="24"/>
          <w:szCs w:val="24"/>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ბრძანების შესაბამისად.</w:t>
      </w:r>
    </w:p>
    <w:p w14:paraId="1856E3E9" w14:textId="693790CE" w:rsidR="005676A5" w:rsidRPr="007E6784" w:rsidRDefault="005676A5" w:rsidP="00300698">
      <w:pPr>
        <w:spacing w:after="0" w:line="240" w:lineRule="auto"/>
        <w:jc w:val="both"/>
        <w:rPr>
          <w:rFonts w:ascii="Sylfaen" w:hAnsi="Sylfaen"/>
          <w:sz w:val="24"/>
          <w:szCs w:val="24"/>
          <w:lang w:val="ka-GE"/>
        </w:rPr>
      </w:pPr>
      <w:r w:rsidRPr="007E6784">
        <w:rPr>
          <w:rFonts w:ascii="Sylfaen" w:hAnsi="Sylfaen"/>
          <w:sz w:val="24"/>
          <w:szCs w:val="24"/>
          <w:lang w:val="ka-GE"/>
        </w:rPr>
        <w:t>4.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მიეცეს უფლება,  საჭიროების შემთხვევაში, ადგილობრივი და სხვა მუნიციპალიტეტებიდან მოახდინოს შესაბამისი სამედიცინო განათლებისა და უფლებამოსილების მქონე პირების მობილიზაცია თეთრიწყაროს ტერიტორიაზე.</w:t>
      </w:r>
    </w:p>
    <w:p w14:paraId="13BB29DF" w14:textId="67505935" w:rsidR="005676A5" w:rsidRPr="007E6784" w:rsidRDefault="005676A5" w:rsidP="00300698">
      <w:pPr>
        <w:spacing w:after="0" w:line="240" w:lineRule="auto"/>
        <w:jc w:val="both"/>
        <w:rPr>
          <w:rFonts w:ascii="Sylfaen" w:hAnsi="Sylfaen"/>
          <w:sz w:val="24"/>
          <w:szCs w:val="24"/>
          <w:lang w:val="ka-GE"/>
        </w:rPr>
      </w:pPr>
      <w:r w:rsidRPr="007E6784">
        <w:rPr>
          <w:rFonts w:ascii="Sylfaen" w:hAnsi="Sylfaen"/>
          <w:sz w:val="24"/>
          <w:szCs w:val="24"/>
          <w:lang w:val="ka-GE"/>
        </w:rPr>
        <w:t xml:space="preserve">5. ამ </w:t>
      </w:r>
      <w:r w:rsidR="00EE101C" w:rsidRPr="007E6784">
        <w:rPr>
          <w:rFonts w:ascii="Sylfaen" w:hAnsi="Sylfaen"/>
          <w:sz w:val="24"/>
          <w:szCs w:val="24"/>
          <w:lang w:val="ka-GE"/>
        </w:rPr>
        <w:t>მუხლით</w:t>
      </w:r>
      <w:r w:rsidRPr="007E6784">
        <w:rPr>
          <w:rFonts w:ascii="Sylfaen" w:hAnsi="Sylfaen"/>
          <w:sz w:val="24"/>
          <w:szCs w:val="24"/>
          <w:lang w:val="ka-GE"/>
        </w:rPr>
        <w:t xml:space="preserve"> გათვალისწინებული ღონისძიებები განახორციელონ საქართველოს ოკუპირებული ტერიტორიებიდან დევნილთა, შრომის, ჯანმრთელობისა და სოციალური დაცვის, საქართველოს შინაგან საქმეთა, საქართველოს ფინანსთა, საქართველოს გარემოს დაცვისა და სოფლის მეურნეობის სამინისტროებმა, საქართველოს სახელმწიფო უსაფრთხოების სამსახურმა და მათ სისტემაში შემავალმა დაწესებულებებმა/უწყებებმა, ასევე თეთრიწყაროს მუნიციპალიტეტის ადგილობრივი თვითმმართველობის ორგანოებმა</w:t>
      </w:r>
      <w:r w:rsidR="00D25CE7" w:rsidRPr="007E6784">
        <w:rPr>
          <w:rFonts w:ascii="Sylfaen" w:hAnsi="Sylfaen"/>
          <w:sz w:val="24"/>
          <w:szCs w:val="24"/>
          <w:lang w:val="ka-GE"/>
        </w:rPr>
        <w:t>.</w:t>
      </w:r>
    </w:p>
    <w:p w14:paraId="107B3C6B" w14:textId="4E2B000F" w:rsidR="00D25CE7" w:rsidRPr="007E6784" w:rsidRDefault="00D25CE7" w:rsidP="00300698">
      <w:pPr>
        <w:spacing w:after="0" w:line="240" w:lineRule="auto"/>
        <w:jc w:val="both"/>
        <w:rPr>
          <w:rFonts w:ascii="Sylfaen" w:hAnsi="Sylfaen"/>
          <w:sz w:val="24"/>
          <w:szCs w:val="24"/>
          <w:lang w:val="ka-GE"/>
        </w:rPr>
      </w:pPr>
      <w:r w:rsidRPr="007E6784">
        <w:rPr>
          <w:rFonts w:ascii="Sylfaen" w:hAnsi="Sylfaen"/>
          <w:sz w:val="24"/>
          <w:szCs w:val="24"/>
          <w:lang w:val="ka-GE"/>
        </w:rPr>
        <w:t>6. ამ მუხლით განსაზღვრული ღონისძიებების აღსრულების მიზნით, შესაბამის დაწესებულებებს მიეცეთ უფლება, საჭირო მომსახურების/საქონლის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w:t>
      </w:r>
      <w:r w:rsidRPr="007E6784">
        <w:rPr>
          <w:rFonts w:ascii="Times New Roman" w:hAnsi="Times New Roman" w:cs="Times New Roman"/>
          <w:sz w:val="24"/>
          <w:szCs w:val="24"/>
          <w:lang w:val="ka-GE"/>
        </w:rPr>
        <w:t>​</w:t>
      </w:r>
      <w:r w:rsidRPr="007E6784">
        <w:rPr>
          <w:rFonts w:ascii="Sylfaen" w:hAnsi="Sylfaen"/>
          <w:sz w:val="24"/>
          <w:szCs w:val="24"/>
          <w:vertAlign w:val="superscript"/>
          <w:lang w:val="ka-GE"/>
        </w:rPr>
        <w:t>1</w:t>
      </w:r>
      <w:r w:rsidRPr="007E6784">
        <w:rPr>
          <w:rFonts w:ascii="Sylfaen" w:hAnsi="Sylfaen"/>
          <w:sz w:val="24"/>
          <w:szCs w:val="24"/>
          <w:lang w:val="ka-GE"/>
        </w:rPr>
        <w:t xml:space="preserve">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სსიპ − სახელმწიფო შესყიდვების სააგენტოს თავმჯდომარის 2015 წლის 17 აგვისტოს №13 ბრძანებით დამტკიცებული წესის მე-10 მუხლის მე-8 პუნქტის შესაბამისად, ამ მუხლით გათვალისწინებულ შესყიდვებთან დაკავშირებით გასაფორმებელი ხელშეკრულებების მიმართ არ გავრცელდეს ამავე ბრძანებით დამტკიცებული წესის მე-10 მუხლის მე-2 პუნქტით, მე-11 მუხლის პირველი და 1</w:t>
      </w:r>
      <w:r w:rsidRPr="007E6784">
        <w:rPr>
          <w:rFonts w:ascii="Times New Roman" w:hAnsi="Times New Roman" w:cs="Times New Roman"/>
          <w:sz w:val="24"/>
          <w:szCs w:val="24"/>
          <w:lang w:val="ka-GE"/>
        </w:rPr>
        <w:t>​​</w:t>
      </w:r>
      <w:r w:rsidRPr="007E6784">
        <w:rPr>
          <w:rFonts w:ascii="Sylfaen" w:hAnsi="Sylfaen"/>
          <w:sz w:val="24"/>
          <w:szCs w:val="24"/>
          <w:vertAlign w:val="superscript"/>
          <w:lang w:val="ka-GE"/>
        </w:rPr>
        <w:t>1</w:t>
      </w:r>
      <w:r w:rsidRPr="007E6784">
        <w:rPr>
          <w:rFonts w:ascii="Sylfaen" w:hAnsi="Sylfaen"/>
          <w:sz w:val="24"/>
          <w:szCs w:val="24"/>
          <w:lang w:val="ka-GE"/>
        </w:rPr>
        <w:t xml:space="preserve"> პუნქტებით, მე-12 მუხლის პირველი და მე-2 პუნქტებითა და ასევე მე-13 მუხლის მე-3 პუნქტით დადგენილი მოთხოვნები.</w:t>
      </w:r>
    </w:p>
    <w:p w14:paraId="524A8E40" w14:textId="77777777" w:rsidR="00FF2A2A" w:rsidRPr="007E6784" w:rsidRDefault="00FF2A2A" w:rsidP="00300698">
      <w:pPr>
        <w:spacing w:after="0" w:line="240" w:lineRule="auto"/>
        <w:rPr>
          <w:rFonts w:ascii="Sylfaen" w:hAnsi="Sylfaen"/>
          <w:b/>
          <w:sz w:val="24"/>
          <w:szCs w:val="24"/>
          <w:lang w:val="ka-GE"/>
        </w:rPr>
      </w:pPr>
    </w:p>
    <w:p w14:paraId="759C9650" w14:textId="6EC79526" w:rsidR="00A9446F" w:rsidRPr="007E6784" w:rsidRDefault="00FF2A2A" w:rsidP="00D160EF">
      <w:pPr>
        <w:spacing w:after="0" w:line="240" w:lineRule="auto"/>
        <w:jc w:val="center"/>
        <w:rPr>
          <w:rFonts w:ascii="Sylfaen" w:hAnsi="Sylfaen"/>
          <w:b/>
          <w:sz w:val="24"/>
          <w:szCs w:val="24"/>
          <w:lang w:val="ka-GE"/>
        </w:rPr>
      </w:pPr>
      <w:r w:rsidRPr="007E6784">
        <w:rPr>
          <w:rFonts w:ascii="Sylfaen" w:hAnsi="Sylfaen"/>
          <w:b/>
          <w:sz w:val="24"/>
          <w:szCs w:val="24"/>
          <w:lang w:val="ka-GE"/>
        </w:rPr>
        <w:br w:type="page"/>
      </w:r>
      <w:r w:rsidR="00A9446F" w:rsidRPr="007E6784">
        <w:rPr>
          <w:rFonts w:ascii="Sylfaen" w:hAnsi="Sylfaen"/>
          <w:b/>
          <w:sz w:val="24"/>
          <w:szCs w:val="24"/>
          <w:lang w:val="ka-GE"/>
        </w:rPr>
        <w:lastRenderedPageBreak/>
        <w:t xml:space="preserve">თავი </w:t>
      </w:r>
      <w:r w:rsidR="00101049" w:rsidRPr="007E6784">
        <w:rPr>
          <w:rFonts w:ascii="Sylfaen" w:hAnsi="Sylfaen"/>
          <w:b/>
          <w:sz w:val="24"/>
          <w:szCs w:val="24"/>
          <w:lang w:val="ka-GE"/>
        </w:rPr>
        <w:t>3</w:t>
      </w:r>
      <w:r w:rsidR="00A9446F" w:rsidRPr="007E6784">
        <w:rPr>
          <w:rFonts w:ascii="Sylfaen" w:hAnsi="Sylfaen"/>
          <w:b/>
          <w:sz w:val="24"/>
          <w:szCs w:val="24"/>
          <w:lang w:val="ka-GE"/>
        </w:rPr>
        <w:t>. საქართველოს ოკუპირებული ტერიტორიებიდან დევნილთა, შრომის,</w:t>
      </w:r>
    </w:p>
    <w:p w14:paraId="133F6504" w14:textId="77777777" w:rsidR="00153CF2" w:rsidRPr="007E6784" w:rsidRDefault="00A9446F" w:rsidP="00300698">
      <w:pPr>
        <w:spacing w:after="0" w:line="240" w:lineRule="auto"/>
        <w:jc w:val="center"/>
        <w:rPr>
          <w:rFonts w:ascii="Sylfaen" w:hAnsi="Sylfaen"/>
          <w:b/>
          <w:sz w:val="24"/>
          <w:szCs w:val="24"/>
          <w:lang w:val="ka-GE"/>
        </w:rPr>
      </w:pPr>
      <w:r w:rsidRPr="007E6784">
        <w:rPr>
          <w:rFonts w:ascii="Sylfaen" w:hAnsi="Sylfaen"/>
          <w:b/>
          <w:sz w:val="24"/>
          <w:szCs w:val="24"/>
          <w:lang w:val="ka-GE"/>
        </w:rPr>
        <w:t>ჯანმრთელობისა და სოციალური დაცვის სამინისტროს სისტემაში დროებითი ღონისძიებები</w:t>
      </w:r>
    </w:p>
    <w:p w14:paraId="0212F7F0" w14:textId="77777777" w:rsidR="00950F3C" w:rsidRPr="007E6784" w:rsidRDefault="00950F3C" w:rsidP="00300698">
      <w:pPr>
        <w:spacing w:after="0" w:line="240" w:lineRule="auto"/>
        <w:rPr>
          <w:rFonts w:ascii="Sylfaen" w:hAnsi="Sylfaen"/>
          <w:b/>
          <w:sz w:val="24"/>
          <w:szCs w:val="24"/>
          <w:lang w:val="ka-GE"/>
        </w:rPr>
      </w:pPr>
    </w:p>
    <w:p w14:paraId="2CBE6F7B" w14:textId="77777777" w:rsidR="00950F3C" w:rsidRPr="007E6784" w:rsidRDefault="00950F3C" w:rsidP="00300698">
      <w:pPr>
        <w:spacing w:after="0" w:line="240" w:lineRule="auto"/>
        <w:jc w:val="both"/>
        <w:rPr>
          <w:rFonts w:ascii="Sylfaen" w:eastAsia="Times New Roman" w:hAnsi="Sylfaen"/>
          <w:b/>
          <w:bCs/>
          <w:noProof/>
          <w:sz w:val="24"/>
          <w:szCs w:val="24"/>
          <w:lang w:val="ka-GE"/>
        </w:rPr>
      </w:pPr>
      <w:r w:rsidRPr="007E6784">
        <w:rPr>
          <w:rFonts w:ascii="Sylfaen" w:eastAsia="Times New Roman" w:hAnsi="Sylfaen"/>
          <w:b/>
          <w:bCs/>
          <w:noProof/>
          <w:sz w:val="24"/>
          <w:szCs w:val="24"/>
          <w:lang w:val="ka-GE"/>
        </w:rPr>
        <w:t>1. სოციალური დაცვის მიმართულებით:</w:t>
      </w:r>
    </w:p>
    <w:p w14:paraId="20C78B7E" w14:textId="4BD3F901"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1. 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გასაცემლების</w:t>
      </w:r>
      <w:r w:rsidRPr="007E6784">
        <w:rPr>
          <w:rFonts w:ascii="Sylfaen" w:eastAsia="Times New Roman" w:hAnsi="Sylfaen" w:cs="Times New Roman"/>
          <w:sz w:val="24"/>
          <w:szCs w:val="24"/>
          <w:lang w:val="ka-GE"/>
        </w:rPr>
        <w:t xml:space="preserve"> (</w:t>
      </w:r>
      <w:ins w:id="2" w:author="Tea Gvaramadze" w:date="2020-05-22T09:07:00Z">
        <w:r w:rsidR="001B7477">
          <w:rPr>
            <w:rFonts w:ascii="Sylfaen" w:eastAsia="Times New Roman" w:hAnsi="Sylfaen" w:cs="Times New Roman"/>
            <w:sz w:val="24"/>
            <w:szCs w:val="24"/>
            <w:lang w:val="ka-GE"/>
          </w:rPr>
          <w:t>სახელმწიფო პენსია, სახელმწიფო კომპენსაცია,</w:t>
        </w:r>
      </w:ins>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 xml:space="preserve">პაკეტი, </w:t>
      </w:r>
      <w:del w:id="3" w:author="Tea Gvaramadze" w:date="2020-05-21T17:45:00Z">
        <w:r w:rsidRPr="007E6784" w:rsidDel="0098308E">
          <w:rPr>
            <w:rFonts w:ascii="Sylfaen" w:eastAsia="Times New Roman" w:hAnsi="Sylfaen" w:cs="Sylfaen"/>
            <w:sz w:val="24"/>
            <w:szCs w:val="24"/>
            <w:lang w:val="ka-GE"/>
          </w:rPr>
          <w:delText>საარსებო შემწეობა</w:delText>
        </w:r>
        <w:r w:rsidRPr="007E6784" w:rsidDel="0098308E">
          <w:rPr>
            <w:rFonts w:ascii="Sylfaen" w:eastAsia="Times New Roman" w:hAnsi="Sylfaen" w:cs="Times New Roman"/>
            <w:sz w:val="24"/>
            <w:szCs w:val="24"/>
            <w:lang w:val="ka-GE"/>
          </w:rPr>
          <w:delText xml:space="preserve"> </w:delText>
        </w:r>
      </w:del>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შ</w:t>
      </w:r>
      <w:r w:rsidRPr="007E6784">
        <w:rPr>
          <w:rFonts w:ascii="Sylfaen" w:eastAsia="Times New Roman" w:hAnsi="Sylfaen" w:cs="Times New Roman"/>
          <w:sz w:val="24"/>
          <w:szCs w:val="24"/>
          <w:lang w:val="ka-GE"/>
        </w:rPr>
        <w:t xml:space="preserve">.) გარდამავალ ეტაპზე </w:t>
      </w:r>
      <w:r w:rsidRPr="007E6784">
        <w:rPr>
          <w:rFonts w:ascii="Sylfaen" w:eastAsia="Times New Roman" w:hAnsi="Sylfaen" w:cs="Sylfaen"/>
          <w:sz w:val="24"/>
          <w:szCs w:val="24"/>
          <w:lang w:val="ka-GE"/>
        </w:rPr>
        <w:t>უწყვეტად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უზრუნველყოფის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ოკუპირებული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ტერიტორიებიდან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დევნილთა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შრომის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სამინისტროს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შემდგომში</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სამინისტრო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დაქვემდებარებულმა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საჯარო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სამართლის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იურიდიულმა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პირმა</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შემდგომში</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სააგენტო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განახორციელოს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გასაცემლების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შეჩერება,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მიუხედავად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კანონმდებლობით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შეჩერების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საფუძვლ</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წარმოშობისა</w:t>
      </w:r>
      <w:del w:id="4" w:author="Tea Gvaramadze" w:date="2020-05-22T09:07:00Z">
        <w:r w:rsidRPr="007E6784" w:rsidDel="001B7477">
          <w:rPr>
            <w:rFonts w:ascii="Sylfaen" w:eastAsia="Times New Roman" w:hAnsi="Sylfaen" w:cs="Sylfaen"/>
            <w:sz w:val="24"/>
            <w:szCs w:val="24"/>
            <w:lang w:val="ka-GE"/>
          </w:rPr>
          <w:delText xml:space="preserve"> </w:delText>
        </w:r>
        <w:r w:rsidRPr="007E6784" w:rsidDel="001B7477">
          <w:rPr>
            <w:rFonts w:ascii="Sylfaen" w:eastAsia="Times New Roman" w:hAnsi="Sylfaen" w:cs="Sylfaen"/>
            <w:sz w:val="24"/>
            <w:szCs w:val="24"/>
            <w:highlight w:val="yellow"/>
            <w:lang w:val="ka-GE"/>
          </w:rPr>
          <w:delText>(გარდა იმ შემთხვევებისა, თუ ის პირდაპირ განსაზღვრულია კანონით)</w:delText>
        </w:r>
      </w:del>
      <w:r w:rsidRPr="007E6784">
        <w:rPr>
          <w:rFonts w:ascii="Sylfaen" w:eastAsia="Times New Roman" w:hAnsi="Sylfaen" w:cs="Times New Roman"/>
          <w:sz w:val="24"/>
          <w:szCs w:val="24"/>
          <w:highlight w:val="yellow"/>
          <w:lang w:val="ka-GE"/>
        </w:rPr>
        <w:t>.</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ამასთანავე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პერიოდში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გასაცემლების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თანხები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ჩაითვალოს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ზედმეტად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გაცემულად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დაექვემდებაროს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უკან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დაბრუნებას</w:t>
      </w:r>
      <w:r w:rsidRPr="007E6784">
        <w:rPr>
          <w:rFonts w:ascii="Sylfaen" w:eastAsia="Times New Roman" w:hAnsi="Sylfaen" w:cs="Times New Roman"/>
          <w:sz w:val="24"/>
          <w:szCs w:val="24"/>
          <w:lang w:val="ka-GE"/>
        </w:rPr>
        <w:t xml:space="preserve">. </w:t>
      </w:r>
    </w:p>
    <w:p w14:paraId="223F2808" w14:textId="11B8EA5A"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გასაცემლების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ორგანო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გათავისუფლდეს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გასაცემ</w:t>
      </w:r>
      <w:bookmarkStart w:id="5" w:name="_GoBack"/>
      <w:bookmarkEnd w:id="5"/>
      <w:r w:rsidRPr="007E6784">
        <w:rPr>
          <w:rFonts w:ascii="Sylfaen" w:eastAsia="Times New Roman" w:hAnsi="Sylfaen" w:cs="Sylfaen"/>
          <w:sz w:val="24"/>
          <w:szCs w:val="24"/>
          <w:lang w:val="ka-GE"/>
        </w:rPr>
        <w:t>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ვალდებულებისაგან,</w:t>
      </w:r>
      <w:r w:rsidRPr="007E6784">
        <w:rPr>
          <w:rFonts w:ascii="Sylfaen" w:eastAsia="Times New Roman" w:hAnsi="Sylfaen" w:cs="Times New Roman"/>
          <w:b/>
          <w:bCs/>
          <w:sz w:val="24"/>
          <w:szCs w:val="24"/>
          <w:lang w:val="ka-GE"/>
        </w:rPr>
        <w:t xml:space="preserve"> </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რამაც</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შესაძლოა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გამოიწვიოს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გასაცემლის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შეჩერება</w:t>
      </w:r>
      <w:del w:id="6" w:author="Tea Gvaramadze" w:date="2020-05-22T09:08:00Z">
        <w:r w:rsidRPr="007E6784" w:rsidDel="001B7477">
          <w:rPr>
            <w:rFonts w:ascii="Sylfaen" w:eastAsia="Times New Roman" w:hAnsi="Sylfaen" w:cs="Sylfaen"/>
            <w:sz w:val="24"/>
            <w:szCs w:val="24"/>
            <w:lang w:val="ka-GE"/>
          </w:rPr>
          <w:delText>,</w:delText>
        </w:r>
      </w:del>
      <w:r w:rsidRPr="007E6784">
        <w:rPr>
          <w:rFonts w:ascii="Sylfaen" w:eastAsia="Times New Roman" w:hAnsi="Sylfaen" w:cs="Sylfaen"/>
          <w:sz w:val="24"/>
          <w:szCs w:val="24"/>
          <w:lang w:val="ka-GE"/>
        </w:rPr>
        <w:t xml:space="preserve"> </w:t>
      </w:r>
      <w:del w:id="7" w:author="Tea Gvaramadze" w:date="2020-05-22T09:08:00Z">
        <w:r w:rsidRPr="007E6784" w:rsidDel="001B7477">
          <w:rPr>
            <w:rFonts w:ascii="Sylfaen" w:eastAsia="Times New Roman" w:hAnsi="Sylfaen" w:cs="Sylfaen"/>
            <w:sz w:val="24"/>
            <w:szCs w:val="24"/>
            <w:highlight w:val="yellow"/>
            <w:lang w:val="ka-GE"/>
          </w:rPr>
          <w:delText>გარდა იმ საფუძვლებისა და შემთხვევებისა, რაც პირდაპირ განსაზღვრული საკანონმდებლო აქტით.</w:delText>
        </w:r>
        <w:r w:rsidRPr="007E6784" w:rsidDel="001B7477">
          <w:rPr>
            <w:rFonts w:ascii="Sylfaen" w:eastAsia="Times New Roman" w:hAnsi="Sylfaen" w:cs="Sylfaen"/>
            <w:sz w:val="24"/>
            <w:szCs w:val="24"/>
            <w:lang w:val="ka-GE"/>
          </w:rPr>
          <w:delText xml:space="preserve"> </w:delText>
        </w:r>
      </w:del>
    </w:p>
    <w:p w14:paraId="6BEF8AC7" w14:textId="7E03450D" w:rsidR="00950F3C" w:rsidRPr="007E6784" w:rsidRDefault="00950F3C" w:rsidP="00300698">
      <w:pPr>
        <w:spacing w:after="0" w:line="240" w:lineRule="auto"/>
        <w:jc w:val="both"/>
        <w:rPr>
          <w:rFonts w:ascii="Sylfaen" w:eastAsia="Times New Roman" w:hAnsi="Sylfaen" w:cs="Times New Roman"/>
          <w:sz w:val="24"/>
          <w:szCs w:val="24"/>
          <w:lang w:val="ka-GE"/>
        </w:rPr>
      </w:pPr>
      <w:commentRangeStart w:id="8"/>
      <w:r w:rsidRPr="007E6784">
        <w:rPr>
          <w:rFonts w:ascii="Sylfaen" w:eastAsia="Times New Roman" w:hAnsi="Sylfaen" w:cs="Times New Roman"/>
          <w:sz w:val="24"/>
          <w:szCs w:val="24"/>
          <w:lang w:val="ka-GE"/>
        </w:rPr>
        <w:t xml:space="preserve">3.  </w:t>
      </w:r>
      <w:commentRangeEnd w:id="8"/>
      <w:r w:rsidRPr="007E6784">
        <w:rPr>
          <w:rStyle w:val="CommentReference"/>
          <w:rFonts w:ascii="Sylfaen" w:hAnsi="Sylfaen"/>
          <w:sz w:val="24"/>
          <w:szCs w:val="24"/>
          <w:lang w:val="ka-GE"/>
        </w:rPr>
        <w:commentReference w:id="8"/>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ექსპერტიზისათვის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საჭირო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ფორმების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შრომის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მინისტრის</w:t>
      </w:r>
      <w:r w:rsidRPr="007E6784">
        <w:rPr>
          <w:rFonts w:ascii="Sylfaen" w:eastAsia="Times New Roman" w:hAnsi="Sylfaen" w:cs="Times New Roman"/>
          <w:sz w:val="24"/>
          <w:szCs w:val="24"/>
          <w:lang w:val="ka-GE"/>
        </w:rPr>
        <w:t xml:space="preserve"> 2007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27 </w:t>
      </w:r>
      <w:r w:rsidRPr="007E6784">
        <w:rPr>
          <w:rFonts w:ascii="Sylfaen" w:eastAsia="Times New Roman" w:hAnsi="Sylfaen" w:cs="Sylfaen"/>
          <w:sz w:val="24"/>
          <w:szCs w:val="24"/>
          <w:lang w:val="ka-GE"/>
        </w:rPr>
        <w:t>თებერვლის</w:t>
      </w:r>
      <w:r w:rsidRPr="007E6784">
        <w:rPr>
          <w:rFonts w:ascii="Sylfaen" w:eastAsia="Times New Roman" w:hAnsi="Sylfaen" w:cs="Times New Roman"/>
          <w:sz w:val="24"/>
          <w:szCs w:val="24"/>
          <w:lang w:val="ka-GE"/>
        </w:rPr>
        <w:t xml:space="preserve"> №64/</w:t>
      </w:r>
      <w:r w:rsidRPr="007E6784">
        <w:rPr>
          <w:rFonts w:ascii="Sylfaen" w:eastAsia="Times New Roman" w:hAnsi="Sylfaen" w:cs="Sylfaen"/>
          <w:sz w:val="24"/>
          <w:szCs w:val="24"/>
          <w:lang w:val="ka-GE"/>
        </w:rPr>
        <w:t>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ბრძანების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მოთხოვნათა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ექსპერტიზის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ამონაწერებს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ფორმა</w:t>
      </w:r>
      <w:r w:rsidRPr="007E6784">
        <w:rPr>
          <w:rFonts w:ascii="Sylfaen" w:eastAsia="Times New Roman" w:hAnsi="Sylfaen" w:cs="Times New Roman"/>
          <w:sz w:val="24"/>
          <w:szCs w:val="24"/>
          <w:lang w:val="ka-GE"/>
        </w:rPr>
        <w:t xml:space="preserve"> №IV-50/4)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ამონაწერებით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სტატუსებს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რომელთა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საფუძველზე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შეზღუდული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შესაძლებლობის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სტატუსის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მორიგი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გადამოწმების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ვადად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განსაზღვრულია</w:t>
      </w:r>
      <w:r w:rsidRPr="007E6784">
        <w:rPr>
          <w:rFonts w:ascii="Sylfaen" w:eastAsia="Times New Roman" w:hAnsi="Sylfaen" w:cs="Times New Roman"/>
          <w:sz w:val="24"/>
          <w:szCs w:val="24"/>
          <w:lang w:val="ka-GE"/>
        </w:rPr>
        <w:t xml:space="preserve"> 2020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მარტი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შემდგომი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პერიოდი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შეუნარჩუნდეთ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იურიდიული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 xml:space="preserve">ძალა </w:t>
      </w:r>
      <w:r w:rsidRPr="007E6784">
        <w:rPr>
          <w:rFonts w:ascii="Sylfaen" w:eastAsia="Times New Roman" w:hAnsi="Sylfaen" w:cs="Sylfaen"/>
          <w:b/>
          <w:sz w:val="24"/>
          <w:szCs w:val="24"/>
          <w:highlight w:val="yellow"/>
          <w:lang w:val="ka-GE"/>
        </w:rPr>
        <w:t>2020 წლის 1 ივლისამდე</w:t>
      </w:r>
      <w:r w:rsidRPr="007E6784">
        <w:rPr>
          <w:rFonts w:ascii="Sylfaen" w:eastAsia="Times New Roman" w:hAnsi="Sylfaen" w:cs="Times New Roman"/>
          <w:sz w:val="24"/>
          <w:szCs w:val="24"/>
          <w:highlight w:val="yellow"/>
          <w:lang w:val="ka-GE"/>
        </w:rPr>
        <w:t>.</w:t>
      </w:r>
      <w:r w:rsidRPr="007E6784">
        <w:rPr>
          <w:rFonts w:ascii="Sylfaen" w:eastAsia="Times New Roman" w:hAnsi="Sylfaen" w:cs="Times New Roman"/>
          <w:sz w:val="24"/>
          <w:szCs w:val="24"/>
          <w:lang w:val="ka-GE"/>
        </w:rPr>
        <w:t xml:space="preserve"> </w:t>
      </w:r>
    </w:p>
    <w:p w14:paraId="5FABE642" w14:textId="28CBAC89"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4. „</w:t>
      </w:r>
      <w:r w:rsidRPr="007E6784">
        <w:rPr>
          <w:rFonts w:ascii="Sylfaen" w:eastAsia="Times New Roman" w:hAnsi="Sylfaen" w:cs="Sylfaen"/>
          <w:sz w:val="24"/>
          <w:szCs w:val="24"/>
          <w:lang w:val="ka-GE"/>
        </w:rPr>
        <w:t>დემოგრაფიული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მდგომარეობის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გაუმჯობესების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ხელშეწყობის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მიზნობრივი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2014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31 </w:t>
      </w:r>
      <w:r w:rsidRPr="007E6784">
        <w:rPr>
          <w:rFonts w:ascii="Sylfaen" w:eastAsia="Times New Roman" w:hAnsi="Sylfaen" w:cs="Sylfaen"/>
          <w:sz w:val="24"/>
          <w:szCs w:val="24"/>
          <w:lang w:val="ka-GE"/>
        </w:rPr>
        <w:t>მარტის</w:t>
      </w:r>
      <w:r w:rsidRPr="007E6784">
        <w:rPr>
          <w:rFonts w:ascii="Sylfaen" w:eastAsia="Times New Roman" w:hAnsi="Sylfaen" w:cs="Times New Roman"/>
          <w:sz w:val="24"/>
          <w:szCs w:val="24"/>
          <w:lang w:val="ka-GE"/>
        </w:rPr>
        <w:t xml:space="preserve"> №262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სსიპ - სოციალური მომსახურების </w:t>
      </w:r>
      <w:r w:rsidRPr="007E6784">
        <w:rPr>
          <w:rFonts w:ascii="Sylfaen" w:eastAsia="Times New Roman" w:hAnsi="Sylfaen" w:cs="Sylfaen"/>
          <w:sz w:val="24"/>
          <w:szCs w:val="24"/>
          <w:lang w:val="ka-GE"/>
        </w:rPr>
        <w:t>სააგენტომ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განახორციელოს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-5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პუნქტით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ბენეფიციარების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ფაქტობრივი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საცხოვრებელი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ადგილის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გადამოწმება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ბენეფიციარების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ცხოვრების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ფულადი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დახმარება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გაიცეს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ადმინისტრირებულ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ინფორმაციის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მიხედვით</w:t>
      </w:r>
      <w:ins w:id="9" w:author="Tea Gvaramadze" w:date="2020-05-21T17:47:00Z">
        <w:r w:rsidR="0098308E">
          <w:rPr>
            <w:rFonts w:ascii="Sylfaen" w:eastAsia="Times New Roman" w:hAnsi="Sylfaen" w:cs="Times New Roman"/>
            <w:sz w:val="24"/>
            <w:szCs w:val="24"/>
            <w:lang w:val="ka-GE"/>
          </w:rPr>
          <w:t>,</w:t>
        </w:r>
      </w:ins>
      <w:del w:id="10" w:author="Tea Gvaramadze" w:date="2020-05-21T17:47:00Z">
        <w:r w:rsidRPr="007E6784" w:rsidDel="0098308E">
          <w:rPr>
            <w:rFonts w:ascii="Sylfaen" w:eastAsia="Times New Roman" w:hAnsi="Sylfaen" w:cs="Times New Roman"/>
            <w:sz w:val="24"/>
            <w:szCs w:val="24"/>
            <w:lang w:val="ka-GE"/>
          </w:rPr>
          <w:delText>.</w:delText>
        </w:r>
      </w:del>
      <w:r w:rsidRPr="007E6784">
        <w:rPr>
          <w:rFonts w:ascii="Sylfaen" w:eastAsia="Times New Roman" w:hAnsi="Sylfaen" w:cs="Times New Roman"/>
          <w:sz w:val="24"/>
          <w:szCs w:val="24"/>
          <w:lang w:val="ka-GE"/>
        </w:rPr>
        <w:t xml:space="preserve"> </w:t>
      </w:r>
      <w:del w:id="11" w:author="Tea Gvaramadze" w:date="2020-05-21T17:47:00Z">
        <w:r w:rsidRPr="007E6784" w:rsidDel="0098308E">
          <w:rPr>
            <w:rFonts w:ascii="Sylfaen" w:eastAsia="Times New Roman" w:hAnsi="Sylfaen" w:cs="Sylfaen"/>
            <w:sz w:val="24"/>
            <w:szCs w:val="24"/>
            <w:lang w:val="ka-GE"/>
          </w:rPr>
          <w:delText>ამასთან</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სააგენტო</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უფლებამოსილია</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იმ</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ოჯახებს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რომელთაც</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თებერვლის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ჩათვლით</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ერიცხებოდათ</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ფულადი</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დახმარება</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და</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მარტში</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შეუჩერდათ</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დახმარების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გაცემა</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გაუგრძელოს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თანხის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გაცემა</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მიმდინარე</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წლის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lastRenderedPageBreak/>
          <w:delText>აპრილიდან</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და</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აუნაზღაუროს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მარტის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მიუღებელი</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თანხა</w:delText>
        </w:r>
        <w:r w:rsidRPr="007E6784" w:rsidDel="0098308E">
          <w:rPr>
            <w:rFonts w:ascii="Sylfaen" w:eastAsia="Times New Roman" w:hAnsi="Sylfaen" w:cs="Times New Roman"/>
            <w:sz w:val="24"/>
            <w:szCs w:val="24"/>
            <w:lang w:val="ka-GE"/>
          </w:rPr>
          <w:delText xml:space="preserve">, </w:delText>
        </w:r>
      </w:del>
      <w:commentRangeStart w:id="12"/>
      <w:r w:rsidRPr="007E6784">
        <w:rPr>
          <w:rFonts w:ascii="Sylfaen" w:eastAsia="Times New Roman" w:hAnsi="Sylfaen" w:cs="Sylfaen"/>
          <w:sz w:val="24"/>
          <w:szCs w:val="24"/>
          <w:lang w:val="ka-GE"/>
        </w:rPr>
        <w:t>გარდა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გამონაკლისებისა</w:t>
      </w:r>
      <w:r w:rsidRPr="007E6784">
        <w:rPr>
          <w:rFonts w:ascii="Sylfaen" w:eastAsia="Times New Roman" w:hAnsi="Sylfaen" w:cs="Times New Roman"/>
          <w:sz w:val="24"/>
          <w:szCs w:val="24"/>
          <w:lang w:val="ka-GE"/>
        </w:rPr>
        <w:t>.</w:t>
      </w:r>
      <w:commentRangeEnd w:id="12"/>
      <w:r w:rsidR="0098308E">
        <w:rPr>
          <w:rStyle w:val="CommentReference"/>
        </w:rPr>
        <w:commentReference w:id="12"/>
      </w:r>
    </w:p>
    <w:p w14:paraId="60AD5674"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5. </w:t>
      </w:r>
      <w:r w:rsidRPr="007E6784">
        <w:rPr>
          <w:rFonts w:ascii="Sylfaen" w:eastAsia="Times New Roman" w:hAnsi="Sylfaen" w:cs="Sylfaen"/>
          <w:sz w:val="24"/>
          <w:szCs w:val="24"/>
          <w:lang w:val="ka-GE"/>
        </w:rPr>
        <w:t>სოციალურად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დაუცველი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ერთიან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შემდგომში</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რეგისტრაციისა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საარსებო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შემწეობის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დამატებითი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კუთხით</w:t>
      </w:r>
      <w:r w:rsidRPr="007E6784">
        <w:rPr>
          <w:rFonts w:ascii="Sylfaen" w:eastAsia="Times New Roman" w:hAnsi="Sylfaen" w:cs="Times New Roman"/>
          <w:sz w:val="24"/>
          <w:szCs w:val="24"/>
          <w:lang w:val="ka-GE"/>
        </w:rPr>
        <w:t xml:space="preserve">:  </w:t>
      </w:r>
    </w:p>
    <w:p w14:paraId="74DA903B"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რეგისტრირებული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ეკონომიკური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მდგომარეობის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ხელახალი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გადამოწმება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მიუხედავად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სარეიტინგო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ქულის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ოდენობისა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განხორციელდება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ინიციატივით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ქვეყანაში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სიღატაკის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დონის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შემცირებისა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მოსახლეობის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სრულყოფის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2010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24 </w:t>
      </w:r>
      <w:r w:rsidRPr="007E6784">
        <w:rPr>
          <w:rFonts w:ascii="Sylfaen" w:eastAsia="Times New Roman" w:hAnsi="Sylfaen" w:cs="Sylfaen"/>
          <w:sz w:val="24"/>
          <w:szCs w:val="24"/>
          <w:lang w:val="ka-GE"/>
        </w:rPr>
        <w:t>აპრილის</w:t>
      </w:r>
      <w:r w:rsidRPr="007E6784">
        <w:rPr>
          <w:rFonts w:ascii="Sylfaen" w:eastAsia="Times New Roman" w:hAnsi="Sylfaen" w:cs="Times New Roman"/>
          <w:sz w:val="24"/>
          <w:szCs w:val="24"/>
          <w:lang w:val="ka-GE"/>
        </w:rPr>
        <w:t xml:space="preserve"> №126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კომპეტენციისა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სხვადასხვა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წყაროებიდან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მიღებული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აღმოჩენილი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გამოვლენილი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ინფორმაციის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საფუძველზე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როცა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ეკონომიკური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მდგომარეობის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პირველადი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განმეორებითი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გადამოწმება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მოთხოვნილია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უშუალოდ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p>
    <w:p w14:paraId="7FDC1D71" w14:textId="6682AFC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რეგისტრირებულ</w:t>
      </w:r>
      <w:r w:rsidRPr="007E6784">
        <w:rPr>
          <w:rFonts w:ascii="Sylfaen" w:eastAsia="Times New Roman" w:hAnsi="Sylfaen" w:cs="Times New Roman"/>
          <w:sz w:val="24"/>
          <w:szCs w:val="24"/>
          <w:lang w:val="ka-GE"/>
        </w:rPr>
        <w:t xml:space="preserve"> 100 001-</w:t>
      </w:r>
      <w:r w:rsidRPr="007E6784">
        <w:rPr>
          <w:rFonts w:ascii="Sylfaen" w:eastAsia="Times New Roman" w:hAnsi="Sylfaen" w:cs="Sylfaen"/>
          <w:sz w:val="24"/>
          <w:szCs w:val="24"/>
          <w:lang w:val="ka-GE"/>
        </w:rPr>
        <w:t>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ნაკლები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სარეიტინგო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ქულის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მქონე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ოჯახებთან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მიმართებით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უწყვეტად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გააგრძელოს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ფულადი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დახმარების</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საარსებო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შემწეობის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მიუხედავად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ინიციატივით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ქვეყანაში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სიღატაკის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დონის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შემცირებისა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მოსახლეობის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სრულყოფის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2010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24 </w:t>
      </w:r>
      <w:r w:rsidRPr="007E6784">
        <w:rPr>
          <w:rFonts w:ascii="Sylfaen" w:eastAsia="Times New Roman" w:hAnsi="Sylfaen" w:cs="Sylfaen"/>
          <w:sz w:val="24"/>
          <w:szCs w:val="24"/>
          <w:lang w:val="ka-GE"/>
        </w:rPr>
        <w:t>აპრილის</w:t>
      </w:r>
      <w:r w:rsidRPr="007E6784">
        <w:rPr>
          <w:rFonts w:ascii="Sylfaen" w:eastAsia="Times New Roman" w:hAnsi="Sylfaen" w:cs="Times New Roman"/>
          <w:sz w:val="24"/>
          <w:szCs w:val="24"/>
          <w:lang w:val="ka-GE"/>
        </w:rPr>
        <w:t xml:space="preserve"> №126 </w:t>
      </w:r>
      <w:r w:rsidRPr="007E6784">
        <w:rPr>
          <w:rFonts w:ascii="Sylfaen" w:eastAsia="Times New Roman" w:hAnsi="Sylfaen" w:cs="Sylfaen"/>
          <w:sz w:val="24"/>
          <w:szCs w:val="24"/>
          <w:lang w:val="ka-GE"/>
        </w:rPr>
        <w:t>დადგენილებითა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დახმარების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2006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28 </w:t>
      </w:r>
      <w:r w:rsidRPr="007E6784">
        <w:rPr>
          <w:rFonts w:ascii="Sylfaen" w:eastAsia="Times New Roman" w:hAnsi="Sylfaen" w:cs="Sylfaen"/>
          <w:sz w:val="24"/>
          <w:szCs w:val="24"/>
          <w:lang w:val="ka-GE"/>
        </w:rPr>
        <w:t>ივლისის</w:t>
      </w:r>
      <w:r w:rsidRPr="007E6784">
        <w:rPr>
          <w:rFonts w:ascii="Sylfaen" w:eastAsia="Times New Roman" w:hAnsi="Sylfaen" w:cs="Times New Roman"/>
          <w:sz w:val="24"/>
          <w:szCs w:val="24"/>
          <w:lang w:val="ka-GE"/>
        </w:rPr>
        <w:t xml:space="preserve"> №145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კომპეტენციისა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სხვადასხვა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წყაროებიდან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მიღებული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აღმოჩენილი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გამოვლენილი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ინფორმაციისა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როცა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ეკონომიკური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მდგომარეობის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განმეორებითი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გადამოწმება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მოთხოვნილია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უშუალოდ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del w:id="13" w:author="Tea Gvaramadze" w:date="2020-05-21T17:48:00Z">
        <w:r w:rsidRPr="007E6784" w:rsidDel="0098308E">
          <w:rPr>
            <w:rFonts w:ascii="Sylfaen" w:eastAsia="Times New Roman" w:hAnsi="Sylfaen" w:cs="Sylfaen"/>
            <w:sz w:val="24"/>
            <w:szCs w:val="24"/>
            <w:lang w:val="ka-GE"/>
          </w:rPr>
          <w:delText>ამ</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ქვეპუნქტის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მოქმედება</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ვრცელდება</w:delText>
        </w:r>
        <w:r w:rsidRPr="007E6784" w:rsidDel="0098308E">
          <w:rPr>
            <w:rFonts w:ascii="Sylfaen" w:eastAsia="Times New Roman" w:hAnsi="Sylfaen" w:cs="Times New Roman"/>
            <w:sz w:val="24"/>
            <w:szCs w:val="24"/>
            <w:lang w:val="ka-GE"/>
          </w:rPr>
          <w:delText xml:space="preserve"> 2020 </w:delText>
        </w:r>
        <w:r w:rsidRPr="007E6784" w:rsidDel="0098308E">
          <w:rPr>
            <w:rFonts w:ascii="Sylfaen" w:eastAsia="Times New Roman" w:hAnsi="Sylfaen" w:cs="Sylfaen"/>
            <w:sz w:val="24"/>
            <w:szCs w:val="24"/>
            <w:lang w:val="ka-GE"/>
          </w:rPr>
          <w:delText>წლის</w:delText>
        </w:r>
        <w:r w:rsidRPr="007E6784" w:rsidDel="0098308E">
          <w:rPr>
            <w:rFonts w:ascii="Sylfaen" w:eastAsia="Times New Roman" w:hAnsi="Sylfaen" w:cs="Times New Roman"/>
            <w:sz w:val="24"/>
            <w:szCs w:val="24"/>
            <w:lang w:val="ka-GE"/>
          </w:rPr>
          <w:delText xml:space="preserve"> 1 </w:delText>
        </w:r>
        <w:r w:rsidRPr="007E6784" w:rsidDel="0098308E">
          <w:rPr>
            <w:rFonts w:ascii="Sylfaen" w:eastAsia="Times New Roman" w:hAnsi="Sylfaen" w:cs="Sylfaen"/>
            <w:sz w:val="24"/>
            <w:szCs w:val="24"/>
            <w:lang w:val="ka-GE"/>
          </w:rPr>
          <w:delText>იანვრიდან</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განხორციელებულ</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საარსებო</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შემწეობის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გაცემის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შეჩერებებზეც</w:delText>
        </w:r>
        <w:r w:rsidRPr="007E6784" w:rsidDel="0098308E">
          <w:rPr>
            <w:rFonts w:ascii="Sylfaen" w:eastAsia="Times New Roman" w:hAnsi="Sylfaen" w:cs="Times New Roman"/>
            <w:sz w:val="24"/>
            <w:szCs w:val="24"/>
            <w:lang w:val="ka-GE"/>
          </w:rPr>
          <w:delText>.</w:delText>
        </w:r>
      </w:del>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ამასთანავე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ნორმის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საფუძველზე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პერიოდში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საარსებო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შემწეობის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თანხები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ჩაითვალოს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ზედმეტად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გაცემულად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დაექვემდებაროს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უკან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დაბრუნებას</w:t>
      </w:r>
      <w:r w:rsidRPr="007E6784">
        <w:rPr>
          <w:rFonts w:ascii="Sylfaen" w:eastAsia="Times New Roman" w:hAnsi="Sylfaen" w:cs="Times New Roman"/>
          <w:sz w:val="24"/>
          <w:szCs w:val="24"/>
          <w:lang w:val="ka-GE"/>
        </w:rPr>
        <w:t>;</w:t>
      </w:r>
    </w:p>
    <w:p w14:paraId="3A627B8D"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გ</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ქვეპუნქტით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საარსებო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შემწეობის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უწყვეტად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საარსებო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შემწეობის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ოდენობა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განისაზღვრება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წევრთა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რაოდენობა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სარეიტინგო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ქულა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მიხედვით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წევრ</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გარდაცვალების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სპეციალიზებულ</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პენიტენციურ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მინდობით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აღზრდაში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განთავსების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ქვეყნის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გარეთ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ზედიზედ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თვეზე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მეტი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ხნის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ვადით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გასვლისა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დროსაც</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კომპეტენტური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ორგანოდან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მიღებული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ინფორმაციის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საფუძველზე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მოხდება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საარსებო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შემწეობის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ავტომატური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გადაანგარიშება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წევრ</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კუთვნილი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თანხის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გამოკლებით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გარდაცვალებისა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პენიტენციურ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განთავსების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წევრის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გამოკლების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შემდგომი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თვიდან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სპეციალიზებულ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მინდობით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აღზრდაში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განთავსების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lastRenderedPageBreak/>
        <w:t>შემთხვევაში</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ინფორმაციის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მიღების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თვიდან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თუ</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თანხა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გადარიცხულია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მომდევნო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თვიდან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ხოლო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საზღვრის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კვეთის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საზღვრის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კვეთის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სამთვიანი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ვადის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თვეთა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ათვლისას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საზღვრის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კვეთის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ითვლება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თვედ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გასვლის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შემდგომი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თვიდან</w:t>
      </w:r>
      <w:r w:rsidRPr="007E6784">
        <w:rPr>
          <w:rFonts w:ascii="Sylfaen" w:eastAsia="Times New Roman" w:hAnsi="Sylfaen" w:cs="Times New Roman"/>
          <w:sz w:val="24"/>
          <w:szCs w:val="24"/>
          <w:lang w:val="ka-GE"/>
        </w:rPr>
        <w:t>;</w:t>
      </w:r>
    </w:p>
    <w:p w14:paraId="6F2AA1AB"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თუ</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ეკონომიკური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მდგომარეობის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შესწავლის</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შეფასების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შედეგად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მოიპოვებს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საარსებო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შემწეობის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მიღების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საარსებო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შემწეობის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დანიშვნის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პროცედურა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განახორციელოს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ავტომატურად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ვიზიტის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გარეშე</w:t>
      </w:r>
      <w:r w:rsidRPr="007E6784">
        <w:rPr>
          <w:rFonts w:ascii="Sylfaen" w:eastAsia="Times New Roman" w:hAnsi="Sylfaen" w:cs="Times New Roman"/>
          <w:sz w:val="24"/>
          <w:szCs w:val="24"/>
          <w:lang w:val="ka-GE"/>
        </w:rPr>
        <w:t xml:space="preserve">; </w:t>
      </w:r>
    </w:p>
    <w:p w14:paraId="518907F8" w14:textId="31B6F6B4"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შეწყვიტოს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რეგისტრაცია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ქვეყანაში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სიღატაკის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დონის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შემცირებისა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მოსახლეობის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სრულყოფის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2010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24 </w:t>
      </w:r>
      <w:r w:rsidRPr="007E6784">
        <w:rPr>
          <w:rFonts w:ascii="Sylfaen" w:eastAsia="Times New Roman" w:hAnsi="Sylfaen" w:cs="Sylfaen"/>
          <w:sz w:val="24"/>
          <w:szCs w:val="24"/>
          <w:lang w:val="ka-GE"/>
        </w:rPr>
        <w:t>აპრილის</w:t>
      </w:r>
      <w:r w:rsidRPr="007E6784">
        <w:rPr>
          <w:rFonts w:ascii="Sylfaen" w:eastAsia="Times New Roman" w:hAnsi="Sylfaen" w:cs="Times New Roman"/>
          <w:sz w:val="24"/>
          <w:szCs w:val="24"/>
          <w:lang w:val="ka-GE"/>
        </w:rPr>
        <w:t xml:space="preserve"> №126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-8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-7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არსებობისას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სარეიტინგო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ქულის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მინიჭება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უნდა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განხორციელდეს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 xml:space="preserve">. </w:t>
      </w:r>
      <w:del w:id="14" w:author="Tea Gvaramadze" w:date="2020-05-21T17:49:00Z">
        <w:r w:rsidRPr="007E6784" w:rsidDel="0098308E">
          <w:rPr>
            <w:rFonts w:ascii="Sylfaen" w:eastAsia="Times New Roman" w:hAnsi="Sylfaen" w:cs="Sylfaen"/>
            <w:sz w:val="24"/>
            <w:szCs w:val="24"/>
            <w:lang w:val="ka-GE"/>
          </w:rPr>
          <w:delText>ამ</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ქვეპუნქტით</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გათვალისწინებული</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პირობის</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მოქმედება</w:delText>
        </w:r>
        <w:r w:rsidRPr="007E6784" w:rsidDel="0098308E">
          <w:rPr>
            <w:rFonts w:ascii="Sylfaen" w:eastAsia="Times New Roman" w:hAnsi="Sylfaen" w:cs="Times New Roman"/>
            <w:sz w:val="24"/>
            <w:szCs w:val="24"/>
            <w:lang w:val="ka-GE"/>
          </w:rPr>
          <w:delText xml:space="preserve"> </w:delText>
        </w:r>
        <w:r w:rsidRPr="007E6784" w:rsidDel="0098308E">
          <w:rPr>
            <w:rFonts w:ascii="Sylfaen" w:eastAsia="Times New Roman" w:hAnsi="Sylfaen" w:cs="Sylfaen"/>
            <w:sz w:val="24"/>
            <w:szCs w:val="24"/>
            <w:lang w:val="ka-GE"/>
          </w:rPr>
          <w:delText>გავრცელდეს</w:delText>
        </w:r>
        <w:r w:rsidRPr="007E6784" w:rsidDel="0098308E">
          <w:rPr>
            <w:rFonts w:ascii="Sylfaen" w:eastAsia="Times New Roman" w:hAnsi="Sylfaen" w:cs="Times New Roman"/>
            <w:sz w:val="24"/>
            <w:szCs w:val="24"/>
            <w:lang w:val="ka-GE"/>
          </w:rPr>
          <w:delText xml:space="preserve"> 2020 </w:delText>
        </w:r>
        <w:r w:rsidRPr="007E6784" w:rsidDel="0098308E">
          <w:rPr>
            <w:rFonts w:ascii="Sylfaen" w:eastAsia="Times New Roman" w:hAnsi="Sylfaen" w:cs="Sylfaen"/>
            <w:sz w:val="24"/>
            <w:szCs w:val="24"/>
            <w:lang w:val="ka-GE"/>
          </w:rPr>
          <w:delText>წლის</w:delText>
        </w:r>
        <w:r w:rsidRPr="007E6784" w:rsidDel="0098308E">
          <w:rPr>
            <w:rFonts w:ascii="Sylfaen" w:eastAsia="Times New Roman" w:hAnsi="Sylfaen" w:cs="Times New Roman"/>
            <w:sz w:val="24"/>
            <w:szCs w:val="24"/>
            <w:lang w:val="ka-GE"/>
          </w:rPr>
          <w:delText xml:space="preserve"> 1 </w:delText>
        </w:r>
        <w:r w:rsidRPr="007E6784" w:rsidDel="0098308E">
          <w:rPr>
            <w:rFonts w:ascii="Sylfaen" w:eastAsia="Times New Roman" w:hAnsi="Sylfaen" w:cs="Sylfaen"/>
            <w:sz w:val="24"/>
            <w:szCs w:val="24"/>
            <w:lang w:val="ka-GE"/>
          </w:rPr>
          <w:delText>მარტიდან</w:delText>
        </w:r>
        <w:r w:rsidRPr="007E6784" w:rsidDel="0098308E">
          <w:rPr>
            <w:rFonts w:ascii="Sylfaen" w:eastAsia="Times New Roman" w:hAnsi="Sylfaen" w:cs="Times New Roman"/>
            <w:sz w:val="24"/>
            <w:szCs w:val="24"/>
            <w:lang w:val="ka-GE"/>
          </w:rPr>
          <w:delText>;</w:delText>
        </w:r>
      </w:del>
    </w:p>
    <w:p w14:paraId="11038FD6" w14:textId="40A8231D"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ვ</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შეწყვიტოს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რეგისტრაცია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თუ</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დარღვეულია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ქვეყანაში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სიღატაკის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დონის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შემცირებისა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მოსახლეობის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სრულყოფის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2010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24 </w:t>
      </w:r>
      <w:r w:rsidRPr="007E6784">
        <w:rPr>
          <w:rFonts w:ascii="Sylfaen" w:eastAsia="Times New Roman" w:hAnsi="Sylfaen" w:cs="Sylfaen"/>
          <w:sz w:val="24"/>
          <w:szCs w:val="24"/>
          <w:lang w:val="ka-GE"/>
        </w:rPr>
        <w:t>აპრილის</w:t>
      </w:r>
      <w:r w:rsidRPr="007E6784">
        <w:rPr>
          <w:rFonts w:ascii="Sylfaen" w:eastAsia="Times New Roman" w:hAnsi="Sylfaen" w:cs="Times New Roman"/>
          <w:sz w:val="24"/>
          <w:szCs w:val="24"/>
          <w:lang w:val="ka-GE"/>
        </w:rPr>
        <w:t xml:space="preserve"> №126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-6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ქვეპუნქტით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ვალდებულებები</w:t>
      </w:r>
      <w:r w:rsidRPr="007E6784">
        <w:rPr>
          <w:rFonts w:ascii="Sylfaen" w:eastAsia="Times New Roman" w:hAnsi="Sylfaen" w:cs="Times New Roman"/>
          <w:sz w:val="24"/>
          <w:szCs w:val="24"/>
          <w:lang w:val="ka-GE"/>
        </w:rPr>
        <w:t>,</w:t>
      </w:r>
      <w:ins w:id="15" w:author="Tea Gvaramadze" w:date="2020-05-21T17:51:00Z">
        <w:r w:rsidR="00350FA8">
          <w:rPr>
            <w:rFonts w:ascii="Sylfaen" w:eastAsia="Times New Roman" w:hAnsi="Sylfaen" w:cs="Times New Roman"/>
            <w:sz w:val="24"/>
            <w:szCs w:val="24"/>
            <w:lang w:val="ka-GE"/>
          </w:rPr>
          <w:t xml:space="preserve"> </w:t>
        </w:r>
        <w:r w:rsidR="00350FA8" w:rsidRPr="00350FA8">
          <w:rPr>
            <w:rFonts w:ascii="Sylfaen" w:eastAsia="Times New Roman" w:hAnsi="Sylfaen" w:cs="Times New Roman"/>
            <w:sz w:val="24"/>
            <w:szCs w:val="24"/>
            <w:lang w:val="ka-GE"/>
          </w:rPr>
          <w:t>ასევე,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და ამ ოჯახებში მცხოვრებ ბავშვთა შესახებ ინფორმაციის აღრიცხვის და რეფერირების წესის“ მე-14 მუხლით გათვალისწინებულ შემთხვევებში</w:t>
        </w:r>
        <w:r w:rsidR="00350FA8">
          <w:rPr>
            <w:rFonts w:ascii="Sylfaen" w:eastAsia="Times New Roman" w:hAnsi="Sylfaen" w:cs="Times New Roman"/>
            <w:sz w:val="24"/>
            <w:szCs w:val="24"/>
            <w:lang w:val="ka-GE"/>
          </w:rPr>
          <w:t>,</w:t>
        </w:r>
      </w:ins>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როცა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აძლევს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ქონების</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დოკუმენტების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დათვალიერების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საშუალებას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ოჯახი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უარს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აცხადებს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დეკლარაციის</w:t>
      </w:r>
      <w:ins w:id="16" w:author="Tea Gvaramadze" w:date="2020-05-21T17:52:00Z">
        <w:r w:rsidR="00350FA8">
          <w:rPr>
            <w:rFonts w:ascii="Sylfaen" w:eastAsia="Times New Roman" w:hAnsi="Sylfaen" w:cs="Sylfaen"/>
            <w:sz w:val="24"/>
            <w:szCs w:val="24"/>
            <w:lang w:val="ka-GE"/>
          </w:rPr>
          <w:t>/</w:t>
        </w:r>
        <w:r w:rsidR="00350FA8" w:rsidRPr="00350FA8">
          <w:rPr>
            <w:rFonts w:ascii="Sylfaen" w:eastAsia="Times New Roman" w:hAnsi="Sylfaen" w:cs="Sylfaen"/>
            <w:sz w:val="24"/>
            <w:szCs w:val="24"/>
            <w:lang w:val="ka-GE"/>
          </w:rPr>
          <w:t>ბავშვის დეკლარაციის</w:t>
        </w:r>
      </w:ins>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შევსებაზე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რეგისტრაციაზე</w:t>
      </w:r>
      <w:ins w:id="17" w:author="Tea Gvaramadze" w:date="2020-05-21T17:52:00Z">
        <w:r w:rsidR="00350FA8">
          <w:rPr>
            <w:rFonts w:ascii="Sylfaen" w:eastAsia="Times New Roman" w:hAnsi="Sylfaen" w:cs="Sylfaen"/>
            <w:sz w:val="24"/>
            <w:szCs w:val="24"/>
            <w:lang w:val="ka-GE"/>
          </w:rPr>
          <w:t xml:space="preserve"> </w:t>
        </w:r>
        <w:r w:rsidR="00350FA8" w:rsidRPr="00350FA8">
          <w:rPr>
            <w:rFonts w:ascii="Sylfaen" w:eastAsia="Times New Roman" w:hAnsi="Sylfaen" w:cs="Sylfaen"/>
            <w:sz w:val="24"/>
            <w:szCs w:val="24"/>
            <w:lang w:val="ka-GE"/>
          </w:rPr>
          <w:t xml:space="preserve"> ან თუ ოჯახის ყველა წევრს არ გააჩნია დეკლარაციის შევსებისათვის კანონმდებლობით განსაზღვრული საბუთები</w:t>
        </w:r>
      </w:ins>
      <w:r w:rsidRPr="007E6784">
        <w:rPr>
          <w:rFonts w:ascii="Sylfaen" w:eastAsia="Times New Roman" w:hAnsi="Sylfaen" w:cs="Times New Roman"/>
          <w:sz w:val="24"/>
          <w:szCs w:val="24"/>
          <w:lang w:val="ka-GE"/>
        </w:rPr>
        <w:t>;</w:t>
      </w:r>
    </w:p>
    <w:p w14:paraId="50B1B6F2" w14:textId="77777777" w:rsidR="00950F3C" w:rsidRPr="007E6784" w:rsidRDefault="00950F3C" w:rsidP="00300698">
      <w:pPr>
        <w:spacing w:after="0" w:line="240" w:lineRule="auto"/>
        <w:jc w:val="both"/>
        <w:rPr>
          <w:rFonts w:ascii="Sylfaen" w:eastAsia="Times New Roman" w:hAnsi="Sylfaen" w:cs="Sylfaen"/>
          <w:sz w:val="24"/>
          <w:szCs w:val="24"/>
          <w:lang w:val="ka-GE"/>
        </w:rPr>
      </w:pPr>
      <w:r w:rsidRPr="007E6784">
        <w:rPr>
          <w:rFonts w:ascii="Sylfaen" w:eastAsia="Times New Roman" w:hAnsi="Sylfaen" w:cs="Sylfaen"/>
          <w:sz w:val="24"/>
          <w:szCs w:val="24"/>
          <w:lang w:val="ka-GE"/>
        </w:rPr>
        <w:t>ზ</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უფლებამოსილია</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დახმარების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2006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28 </w:t>
      </w:r>
      <w:r w:rsidRPr="007E6784">
        <w:rPr>
          <w:rFonts w:ascii="Sylfaen" w:eastAsia="Times New Roman" w:hAnsi="Sylfaen" w:cs="Sylfaen"/>
          <w:sz w:val="24"/>
          <w:szCs w:val="24"/>
          <w:lang w:val="ka-GE"/>
        </w:rPr>
        <w:t>ივლისის</w:t>
      </w:r>
      <w:r w:rsidRPr="007E6784">
        <w:rPr>
          <w:rFonts w:ascii="Sylfaen" w:eastAsia="Times New Roman" w:hAnsi="Sylfaen" w:cs="Times New Roman"/>
          <w:sz w:val="24"/>
          <w:szCs w:val="24"/>
          <w:lang w:val="ka-GE"/>
        </w:rPr>
        <w:t xml:space="preserve"> №145 </w:t>
      </w:r>
      <w:r w:rsidRPr="007E6784">
        <w:rPr>
          <w:rFonts w:ascii="Sylfaen" w:eastAsia="Times New Roman" w:hAnsi="Sylfaen" w:cs="Sylfaen"/>
          <w:sz w:val="24"/>
          <w:szCs w:val="24"/>
          <w:lang w:val="ka-GE"/>
        </w:rPr>
        <w:t>დადგენილებისა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დემოგრაფიული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მდგომარეობის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გაუმჯობესების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ხელშეწყობის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მიზნობრივი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2014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31 </w:t>
      </w:r>
      <w:r w:rsidRPr="007E6784">
        <w:rPr>
          <w:rFonts w:ascii="Sylfaen" w:eastAsia="Times New Roman" w:hAnsi="Sylfaen" w:cs="Sylfaen"/>
          <w:sz w:val="24"/>
          <w:szCs w:val="24"/>
          <w:lang w:val="ka-GE"/>
        </w:rPr>
        <w:t>მარტის</w:t>
      </w:r>
      <w:r w:rsidRPr="007E6784">
        <w:rPr>
          <w:rFonts w:ascii="Sylfaen" w:eastAsia="Times New Roman" w:hAnsi="Sylfaen" w:cs="Times New Roman"/>
          <w:sz w:val="24"/>
          <w:szCs w:val="24"/>
          <w:lang w:val="ka-GE"/>
        </w:rPr>
        <w:t xml:space="preserve"> №262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მიზნებისთვის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ბავშვ</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დაბადების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მოწმობის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სანაცვლოდ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ეკვივალენტურ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დოკუმენტად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მიიჩნიოს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იუსტიციის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სამინისტროს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დაქვემდებარებული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საჯარო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სამართლის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იურიდიული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პირის</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სერვისების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განვითარების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ელექტრონული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მონაცემები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რაც</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lastRenderedPageBreak/>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მიეწოდება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სერვისების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განვითარების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ურთიერთშეთანხმებული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 xml:space="preserve">ფორმატით. </w:t>
      </w:r>
    </w:p>
    <w:p w14:paraId="4CC43037" w14:textId="77777777" w:rsidR="00950F3C" w:rsidRPr="007E6784" w:rsidRDefault="00950F3C" w:rsidP="00300698">
      <w:pPr>
        <w:spacing w:after="0" w:line="240" w:lineRule="auto"/>
        <w:jc w:val="both"/>
        <w:rPr>
          <w:rFonts w:ascii="Sylfaen" w:eastAsia="Times New Roman" w:hAnsi="Sylfaen" w:cs="Sylfaen"/>
          <w:sz w:val="24"/>
          <w:szCs w:val="24"/>
          <w:lang w:val="ka-GE"/>
        </w:rPr>
      </w:pPr>
    </w:p>
    <w:p w14:paraId="1D7A80B4" w14:textId="77777777" w:rsidR="00950F3C" w:rsidRPr="007E6784" w:rsidRDefault="00950F3C" w:rsidP="00300698">
      <w:pPr>
        <w:spacing w:after="0" w:line="240" w:lineRule="auto"/>
        <w:jc w:val="both"/>
        <w:rPr>
          <w:rFonts w:ascii="Sylfaen" w:eastAsia="Times New Roman" w:hAnsi="Sylfaen" w:cs="Sylfaen"/>
          <w:b/>
          <w:sz w:val="24"/>
          <w:szCs w:val="24"/>
          <w:lang w:val="ka-GE"/>
        </w:rPr>
      </w:pPr>
      <w:r w:rsidRPr="007E6784">
        <w:rPr>
          <w:rFonts w:ascii="Sylfaen" w:eastAsia="Times New Roman" w:hAnsi="Sylfaen" w:cs="Sylfaen"/>
          <w:b/>
          <w:sz w:val="24"/>
          <w:szCs w:val="24"/>
          <w:lang w:val="ka-GE"/>
        </w:rPr>
        <w:t>მუხლი 2. სამედიცინო დახმარების მიმართულებით</w:t>
      </w:r>
    </w:p>
    <w:p w14:paraId="7FA8413E"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1. საქართველოში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ახალი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კორონავირუსის</w:t>
      </w:r>
      <w:r w:rsidRPr="007E6784">
        <w:rPr>
          <w:rFonts w:ascii="Sylfaen" w:eastAsia="Times New Roman" w:hAnsi="Sylfaen" w:cs="Times New Roman"/>
          <w:sz w:val="24"/>
          <w:szCs w:val="24"/>
          <w:lang w:val="ka-GE"/>
        </w:rPr>
        <w:t xml:space="preserve">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შესაძლო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გავრცელების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ეპიდემია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პანდემია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ეპიდემიური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აფეთქება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პრევენციისა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საეჭვო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რეაგირების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მზადყოფნისათვის გაგრძელდეს</w:t>
      </w:r>
      <w:r w:rsidRPr="007E6784">
        <w:rPr>
          <w:rFonts w:ascii="Sylfaen" w:eastAsia="Times New Roman" w:hAnsi="Sylfaen" w:cs="Times New Roman"/>
          <w:sz w:val="24"/>
          <w:szCs w:val="24"/>
          <w:lang w:val="ka-GE"/>
        </w:rPr>
        <w:t xml:space="preserve"> პაციენტების მკურნალობა სპეციალურად შერჩეულ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დაწესებულებებში (</w:t>
      </w:r>
      <w:r w:rsidRPr="007E6784">
        <w:rPr>
          <w:rFonts w:ascii="Sylfaen" w:eastAsia="Times New Roman" w:hAnsi="Sylfaen" w:cs="Times New Roman"/>
          <w:sz w:val="24"/>
          <w:szCs w:val="24"/>
          <w:lang w:val="ka-GE"/>
        </w:rPr>
        <w:t xml:space="preserve">№1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№2 </w:t>
      </w:r>
      <w:r w:rsidRPr="007E6784">
        <w:rPr>
          <w:rFonts w:ascii="Sylfaen" w:eastAsia="Times New Roman" w:hAnsi="Sylfaen" w:cs="Sylfaen"/>
          <w:sz w:val="24"/>
          <w:szCs w:val="24"/>
          <w:lang w:val="ka-GE"/>
        </w:rPr>
        <w:t>დანართების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p>
    <w:p w14:paraId="74DBEF24"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პუნქტის გათვალისწინებით, სამინისტროსთან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კოორდინაციით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შერჩეულ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განხორციელდეს</w:t>
      </w:r>
      <w:r w:rsidRPr="007E6784">
        <w:rPr>
          <w:rFonts w:ascii="Sylfaen" w:eastAsia="Times New Roman" w:hAnsi="Sylfaen" w:cs="Times New Roman"/>
          <w:sz w:val="24"/>
          <w:szCs w:val="24"/>
          <w:lang w:val="ka-GE"/>
        </w:rPr>
        <w:t>:</w:t>
      </w:r>
    </w:p>
    <w:p w14:paraId="34722F97"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საეჭვო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დიაგნოსტიკისა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მართვისთვის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საწოლფონდის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სრულად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მობილიზება</w:t>
      </w:r>
      <w:r w:rsidRPr="007E6784">
        <w:rPr>
          <w:rFonts w:ascii="Sylfaen" w:eastAsia="Times New Roman" w:hAnsi="Sylfaen" w:cs="Times New Roman"/>
          <w:sz w:val="24"/>
          <w:szCs w:val="24"/>
          <w:lang w:val="ka-GE"/>
        </w:rPr>
        <w:t xml:space="preserve"> №1 </w:t>
      </w:r>
      <w:r w:rsidRPr="007E6784">
        <w:rPr>
          <w:rFonts w:ascii="Sylfaen" w:eastAsia="Times New Roman" w:hAnsi="Sylfaen" w:cs="Sylfaen"/>
          <w:sz w:val="24"/>
          <w:szCs w:val="24"/>
          <w:lang w:val="ka-GE"/>
        </w:rPr>
        <w:t>დანართის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შორის</w:t>
      </w:r>
      <w:r w:rsidRPr="007E6784">
        <w:rPr>
          <w:rFonts w:ascii="Sylfaen" w:eastAsia="Times New Roman" w:hAnsi="Sylfaen" w:cs="Times New Roman"/>
          <w:sz w:val="24"/>
          <w:szCs w:val="24"/>
          <w:lang w:val="ka-GE"/>
        </w:rPr>
        <w:t>:</w:t>
      </w:r>
    </w:p>
    <w:p w14:paraId="1B9882E8"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არსებული</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მიმდინარე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გადაყვანა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სრულად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დაცლა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მიმწოდებელ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დაწესებულებებში</w:t>
      </w:r>
      <w:r w:rsidRPr="007E6784">
        <w:rPr>
          <w:rFonts w:ascii="Sylfaen" w:eastAsia="Times New Roman" w:hAnsi="Sylfaen" w:cs="Times New Roman"/>
          <w:sz w:val="24"/>
          <w:szCs w:val="24"/>
          <w:lang w:val="ka-GE"/>
        </w:rPr>
        <w:t>;</w:t>
      </w:r>
    </w:p>
    <w:p w14:paraId="44E2C9F5"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p>
    <w:p w14:paraId="4B6AA760"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ბაზაზე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საწოლფონდის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შორის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რეანიმაციული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გაზრდა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შესაძლებლობის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საჭიროების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საგნების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მასალების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აპარატურისა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მედიკამენტების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შესყიდვა</w:t>
      </w:r>
      <w:r w:rsidRPr="007E6784">
        <w:rPr>
          <w:rFonts w:ascii="Sylfaen" w:eastAsia="Times New Roman" w:hAnsi="Sylfaen" w:cs="Times New Roman"/>
          <w:sz w:val="24"/>
          <w:szCs w:val="24"/>
          <w:lang w:val="ka-GE"/>
        </w:rPr>
        <w:t>;</w:t>
      </w:r>
    </w:p>
    <w:p w14:paraId="55A3F2E1"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გ</w:t>
      </w:r>
      <w:r w:rsidRPr="007E6784">
        <w:rPr>
          <w:rFonts w:ascii="Sylfaen" w:eastAsia="Times New Roman" w:hAnsi="Sylfaen" w:cs="Times New Roman"/>
          <w:sz w:val="24"/>
          <w:szCs w:val="24"/>
          <w:lang w:val="ka-GE"/>
        </w:rPr>
        <w:t>)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საეჭვო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დიაგნოსტიკისა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მართვის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უზრუნველყოფა</w:t>
      </w:r>
      <w:r w:rsidRPr="007E6784">
        <w:rPr>
          <w:rFonts w:ascii="Sylfaen" w:eastAsia="Times New Roman" w:hAnsi="Sylfaen" w:cs="Times New Roman"/>
          <w:sz w:val="24"/>
          <w:szCs w:val="24"/>
          <w:lang w:val="ka-GE"/>
        </w:rPr>
        <w:t>;</w:t>
      </w:r>
    </w:p>
    <w:p w14:paraId="0DA975E3"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საჭიროების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COVID-19 </w:t>
      </w:r>
      <w:r w:rsidRPr="007E6784">
        <w:rPr>
          <w:rFonts w:ascii="Sylfaen" w:eastAsia="Times New Roman" w:hAnsi="Sylfaen" w:cs="Sylfaen"/>
          <w:sz w:val="24"/>
          <w:szCs w:val="24"/>
          <w:lang w:val="ka-GE"/>
        </w:rPr>
        <w:t>დადებით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ორსულთა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მართვა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პერინატალური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სამსახურების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რეგიონალიზაციის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დონეებისა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რეფერალის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კრიტერიუმების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შრომის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მინისტრის</w:t>
      </w:r>
      <w:r w:rsidRPr="007E6784">
        <w:rPr>
          <w:rFonts w:ascii="Sylfaen" w:eastAsia="Times New Roman" w:hAnsi="Sylfaen" w:cs="Times New Roman"/>
          <w:sz w:val="24"/>
          <w:szCs w:val="24"/>
          <w:lang w:val="ka-GE"/>
        </w:rPr>
        <w:t xml:space="preserve"> 2015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15 </w:t>
      </w:r>
      <w:r w:rsidRPr="007E6784">
        <w:rPr>
          <w:rFonts w:ascii="Sylfaen" w:eastAsia="Times New Roman" w:hAnsi="Sylfaen" w:cs="Sylfaen"/>
          <w:sz w:val="24"/>
          <w:szCs w:val="24"/>
          <w:lang w:val="ka-GE"/>
        </w:rPr>
        <w:t>იანვრის</w:t>
      </w:r>
      <w:r w:rsidRPr="007E6784">
        <w:rPr>
          <w:rFonts w:ascii="Sylfaen" w:eastAsia="Times New Roman" w:hAnsi="Sylfaen" w:cs="Times New Roman"/>
          <w:sz w:val="24"/>
          <w:szCs w:val="24"/>
          <w:lang w:val="ka-GE"/>
        </w:rPr>
        <w:t xml:space="preserve"> №01-2/</w:t>
      </w:r>
      <w:r w:rsidRPr="007E6784">
        <w:rPr>
          <w:rFonts w:ascii="Sylfaen" w:eastAsia="Times New Roman" w:hAnsi="Sylfaen" w:cs="Sylfaen"/>
          <w:sz w:val="24"/>
          <w:szCs w:val="24"/>
          <w:lang w:val="ka-GE"/>
        </w:rPr>
        <w:t>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ბრძანებით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დონის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ქონის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მიუხედავად</w:t>
      </w:r>
      <w:r w:rsidRPr="007E6784">
        <w:rPr>
          <w:rFonts w:ascii="Sylfaen" w:eastAsia="Times New Roman" w:hAnsi="Sylfaen" w:cs="Times New Roman"/>
          <w:sz w:val="24"/>
          <w:szCs w:val="24"/>
          <w:lang w:val="ka-GE"/>
        </w:rPr>
        <w:t>;</w:t>
      </w:r>
    </w:p>
    <w:p w14:paraId="391C3844"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ინფექციის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წესების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სრულად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ინფექციის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ნოზოკომიური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გავრცელების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თავიდან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აცილების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№2 </w:t>
      </w:r>
      <w:r w:rsidRPr="007E6784">
        <w:rPr>
          <w:rFonts w:ascii="Sylfaen" w:eastAsia="Times New Roman" w:hAnsi="Sylfaen" w:cs="Sylfaen"/>
          <w:sz w:val="24"/>
          <w:szCs w:val="24"/>
          <w:lang w:val="ka-GE"/>
        </w:rPr>
        <w:t>დანართით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კლინიკების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საწოლფონდის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სრულად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მობილიზება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ცხელების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მქონე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მომსახურებისთვის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სამინისტროს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მითითების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w:t>
      </w:r>
    </w:p>
    <w:p w14:paraId="0AA76864"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3.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პუნქტით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განხორციელებული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მოიცავს</w:t>
      </w:r>
      <w:r w:rsidRPr="007E6784">
        <w:rPr>
          <w:rFonts w:ascii="Sylfaen" w:eastAsia="Times New Roman" w:hAnsi="Sylfaen" w:cs="Times New Roman"/>
          <w:sz w:val="24"/>
          <w:szCs w:val="24"/>
          <w:lang w:val="ka-GE"/>
        </w:rPr>
        <w:t>:</w:t>
      </w:r>
    </w:p>
    <w:p w14:paraId="535C7614"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 xml:space="preserve">) №1 </w:t>
      </w:r>
      <w:r w:rsidRPr="007E6784">
        <w:rPr>
          <w:rFonts w:ascii="Sylfaen" w:eastAsia="Times New Roman" w:hAnsi="Sylfaen" w:cs="Sylfaen"/>
          <w:sz w:val="24"/>
          <w:szCs w:val="24"/>
          <w:lang w:val="ka-GE"/>
        </w:rPr>
        <w:t>დანართით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მაღალი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რისკის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საკარანტინე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თვითიზოლაციის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სივრცეებში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მყოფი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პირები</w:t>
      </w:r>
      <w:r w:rsidRPr="007E6784">
        <w:rPr>
          <w:rFonts w:ascii="Sylfaen" w:eastAsia="Times New Roman" w:hAnsi="Sylfaen" w:cs="Times New Roman"/>
          <w:sz w:val="24"/>
          <w:szCs w:val="24"/>
          <w:lang w:val="ka-GE"/>
        </w:rPr>
        <w:t>,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კონტაქტები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ტრიაჟს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დიაგნოსტირებას</w:t>
      </w:r>
      <w:r w:rsidRPr="007E6784">
        <w:rPr>
          <w:rFonts w:ascii="Sylfaen" w:eastAsia="Times New Roman" w:hAnsi="Sylfaen" w:cs="Times New Roman"/>
          <w:sz w:val="24"/>
          <w:szCs w:val="24"/>
          <w:lang w:val="ka-GE"/>
        </w:rPr>
        <w:t>,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შორის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დანართ</w:t>
      </w:r>
      <w:r w:rsidRPr="007E6784">
        <w:rPr>
          <w:rFonts w:ascii="Sylfaen" w:eastAsia="Times New Roman" w:hAnsi="Sylfaen" w:cs="Times New Roman"/>
          <w:sz w:val="24"/>
          <w:szCs w:val="24"/>
          <w:lang w:val="ka-GE"/>
        </w:rPr>
        <w:t xml:space="preserve"> №2-</w:t>
      </w:r>
      <w:r w:rsidRPr="007E6784">
        <w:rPr>
          <w:rFonts w:ascii="Sylfaen" w:eastAsia="Times New Roman" w:hAnsi="Sylfaen" w:cs="Sylfaen"/>
          <w:sz w:val="24"/>
          <w:szCs w:val="24"/>
          <w:lang w:val="ka-GE"/>
        </w:rPr>
        <w:t>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დაწესებულებებიდან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რეფერირებული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მართვას</w:t>
      </w:r>
      <w:r w:rsidRPr="007E6784">
        <w:rPr>
          <w:rFonts w:ascii="Sylfaen" w:eastAsia="Times New Roman" w:hAnsi="Sylfaen" w:cs="Times New Roman"/>
          <w:sz w:val="24"/>
          <w:szCs w:val="24"/>
          <w:lang w:val="ka-GE"/>
        </w:rPr>
        <w:t>;</w:t>
      </w:r>
    </w:p>
    <w:p w14:paraId="1D2ACE7C"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xml:space="preserve">)  №2 </w:t>
      </w:r>
      <w:r w:rsidRPr="007E6784">
        <w:rPr>
          <w:rFonts w:ascii="Sylfaen" w:eastAsia="Times New Roman" w:hAnsi="Sylfaen" w:cs="Sylfaen"/>
          <w:sz w:val="24"/>
          <w:szCs w:val="24"/>
          <w:lang w:val="ka-GE"/>
        </w:rPr>
        <w:t>დანართით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ცხელების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მქონე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ნებისმიერი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ტრიაჟს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დიაგნოსტირებას</w:t>
      </w:r>
      <w:r w:rsidRPr="007E6784">
        <w:rPr>
          <w:rFonts w:ascii="Sylfaen" w:eastAsia="Times New Roman" w:hAnsi="Sylfaen" w:cs="Times New Roman"/>
          <w:sz w:val="24"/>
          <w:szCs w:val="24"/>
          <w:lang w:val="ka-GE"/>
        </w:rPr>
        <w:t>,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lastRenderedPageBreak/>
        <w:t>დიაგნოზის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დადასტურების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შემდეგ</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რეფერალს</w:t>
      </w:r>
      <w:r w:rsidRPr="007E6784">
        <w:rPr>
          <w:rFonts w:ascii="Sylfaen" w:eastAsia="Times New Roman" w:hAnsi="Sylfaen" w:cs="Times New Roman"/>
          <w:sz w:val="24"/>
          <w:szCs w:val="24"/>
          <w:lang w:val="ka-GE"/>
        </w:rPr>
        <w:t xml:space="preserve">  №1 </w:t>
      </w:r>
      <w:r w:rsidRPr="007E6784">
        <w:rPr>
          <w:rFonts w:ascii="Sylfaen" w:eastAsia="Times New Roman" w:hAnsi="Sylfaen" w:cs="Sylfaen"/>
          <w:sz w:val="24"/>
          <w:szCs w:val="24"/>
          <w:lang w:val="ka-GE"/>
        </w:rPr>
        <w:t>დანართით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უახლოეს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მძიმე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რომელთა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რეფერალისთვის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შერჩევა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ხდება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მითითების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საფუძველზე</w:t>
      </w:r>
      <w:r w:rsidRPr="007E6784">
        <w:rPr>
          <w:rFonts w:ascii="Sylfaen" w:eastAsia="Times New Roman" w:hAnsi="Sylfaen" w:cs="Times New Roman"/>
          <w:sz w:val="24"/>
          <w:szCs w:val="24"/>
          <w:lang w:val="ka-GE"/>
        </w:rPr>
        <w:t>;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დიაგნოზის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გამორიცხვის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შემდგომი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გამოკვლევებისა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მკურნალობისთვის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გადამისამართებას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უახლოეს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დაწესებულებაში</w:t>
      </w:r>
      <w:r w:rsidRPr="007E6784">
        <w:rPr>
          <w:rFonts w:ascii="Sylfaen" w:eastAsia="Times New Roman" w:hAnsi="Sylfaen" w:cs="Times New Roman"/>
          <w:sz w:val="24"/>
          <w:szCs w:val="24"/>
          <w:lang w:val="ka-GE"/>
        </w:rPr>
        <w:t>.</w:t>
      </w:r>
    </w:p>
    <w:p w14:paraId="0E403022"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4.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მიზნებისათვის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ქვეყნის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მასშტაბით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ნებისმიერი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სტაციონარული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ცხელების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მქონე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საწყისი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ტრიაჟი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იზოლირებულ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გარემოში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პერსონალის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ინფექციის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ზომების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მკაცრად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დაცვით</w:t>
      </w:r>
      <w:r w:rsidRPr="007E6784">
        <w:rPr>
          <w:rFonts w:ascii="Sylfaen" w:eastAsia="Times New Roman" w:hAnsi="Sylfaen" w:cs="Times New Roman"/>
          <w:sz w:val="24"/>
          <w:szCs w:val="24"/>
          <w:lang w:val="ka-GE"/>
        </w:rPr>
        <w:t>.</w:t>
      </w:r>
    </w:p>
    <w:p w14:paraId="4F834DF6"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5. №1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№2 </w:t>
      </w:r>
      <w:r w:rsidRPr="007E6784">
        <w:rPr>
          <w:rFonts w:ascii="Sylfaen" w:eastAsia="Times New Roman" w:hAnsi="Sylfaen" w:cs="Sylfaen"/>
          <w:sz w:val="24"/>
          <w:szCs w:val="24"/>
          <w:lang w:val="ka-GE"/>
        </w:rPr>
        <w:t>დანართებით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ყველა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გამოყოს</w:t>
      </w:r>
      <w:r w:rsidRPr="007E6784">
        <w:rPr>
          <w:rFonts w:ascii="Sylfaen" w:eastAsia="Times New Roman" w:hAnsi="Sylfaen" w:cs="Times New Roman"/>
          <w:sz w:val="24"/>
          <w:szCs w:val="24"/>
          <w:lang w:val="ka-GE"/>
        </w:rPr>
        <w:t xml:space="preserve">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ტესტირებისთვის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შესაფერისი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ბიოლოგიური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მასალის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აღებაზე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სწრაფი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ტესტების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შესრულებაზე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შესაფერის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გამოსაკვლევი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მასალის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შენახვასა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ტრანსპორტირებაზე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პასუხისმგებელი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გამოსაკვლევი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მასალის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ტრანსპორტირება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ხორციელდება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საყვარელიძის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დაავადებათა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საზოგადოებრივი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ეროვნული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ცენტრის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გენერალური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დირექტორის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ინსტრუქციის</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წესის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w:t>
      </w:r>
    </w:p>
    <w:p w14:paraId="7B52A663"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6. №1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№2 </w:t>
      </w:r>
      <w:r w:rsidRPr="007E6784">
        <w:rPr>
          <w:rFonts w:ascii="Sylfaen" w:eastAsia="Times New Roman" w:hAnsi="Sylfaen" w:cs="Sylfaen"/>
          <w:sz w:val="24"/>
          <w:szCs w:val="24"/>
          <w:lang w:val="ka-GE"/>
        </w:rPr>
        <w:t>დანართებით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მომუშავე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პერსონალი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ექიმი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ექთანი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სანიტარი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რომელიც</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ამავდროულად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დასაქმებულია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სხვა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ეპიდემიის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პერიოდში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დასაქმდეს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მხოლოდ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დანართებით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ამასთან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ნებისმიერი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სხვა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აღნიშნულ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პერსონალს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შეუნარჩუნოს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სამუშაო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ადგილი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ასეთის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w:t>
      </w:r>
    </w:p>
    <w:p w14:paraId="2CC623DE"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7. №1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№2 </w:t>
      </w:r>
      <w:r w:rsidRPr="007E6784">
        <w:rPr>
          <w:rFonts w:ascii="Sylfaen" w:eastAsia="Times New Roman" w:hAnsi="Sylfaen" w:cs="Sylfaen"/>
          <w:sz w:val="24"/>
          <w:szCs w:val="24"/>
          <w:lang w:val="ka-GE"/>
        </w:rPr>
        <w:t>დანართებით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დაფინანსება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განხორციელდეს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საყოველთაო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ჯანდაცვაზე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გადასვლის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გასატარებელ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ზოგიერთ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ღონისძიებათა</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2013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21 </w:t>
      </w:r>
      <w:r w:rsidRPr="007E6784">
        <w:rPr>
          <w:rFonts w:ascii="Sylfaen" w:eastAsia="Times New Roman" w:hAnsi="Sylfaen" w:cs="Sylfaen"/>
          <w:sz w:val="24"/>
          <w:szCs w:val="24"/>
          <w:lang w:val="ka-GE"/>
        </w:rPr>
        <w:t>თებერვლის</w:t>
      </w:r>
      <w:r w:rsidRPr="007E6784">
        <w:rPr>
          <w:rFonts w:ascii="Sylfaen" w:eastAsia="Times New Roman" w:hAnsi="Sylfaen" w:cs="Times New Roman"/>
          <w:sz w:val="24"/>
          <w:szCs w:val="24"/>
          <w:lang w:val="ka-GE"/>
        </w:rPr>
        <w:t xml:space="preserve"> №36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საყოველთაო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„2020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2019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31 </w:t>
      </w:r>
      <w:r w:rsidRPr="007E6784">
        <w:rPr>
          <w:rFonts w:ascii="Sylfaen" w:eastAsia="Times New Roman" w:hAnsi="Sylfaen" w:cs="Sylfaen"/>
          <w:sz w:val="24"/>
          <w:szCs w:val="24"/>
          <w:lang w:val="ka-GE"/>
        </w:rPr>
        <w:t>დეკემბრის</w:t>
      </w:r>
      <w:r w:rsidRPr="007E6784">
        <w:rPr>
          <w:rFonts w:ascii="Sylfaen" w:eastAsia="Times New Roman" w:hAnsi="Sylfaen" w:cs="Times New Roman"/>
          <w:sz w:val="24"/>
          <w:szCs w:val="24"/>
          <w:lang w:val="ka-GE"/>
        </w:rPr>
        <w:t xml:space="preserve"> №674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№20 </w:t>
      </w:r>
      <w:r w:rsidRPr="007E6784">
        <w:rPr>
          <w:rFonts w:ascii="Sylfaen" w:eastAsia="Times New Roman" w:hAnsi="Sylfaen" w:cs="Sylfaen"/>
          <w:sz w:val="24"/>
          <w:szCs w:val="24"/>
          <w:lang w:val="ka-GE"/>
        </w:rPr>
        <w:t>დანართით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ახალი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კორონავირუსული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დაავადების</w:t>
      </w:r>
      <w:r w:rsidRPr="007E6784">
        <w:rPr>
          <w:rFonts w:ascii="Sylfaen" w:eastAsia="Times New Roman" w:hAnsi="Sylfaen" w:cs="Times New Roman"/>
          <w:sz w:val="24"/>
          <w:szCs w:val="24"/>
          <w:lang w:val="ka-GE"/>
        </w:rPr>
        <w:t xml:space="preserve"> COVID 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მართვა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პირობების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w:t>
      </w:r>
    </w:p>
    <w:p w14:paraId="485AD7E3"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8. </w:t>
      </w:r>
      <w:r w:rsidRPr="007E6784">
        <w:rPr>
          <w:rFonts w:ascii="Sylfaen" w:eastAsia="Times New Roman" w:hAnsi="Sylfaen" w:cs="Sylfaen"/>
          <w:sz w:val="24"/>
          <w:szCs w:val="24"/>
          <w:lang w:val="ka-GE"/>
        </w:rPr>
        <w:t>ეპიდსიტუაციის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სამინისტრო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გადაუდებელი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აუცილებლობისას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მიიღოს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დადგენილებისგან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განსხვავებული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გადაწყვეტილება</w:t>
      </w:r>
      <w:r w:rsidRPr="007E6784">
        <w:rPr>
          <w:rFonts w:ascii="Sylfaen" w:eastAsia="Times New Roman" w:hAnsi="Sylfaen" w:cs="Times New Roman"/>
          <w:sz w:val="24"/>
          <w:szCs w:val="24"/>
          <w:lang w:val="ka-GE"/>
        </w:rPr>
        <w:t xml:space="preserve"> №1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№2 </w:t>
      </w:r>
      <w:r w:rsidRPr="007E6784">
        <w:rPr>
          <w:rFonts w:ascii="Sylfaen" w:eastAsia="Times New Roman" w:hAnsi="Sylfaen" w:cs="Sylfaen"/>
          <w:sz w:val="24"/>
          <w:szCs w:val="24"/>
          <w:lang w:val="ka-GE"/>
        </w:rPr>
        <w:t>დანართებით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მობილიზაციასთან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დაკავშირებული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პირობების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შეცვლის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სხვა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სტაციონარული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პირობებით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მობილიზაციის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w:t>
      </w:r>
    </w:p>
    <w:p w14:paraId="6018E9F1"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9. </w:t>
      </w:r>
      <w:r w:rsidRPr="007E6784">
        <w:rPr>
          <w:rFonts w:ascii="Sylfaen" w:eastAsia="Times New Roman" w:hAnsi="Sylfaen" w:cs="Sylfaen"/>
          <w:sz w:val="24"/>
          <w:szCs w:val="24"/>
          <w:lang w:val="ka-GE"/>
        </w:rPr>
        <w:t>დაევალოს</w:t>
      </w:r>
      <w:r w:rsidRPr="007E6784">
        <w:rPr>
          <w:rFonts w:ascii="Sylfaen" w:eastAsia="Times New Roman" w:hAnsi="Sylfaen" w:cs="Times New Roman"/>
          <w:sz w:val="24"/>
          <w:szCs w:val="24"/>
          <w:lang w:val="ka-GE"/>
        </w:rPr>
        <w:t>:</w:t>
      </w:r>
    </w:p>
    <w:p w14:paraId="36D3B185"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lastRenderedPageBreak/>
        <w:t>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ფარმაცევტული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საქმიანობის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რეგულირების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მზადყოფნის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მონიტორინგი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ინფექციის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სუნთქვის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აპარატების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გამართულობის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კუთხით</w:t>
      </w:r>
      <w:r w:rsidRPr="007E6784">
        <w:rPr>
          <w:rFonts w:ascii="Sylfaen" w:eastAsia="Times New Roman" w:hAnsi="Sylfaen" w:cs="Times New Roman"/>
          <w:sz w:val="24"/>
          <w:szCs w:val="24"/>
          <w:lang w:val="ka-GE"/>
        </w:rPr>
        <w:t>;</w:t>
      </w:r>
    </w:p>
    <w:p w14:paraId="724E1587"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საგანგებო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სიტუაციების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კოორდინაციისა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გადაუდებელი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დახმარების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ცენტრს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საჭიროების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ტრანსპორტირება</w:t>
      </w:r>
      <w:r w:rsidRPr="007E6784">
        <w:rPr>
          <w:rFonts w:ascii="Sylfaen" w:eastAsia="Times New Roman" w:hAnsi="Sylfaen" w:cs="Times New Roman"/>
          <w:sz w:val="24"/>
          <w:szCs w:val="24"/>
          <w:lang w:val="ka-GE"/>
        </w:rPr>
        <w:t>;</w:t>
      </w:r>
    </w:p>
    <w:p w14:paraId="389CD08F"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გ</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სოციალური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w:t>
      </w:r>
    </w:p>
    <w:p w14:paraId="72F9C2CE"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გ</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საჭიროებისამებრ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კლინიკის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სრულად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მობილიზების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დახმარება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მიმდინარე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პაციენტების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სხვა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მიმწოდებელ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გადანაწილების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პროცესში</w:t>
      </w:r>
      <w:r w:rsidRPr="007E6784">
        <w:rPr>
          <w:rFonts w:ascii="Sylfaen" w:eastAsia="Times New Roman" w:hAnsi="Sylfaen" w:cs="Times New Roman"/>
          <w:sz w:val="24"/>
          <w:szCs w:val="24"/>
          <w:lang w:val="ka-GE"/>
        </w:rPr>
        <w:t>;</w:t>
      </w:r>
    </w:p>
    <w:p w14:paraId="72B35643"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გ</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ინფორმირება</w:t>
      </w:r>
      <w:r w:rsidRPr="007E6784">
        <w:rPr>
          <w:rFonts w:ascii="Sylfaen" w:eastAsia="Times New Roman" w:hAnsi="Sylfaen" w:cs="Times New Roman"/>
          <w:sz w:val="24"/>
          <w:szCs w:val="24"/>
          <w:lang w:val="ka-GE"/>
        </w:rPr>
        <w:t>. </w:t>
      </w:r>
    </w:p>
    <w:p w14:paraId="65014B3D"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10.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აღსრულების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შემსყიდველ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მიეცეთ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საჭირო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მომსახურების</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საქონლის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განახორციელონ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გადაუდებელი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აუცილებლობით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კანონის</w:t>
      </w:r>
      <w:r w:rsidRPr="007E6784">
        <w:rPr>
          <w:rFonts w:ascii="Sylfaen" w:eastAsia="Times New Roman" w:hAnsi="Sylfaen" w:cs="Times New Roman"/>
          <w:sz w:val="24"/>
          <w:szCs w:val="24"/>
          <w:lang w:val="ka-GE"/>
        </w:rPr>
        <w:t xml:space="preserve"> 10</w:t>
      </w:r>
      <w:r w:rsidRPr="007E6784">
        <w:rPr>
          <w:rFonts w:ascii="Times New Roman" w:eastAsia="Times New Roman" w:hAnsi="Times New Roman" w:cs="Times New Roman"/>
          <w:sz w:val="24"/>
          <w:szCs w:val="24"/>
          <w:vertAlign w:val="superscript"/>
          <w:lang w:val="ka-GE"/>
        </w:rPr>
        <w:t>​​​​​</w:t>
      </w:r>
      <w:r w:rsidRPr="007E6784">
        <w:rPr>
          <w:rFonts w:ascii="Sylfaen" w:eastAsia="Times New Roman" w:hAnsi="Sylfaen" w:cs="Times New Roman"/>
          <w:sz w:val="24"/>
          <w:szCs w:val="24"/>
          <w:vertAlign w:val="superscript"/>
          <w:lang w:val="ka-GE"/>
        </w:rPr>
        <w:t>1</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მუ</w:t>
      </w:r>
      <w:r w:rsidRPr="007E6784">
        <w:rPr>
          <w:rFonts w:ascii="Sylfaen" w:eastAsia="Times New Roman" w:hAnsi="Sylfaen" w:cs="Times New Roman"/>
          <w:sz w:val="24"/>
          <w:szCs w:val="24"/>
          <w:lang w:val="ka-GE"/>
        </w:rPr>
        <w:softHyphen/>
      </w:r>
      <w:r w:rsidRPr="007E6784">
        <w:rPr>
          <w:rFonts w:ascii="Sylfaen" w:eastAsia="Times New Roman" w:hAnsi="Sylfaen" w:cs="Times New Roman"/>
          <w:sz w:val="24"/>
          <w:szCs w:val="24"/>
          <w:lang w:val="ka-GE"/>
        </w:rPr>
        <w:softHyphen/>
      </w:r>
      <w:r w:rsidRPr="007E6784">
        <w:rPr>
          <w:rFonts w:ascii="Sylfaen" w:eastAsia="Times New Roman" w:hAnsi="Sylfaen" w:cs="Sylfaen"/>
          <w:sz w:val="24"/>
          <w:szCs w:val="24"/>
          <w:lang w:val="ka-GE"/>
        </w:rPr>
        <w:t>ხ</w:t>
      </w:r>
      <w:r w:rsidRPr="007E6784">
        <w:rPr>
          <w:rFonts w:ascii="Sylfaen" w:eastAsia="Times New Roman" w:hAnsi="Sylfaen" w:cs="Times New Roman"/>
          <w:sz w:val="24"/>
          <w:szCs w:val="24"/>
          <w:lang w:val="ka-GE"/>
        </w:rPr>
        <w:softHyphen/>
      </w:r>
      <w:r w:rsidRPr="007E6784">
        <w:rPr>
          <w:rFonts w:ascii="Sylfaen" w:eastAsia="Times New Roman" w:hAnsi="Sylfaen" w:cs="Times New Roman"/>
          <w:sz w:val="24"/>
          <w:szCs w:val="24"/>
          <w:lang w:val="ka-GE"/>
        </w:rPr>
        <w:softHyphen/>
      </w:r>
      <w:r w:rsidRPr="007E6784">
        <w:rPr>
          <w:rFonts w:ascii="Sylfaen" w:eastAsia="Times New Roman" w:hAnsi="Sylfaen" w:cs="Sylfaen"/>
          <w:sz w:val="24"/>
          <w:szCs w:val="24"/>
          <w:lang w:val="ka-GE"/>
        </w:rPr>
        <w:t>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-3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გამარტივებული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საშუალებით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განხორციელების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თანხმობით</w:t>
      </w:r>
      <w:r w:rsidRPr="007E6784">
        <w:rPr>
          <w:rFonts w:ascii="Sylfaen" w:eastAsia="Times New Roman" w:hAnsi="Sylfaen" w:cs="Times New Roman"/>
          <w:sz w:val="24"/>
          <w:szCs w:val="24"/>
          <w:lang w:val="ka-GE"/>
        </w:rPr>
        <w:t>. </w:t>
      </w:r>
    </w:p>
    <w:p w14:paraId="7DB04995"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11.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გ</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ქვეპუნქტით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დაფინანსება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განხორციელდეს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საყოველთაო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ჯანდაცვაზე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გადასვლის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გასატარებელ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ზოგიერთ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2013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21 </w:t>
      </w:r>
      <w:r w:rsidRPr="007E6784">
        <w:rPr>
          <w:rFonts w:ascii="Sylfaen" w:eastAsia="Times New Roman" w:hAnsi="Sylfaen" w:cs="Sylfaen"/>
          <w:sz w:val="24"/>
          <w:szCs w:val="24"/>
          <w:lang w:val="ka-GE"/>
        </w:rPr>
        <w:t>თებერვლის</w:t>
      </w:r>
      <w:r w:rsidRPr="007E6784">
        <w:rPr>
          <w:rFonts w:ascii="Sylfaen" w:eastAsia="Times New Roman" w:hAnsi="Sylfaen" w:cs="Times New Roman"/>
          <w:sz w:val="24"/>
          <w:szCs w:val="24"/>
          <w:lang w:val="ka-GE"/>
        </w:rPr>
        <w:t xml:space="preserve"> №36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№1.7 </w:t>
      </w:r>
      <w:r w:rsidRPr="007E6784">
        <w:rPr>
          <w:rFonts w:ascii="Sylfaen" w:eastAsia="Times New Roman" w:hAnsi="Sylfaen" w:cs="Sylfaen"/>
          <w:sz w:val="24"/>
          <w:szCs w:val="24"/>
          <w:lang w:val="ka-GE"/>
        </w:rPr>
        <w:t>დანართითა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„2020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2019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31 </w:t>
      </w:r>
      <w:r w:rsidRPr="007E6784">
        <w:rPr>
          <w:rFonts w:ascii="Sylfaen" w:eastAsia="Times New Roman" w:hAnsi="Sylfaen" w:cs="Sylfaen"/>
          <w:sz w:val="24"/>
          <w:szCs w:val="24"/>
          <w:lang w:val="ka-GE"/>
        </w:rPr>
        <w:t>დეკემბრის</w:t>
      </w:r>
      <w:r w:rsidRPr="007E6784">
        <w:rPr>
          <w:rFonts w:ascii="Sylfaen" w:eastAsia="Times New Roman" w:hAnsi="Sylfaen" w:cs="Times New Roman"/>
          <w:sz w:val="24"/>
          <w:szCs w:val="24"/>
          <w:lang w:val="ka-GE"/>
        </w:rPr>
        <w:t xml:space="preserve"> №674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ახალი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კორონავირუსული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დაავადების</w:t>
      </w:r>
      <w:r w:rsidRPr="007E6784">
        <w:rPr>
          <w:rFonts w:ascii="Sylfaen" w:eastAsia="Times New Roman" w:hAnsi="Sylfaen" w:cs="Times New Roman"/>
          <w:sz w:val="24"/>
          <w:szCs w:val="24"/>
          <w:lang w:val="ka-GE"/>
        </w:rPr>
        <w:t xml:space="preserve">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მართვის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პირობების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w:t>
      </w:r>
    </w:p>
    <w:p w14:paraId="6F03E4F1"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12. </w:t>
      </w:r>
      <w:r w:rsidRPr="007E6784">
        <w:rPr>
          <w:rFonts w:ascii="Sylfaen" w:eastAsia="Times New Roman" w:hAnsi="Sylfaen" w:cs="Sylfaen"/>
          <w:sz w:val="24"/>
          <w:szCs w:val="24"/>
          <w:lang w:val="ka-GE"/>
        </w:rPr>
        <w:t>სახელმწიფოებრივი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საზოგადოებრივი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მნიშვნელობის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დადგინდეს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ლიცენზიის</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ნებართვის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გაცემის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განსხვავებული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სამინისტროსთან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შეთანხმებით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ფარმაცევტული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საქმიანობის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რეგულირების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მიეცეს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კანონმდებლობით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განსხვავებული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ვადებითა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პირობებით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აქტით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გასცეს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დროებითი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საქმიანობის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ლიცენზია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ნებართვა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რომელიც</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ძალაში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იქნება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ქვეყანაში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საგანგებო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მდგომარეობის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დასრულებამდე</w:t>
      </w:r>
      <w:r w:rsidRPr="007E6784">
        <w:rPr>
          <w:rFonts w:ascii="Sylfaen" w:eastAsia="Times New Roman" w:hAnsi="Sylfaen" w:cs="Times New Roman"/>
          <w:sz w:val="24"/>
          <w:szCs w:val="24"/>
          <w:lang w:val="ka-GE"/>
        </w:rPr>
        <w:t>.</w:t>
      </w:r>
    </w:p>
    <w:p w14:paraId="0372EFA9" w14:textId="77777777" w:rsidR="00950F3C" w:rsidRPr="007E6784" w:rsidRDefault="00950F3C" w:rsidP="00300698">
      <w:pPr>
        <w:spacing w:after="0" w:line="240" w:lineRule="auto"/>
        <w:jc w:val="both"/>
        <w:rPr>
          <w:rFonts w:ascii="Sylfaen" w:eastAsia="Times New Roman" w:hAnsi="Sylfaen" w:cs="Sylfaen"/>
          <w:sz w:val="24"/>
          <w:szCs w:val="24"/>
          <w:lang w:val="ka-GE"/>
        </w:rPr>
      </w:pPr>
      <w:r w:rsidRPr="007E6784">
        <w:rPr>
          <w:rFonts w:ascii="Sylfaen" w:eastAsia="Times New Roman" w:hAnsi="Sylfaen" w:cs="Times New Roman"/>
          <w:sz w:val="24"/>
          <w:szCs w:val="24"/>
          <w:lang w:val="ka-GE"/>
        </w:rPr>
        <w:t xml:space="preserve">13.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აღსრულების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შპს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აკადემიკოს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ნიკოლოზ</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ყიფშიძის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ცენტრალურმა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საუნივერსიტეტო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კლინიკამ</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ს</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კ</w:t>
      </w:r>
      <w:r w:rsidRPr="007E6784">
        <w:rPr>
          <w:rFonts w:ascii="Sylfaen" w:eastAsia="Times New Roman" w:hAnsi="Sylfaen" w:cs="Times New Roman"/>
          <w:sz w:val="24"/>
          <w:szCs w:val="24"/>
          <w:lang w:val="ka-GE"/>
        </w:rPr>
        <w:t xml:space="preserve">: 205165453) </w:t>
      </w:r>
      <w:r w:rsidRPr="007E6784">
        <w:rPr>
          <w:rFonts w:ascii="Sylfaen" w:eastAsia="Times New Roman" w:hAnsi="Sylfaen" w:cs="Sylfaen"/>
          <w:sz w:val="24"/>
          <w:szCs w:val="24"/>
          <w:lang w:val="ka-GE"/>
        </w:rPr>
        <w:t>არსებული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ლიცენზიის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ნებართვის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საფუძველზე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უზრუნველყოს</w:t>
      </w:r>
      <w:r w:rsidRPr="007E6784">
        <w:rPr>
          <w:rFonts w:ascii="Sylfaen" w:eastAsia="Times New Roman" w:hAnsi="Sylfaen" w:cs="Times New Roman"/>
          <w:sz w:val="24"/>
          <w:szCs w:val="24"/>
          <w:lang w:val="ka-GE"/>
        </w:rPr>
        <w:t xml:space="preserve"> №43.10.42.174 </w:t>
      </w:r>
      <w:r w:rsidRPr="007E6784">
        <w:rPr>
          <w:rFonts w:ascii="Sylfaen" w:eastAsia="Times New Roman" w:hAnsi="Sylfaen" w:cs="Sylfaen"/>
          <w:sz w:val="24"/>
          <w:szCs w:val="24"/>
          <w:lang w:val="ka-GE"/>
        </w:rPr>
        <w:t>მიწის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უძრავი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ქონების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საკადასტრო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კოდზე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მისამართი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ზუგდიდის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მუნიციპალიტეტი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სოფელი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რუხი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რეგისტრირებული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მიწის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ნაკვეთის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მასზე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განთავსებული</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დამაგრებული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შენობა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ნაგებობის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ჩათვლით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გამოყენება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ახალი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კორონავირუსით</w:t>
      </w:r>
      <w:r w:rsidRPr="007E6784">
        <w:rPr>
          <w:rFonts w:ascii="Sylfaen" w:eastAsia="Times New Roman" w:hAnsi="Sylfaen" w:cs="Times New Roman"/>
          <w:sz w:val="24"/>
          <w:szCs w:val="24"/>
          <w:lang w:val="ka-GE"/>
        </w:rPr>
        <w:t>  (SARS-CoV-2-</w:t>
      </w:r>
      <w:r w:rsidRPr="007E6784">
        <w:rPr>
          <w:rFonts w:ascii="Sylfaen" w:eastAsia="Times New Roman" w:hAnsi="Sylfaen" w:cs="Sylfaen"/>
          <w:sz w:val="24"/>
          <w:szCs w:val="24"/>
          <w:lang w:val="ka-GE"/>
        </w:rPr>
        <w:t>ით</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გამოწვეული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ინფექციის</w:t>
      </w:r>
      <w:r w:rsidRPr="007E6784">
        <w:rPr>
          <w:rFonts w:ascii="Sylfaen" w:eastAsia="Times New Roman" w:hAnsi="Sylfaen" w:cs="Times New Roman"/>
          <w:sz w:val="24"/>
          <w:szCs w:val="24"/>
          <w:lang w:val="ka-GE"/>
        </w:rPr>
        <w:t xml:space="preserve"> (COVID-19-</w:t>
      </w:r>
      <w:r w:rsidRPr="007E6784">
        <w:rPr>
          <w:rFonts w:ascii="Sylfaen" w:eastAsia="Times New Roman" w:hAnsi="Sylfaen" w:cs="Sylfaen"/>
          <w:sz w:val="24"/>
          <w:szCs w:val="24"/>
          <w:lang w:val="ka-GE"/>
        </w:rPr>
        <w:t>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სამართავად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მიზნებისათვის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შპს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აკადემიკოს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ნიკოლოზ</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ყიფშიძის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ცენტრალური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საუნივერსიტეტო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კლინიკა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უფლებამოსილია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lastRenderedPageBreak/>
        <w:t>გამოიყენოს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ბალანსზე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აქტივები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ძირითადი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საშუალებები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სხვა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რესურსი</w:t>
      </w:r>
    </w:p>
    <w:p w14:paraId="6B60CE7B" w14:textId="77777777" w:rsidR="00950F3C" w:rsidRPr="007E6784" w:rsidRDefault="00950F3C" w:rsidP="00300698">
      <w:pPr>
        <w:spacing w:after="0" w:line="240" w:lineRule="auto"/>
        <w:jc w:val="both"/>
        <w:rPr>
          <w:rFonts w:ascii="Sylfaen" w:eastAsia="Times New Roman" w:hAnsi="Sylfaen" w:cs="Sylfaen"/>
          <w:sz w:val="24"/>
          <w:szCs w:val="24"/>
          <w:lang w:val="ka-GE"/>
        </w:rPr>
      </w:pPr>
    </w:p>
    <w:p w14:paraId="7BDE2556" w14:textId="77777777" w:rsidR="00950F3C" w:rsidRPr="007E6784" w:rsidRDefault="00950F3C" w:rsidP="00300698">
      <w:pPr>
        <w:spacing w:after="0" w:line="240" w:lineRule="auto"/>
        <w:jc w:val="both"/>
        <w:rPr>
          <w:rFonts w:ascii="Sylfaen" w:eastAsia="Times New Roman" w:hAnsi="Sylfaen" w:cs="Sylfaen"/>
          <w:b/>
          <w:sz w:val="24"/>
          <w:szCs w:val="24"/>
          <w:lang w:val="ka-GE"/>
        </w:rPr>
      </w:pPr>
      <w:r w:rsidRPr="007E6784">
        <w:rPr>
          <w:rFonts w:ascii="Sylfaen" w:eastAsia="Times New Roman" w:hAnsi="Sylfaen" w:cs="Sylfaen"/>
          <w:b/>
          <w:sz w:val="24"/>
          <w:szCs w:val="24"/>
          <w:lang w:val="ka-GE"/>
        </w:rPr>
        <w:t>მუხლი 3. საჯარიმო სანქციების აღსრულება</w:t>
      </w:r>
    </w:p>
    <w:p w14:paraId="144B60BC"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 xml:space="preserve">1. </w:t>
      </w:r>
      <w:r w:rsidRPr="007E6784">
        <w:rPr>
          <w:rFonts w:ascii="Sylfaen" w:eastAsia="Times New Roman" w:hAnsi="Sylfaen" w:cs="Sylfaen"/>
          <w:sz w:val="24"/>
          <w:szCs w:val="24"/>
          <w:highlight w:val="yellow"/>
          <w:lang w:val="ka-GE"/>
        </w:rPr>
        <w:t>2020 წლის 1 ივლისამდე,</w:t>
      </w:r>
      <w:r w:rsidRPr="007E6784">
        <w:rPr>
          <w:rFonts w:ascii="Sylfaen" w:eastAsia="Times New Roman" w:hAnsi="Sylfaen" w:cs="Sylfaen"/>
          <w:sz w:val="24"/>
          <w:szCs w:val="24"/>
          <w:lang w:val="ka-GE"/>
        </w:rPr>
        <w:t xml:space="preserve"> გაგრძელდეს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მორატორიუმი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საყოველთაო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ჯანდაცვაზე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გადასვლის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გასატარებელ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ზოგიერთ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2013 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21 </w:t>
      </w:r>
      <w:r w:rsidRPr="007E6784">
        <w:rPr>
          <w:rFonts w:ascii="Sylfaen" w:eastAsia="Times New Roman" w:hAnsi="Sylfaen" w:cs="Sylfaen"/>
          <w:sz w:val="24"/>
          <w:szCs w:val="24"/>
          <w:lang w:val="ka-GE"/>
        </w:rPr>
        <w:t>თებერვლის</w:t>
      </w:r>
      <w:r w:rsidRPr="007E6784">
        <w:rPr>
          <w:rFonts w:ascii="Sylfaen" w:eastAsia="Times New Roman" w:hAnsi="Sylfaen" w:cs="Times New Roman"/>
          <w:sz w:val="24"/>
          <w:szCs w:val="24"/>
          <w:lang w:val="ka-GE"/>
        </w:rPr>
        <w:t xml:space="preserve"> №36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მიმწოდებელი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დაწესებულებებისათვის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ორგანო</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ები</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ადმინისტრაციულ</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სამართლებრივი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აქტ</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საჯარიმო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შორის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სადავო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სანქციების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№1 </w:t>
      </w:r>
      <w:r w:rsidRPr="007E6784">
        <w:rPr>
          <w:rFonts w:ascii="Sylfaen" w:eastAsia="Times New Roman" w:hAnsi="Sylfaen" w:cs="Sylfaen"/>
          <w:sz w:val="24"/>
          <w:szCs w:val="24"/>
          <w:lang w:val="ka-GE"/>
        </w:rPr>
        <w:t>დანართის</w:t>
      </w:r>
      <w:r w:rsidRPr="007E6784">
        <w:rPr>
          <w:rFonts w:ascii="Sylfaen" w:eastAsia="Times New Roman" w:hAnsi="Sylfaen" w:cs="Times New Roman"/>
          <w:sz w:val="24"/>
          <w:szCs w:val="24"/>
          <w:lang w:val="ka-GE"/>
        </w:rPr>
        <w:t xml:space="preserve"> 19</w:t>
      </w:r>
      <w:r w:rsidRPr="007E6784">
        <w:rPr>
          <w:rFonts w:ascii="Times New Roman" w:eastAsia="Times New Roman" w:hAnsi="Times New Roman" w:cs="Times New Roman"/>
          <w:sz w:val="24"/>
          <w:szCs w:val="24"/>
          <w:vertAlign w:val="superscript"/>
          <w:lang w:val="ka-GE"/>
        </w:rPr>
        <w:t>​​​</w:t>
      </w:r>
      <w:r w:rsidRPr="007E6784">
        <w:rPr>
          <w:rFonts w:ascii="Sylfaen" w:eastAsia="Times New Roman" w:hAnsi="Sylfaen" w:cs="Times New Roman"/>
          <w:sz w:val="24"/>
          <w:szCs w:val="24"/>
          <w:vertAlign w:val="superscript"/>
          <w:lang w:val="ka-GE"/>
        </w:rPr>
        <w:t>1</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საყოველთაო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დამატებითი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2019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13 </w:t>
      </w:r>
      <w:r w:rsidRPr="007E6784">
        <w:rPr>
          <w:rFonts w:ascii="Sylfaen" w:eastAsia="Times New Roman" w:hAnsi="Sylfaen" w:cs="Sylfaen"/>
          <w:sz w:val="24"/>
          <w:szCs w:val="24"/>
          <w:lang w:val="ka-GE"/>
        </w:rPr>
        <w:t>თებერვლის</w:t>
      </w:r>
      <w:r w:rsidRPr="007E6784">
        <w:rPr>
          <w:rFonts w:ascii="Sylfaen" w:eastAsia="Times New Roman" w:hAnsi="Sylfaen" w:cs="Times New Roman"/>
          <w:sz w:val="24"/>
          <w:szCs w:val="24"/>
          <w:lang w:val="ka-GE"/>
        </w:rPr>
        <w:t xml:space="preserve"> №66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გადახდის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ღონისძიებებზე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-3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გათვალისწინებით</w:t>
      </w:r>
      <w:r w:rsidRPr="007E6784">
        <w:rPr>
          <w:rFonts w:ascii="Sylfaen" w:eastAsia="Times New Roman" w:hAnsi="Sylfaen" w:cs="Times New Roman"/>
          <w:sz w:val="24"/>
          <w:szCs w:val="24"/>
          <w:lang w:val="ka-GE"/>
        </w:rPr>
        <w:t xml:space="preserve">. </w:t>
      </w:r>
    </w:p>
    <w:p w14:paraId="2ACAD5F4"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 xml:space="preserve">დებულებები, </w:t>
      </w:r>
      <w:r w:rsidRPr="007E6784">
        <w:rPr>
          <w:rFonts w:ascii="Sylfaen" w:eastAsia="Times New Roman" w:hAnsi="Sylfaen" w:cs="Sylfaen"/>
          <w:sz w:val="24"/>
          <w:szCs w:val="24"/>
          <w:highlight w:val="yellow"/>
          <w:lang w:val="ka-GE"/>
        </w:rPr>
        <w:t>მითითებული ვადით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გავრცელდეს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ასევე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ჯანმრთელობის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დაცვის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შორის</w:t>
      </w:r>
      <w:r w:rsidRPr="007E6784">
        <w:rPr>
          <w:rFonts w:ascii="Sylfaen" w:eastAsia="Times New Roman" w:hAnsi="Sylfaen" w:cs="Times New Roman"/>
          <w:sz w:val="24"/>
          <w:szCs w:val="24"/>
          <w:lang w:val="ka-GE"/>
        </w:rPr>
        <w:t xml:space="preserve">, 2015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20 </w:t>
      </w:r>
      <w:r w:rsidRPr="007E6784">
        <w:rPr>
          <w:rFonts w:ascii="Sylfaen" w:eastAsia="Times New Roman" w:hAnsi="Sylfaen" w:cs="Sylfaen"/>
          <w:sz w:val="24"/>
          <w:szCs w:val="24"/>
          <w:lang w:val="ka-GE"/>
        </w:rPr>
        <w:t>აპრილის</w:t>
      </w:r>
      <w:r w:rsidRPr="007E6784">
        <w:rPr>
          <w:rFonts w:ascii="Sylfaen" w:eastAsia="Times New Roman" w:hAnsi="Sylfaen" w:cs="Times New Roman"/>
          <w:sz w:val="24"/>
          <w:szCs w:val="24"/>
          <w:lang w:val="ka-GE"/>
        </w:rPr>
        <w:t xml:space="preserve"> №169 </w:t>
      </w:r>
      <w:r w:rsidRPr="007E6784">
        <w:rPr>
          <w:rFonts w:ascii="Sylfaen" w:eastAsia="Times New Roman" w:hAnsi="Sylfaen" w:cs="Sylfaen"/>
          <w:sz w:val="24"/>
          <w:szCs w:val="24"/>
          <w:lang w:val="ka-GE"/>
        </w:rPr>
        <w:t>დადგენილებით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„C </w:t>
      </w:r>
      <w:r w:rsidRPr="007E6784">
        <w:rPr>
          <w:rFonts w:ascii="Sylfaen" w:eastAsia="Times New Roman" w:hAnsi="Sylfaen" w:cs="Sylfaen"/>
          <w:sz w:val="24"/>
          <w:szCs w:val="24"/>
          <w:lang w:val="ka-GE"/>
        </w:rPr>
        <w:t>ჰეპატიტის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მართვის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პროგრამა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საჯარიმო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სანქციების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აღსრულებაზე</w:t>
      </w:r>
      <w:r w:rsidRPr="007E6784">
        <w:rPr>
          <w:rFonts w:ascii="Sylfaen" w:eastAsia="Times New Roman" w:hAnsi="Sylfaen" w:cs="Times New Roman"/>
          <w:sz w:val="24"/>
          <w:szCs w:val="24"/>
          <w:lang w:val="ka-GE"/>
        </w:rPr>
        <w:t xml:space="preserve">. </w:t>
      </w:r>
    </w:p>
    <w:p w14:paraId="427EBA52"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3. „</w:t>
      </w:r>
      <w:r w:rsidRPr="007E6784">
        <w:rPr>
          <w:rFonts w:ascii="Sylfaen" w:eastAsia="Times New Roman" w:hAnsi="Sylfaen" w:cs="Sylfaen"/>
          <w:sz w:val="24"/>
          <w:szCs w:val="24"/>
          <w:lang w:val="ka-GE"/>
        </w:rPr>
        <w:t>საყოველთაო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ჯანდაცვაზე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გადასვლის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გასატარებელ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ზოგიერთ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ღონისძიებათა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2013 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21 </w:t>
      </w:r>
      <w:r w:rsidRPr="007E6784">
        <w:rPr>
          <w:rFonts w:ascii="Sylfaen" w:eastAsia="Times New Roman" w:hAnsi="Sylfaen" w:cs="Sylfaen"/>
          <w:sz w:val="24"/>
          <w:szCs w:val="24"/>
          <w:lang w:val="ka-GE"/>
        </w:rPr>
        <w:t>თებერვლის</w:t>
      </w:r>
      <w:r w:rsidRPr="007E6784">
        <w:rPr>
          <w:rFonts w:ascii="Sylfaen" w:eastAsia="Times New Roman" w:hAnsi="Sylfaen" w:cs="Times New Roman"/>
          <w:sz w:val="24"/>
          <w:szCs w:val="24"/>
          <w:lang w:val="ka-GE"/>
        </w:rPr>
        <w:t xml:space="preserve"> №36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№1 </w:t>
      </w:r>
      <w:r w:rsidRPr="007E6784">
        <w:rPr>
          <w:rFonts w:ascii="Sylfaen" w:eastAsia="Times New Roman" w:hAnsi="Sylfaen" w:cs="Sylfaen"/>
          <w:sz w:val="24"/>
          <w:szCs w:val="24"/>
          <w:lang w:val="ka-GE"/>
        </w:rPr>
        <w:t>დანართის</w:t>
      </w:r>
      <w:r w:rsidRPr="007E6784">
        <w:rPr>
          <w:rFonts w:ascii="Sylfaen" w:eastAsia="Times New Roman" w:hAnsi="Sylfaen" w:cs="Times New Roman"/>
          <w:sz w:val="24"/>
          <w:szCs w:val="24"/>
          <w:lang w:val="ka-GE"/>
        </w:rPr>
        <w:t xml:space="preserve"> 19</w:t>
      </w:r>
      <w:r w:rsidRPr="007E6784">
        <w:rPr>
          <w:rFonts w:ascii="Times New Roman" w:eastAsia="Times New Roman" w:hAnsi="Times New Roman" w:cs="Times New Roman"/>
          <w:sz w:val="24"/>
          <w:szCs w:val="24"/>
          <w:vertAlign w:val="superscript"/>
          <w:lang w:val="ka-GE"/>
        </w:rPr>
        <w:t>​</w:t>
      </w:r>
      <w:r w:rsidRPr="007E6784">
        <w:rPr>
          <w:rFonts w:ascii="Sylfaen" w:eastAsia="Times New Roman" w:hAnsi="Sylfaen" w:cs="Times New Roman"/>
          <w:sz w:val="24"/>
          <w:szCs w:val="24"/>
          <w:vertAlign w:val="superscript"/>
          <w:lang w:val="ka-GE"/>
        </w:rPr>
        <w:t>1</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-8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-9 </w:t>
      </w:r>
      <w:r w:rsidRPr="007E6784">
        <w:rPr>
          <w:rFonts w:ascii="Sylfaen" w:eastAsia="Times New Roman" w:hAnsi="Sylfaen" w:cs="Sylfaen"/>
          <w:sz w:val="24"/>
          <w:szCs w:val="24"/>
          <w:lang w:val="ka-GE"/>
        </w:rPr>
        <w:t>პუნქტებით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საჯარიმო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სანქციების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გადახდის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განაწილვადების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წერილობითი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შეთანხმების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მოქმედება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შეჩერდება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მხოლოდ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შემთხვევაში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თუ</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მიმწოდებელი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უზრუნველყოფს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შესრულების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სათანადო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უზრუნველყოფის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ვალდებულების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ოდენობის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გარანტია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მოქმედების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ვადის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გადაწევას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პერიოდით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განმახორციელებლისათვის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წერილობითი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ფორმით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წარდგენას</w:t>
      </w:r>
      <w:r w:rsidRPr="007E6784">
        <w:rPr>
          <w:rFonts w:ascii="Sylfaen" w:eastAsia="Times New Roman" w:hAnsi="Sylfaen" w:cs="Times New Roman"/>
          <w:sz w:val="24"/>
          <w:szCs w:val="24"/>
          <w:lang w:val="ka-GE"/>
        </w:rPr>
        <w:t>.</w:t>
      </w:r>
    </w:p>
    <w:p w14:paraId="12BEBCF9"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p>
    <w:p w14:paraId="3A64667D"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სამინისტრომ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დაქვემდებარებულმა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ახალი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კორონავირუსის</w:t>
      </w:r>
      <w:r w:rsidRPr="007E6784">
        <w:rPr>
          <w:rFonts w:ascii="Sylfaen" w:eastAsia="Times New Roman" w:hAnsi="Sylfaen" w:cs="Times New Roman"/>
          <w:sz w:val="24"/>
          <w:szCs w:val="24"/>
          <w:lang w:val="ka-GE"/>
        </w:rPr>
        <w:t xml:space="preserve"> (COVID-19) </w:t>
      </w:r>
      <w:r w:rsidRPr="007E6784">
        <w:rPr>
          <w:rFonts w:ascii="Sylfaen" w:eastAsia="Times New Roman" w:hAnsi="Sylfaen" w:cs="Sylfaen"/>
          <w:sz w:val="24"/>
          <w:szCs w:val="24"/>
          <w:lang w:val="ka-GE"/>
        </w:rPr>
        <w:t>შესაძლო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აღკვეთის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მოძრავი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ქონების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ორგანიზაციისთვის</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დაწესებულებისთვის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გადაცემა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განახორციელონ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მოქმედი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კანონმდებლობის</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აღმასრულებელი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ხელისუფლების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ერთჯერადი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გამოყენების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სწრაფცვეთადი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საგნების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ფარმაცევტული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პროდუქტების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კერძო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საჯარო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სამართლის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იურიდიული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პირებისათვის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ადმინისტრაციული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ორგანოებისათვის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მოხმარების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მიზნით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გადაცემის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2011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20 </w:t>
      </w:r>
      <w:r w:rsidRPr="007E6784">
        <w:rPr>
          <w:rFonts w:ascii="Sylfaen" w:eastAsia="Times New Roman" w:hAnsi="Sylfaen" w:cs="Sylfaen"/>
          <w:sz w:val="24"/>
          <w:szCs w:val="24"/>
          <w:lang w:val="ka-GE"/>
        </w:rPr>
        <w:t>ივლისის</w:t>
      </w:r>
      <w:r w:rsidRPr="007E6784">
        <w:rPr>
          <w:rFonts w:ascii="Sylfaen" w:eastAsia="Times New Roman" w:hAnsi="Sylfaen" w:cs="Times New Roman"/>
          <w:sz w:val="24"/>
          <w:szCs w:val="24"/>
          <w:lang w:val="ka-GE"/>
        </w:rPr>
        <w:t xml:space="preserve"> №285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აფხაზეთის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აჭარის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ავტონომიური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რესპუბლიკის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ადგილობრივი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თვითმმართველობის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ორგანოს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საჯარო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სამართლის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იურიდიული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პირისათვის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საკუთრებაში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არსებული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ქონების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სარგებლობაში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გადაცემის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მიმართვის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წარდგენის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განხილვისა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lastRenderedPageBreak/>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გადაწყვეტილების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მიღების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თაობაზე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2010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1 </w:t>
      </w:r>
      <w:r w:rsidRPr="007E6784">
        <w:rPr>
          <w:rFonts w:ascii="Sylfaen" w:eastAsia="Times New Roman" w:hAnsi="Sylfaen" w:cs="Sylfaen"/>
          <w:sz w:val="24"/>
          <w:szCs w:val="24"/>
          <w:lang w:val="ka-GE"/>
        </w:rPr>
        <w:t>ოქტომბრის</w:t>
      </w:r>
      <w:r w:rsidRPr="007E6784">
        <w:rPr>
          <w:rFonts w:ascii="Sylfaen" w:eastAsia="Times New Roman" w:hAnsi="Sylfaen" w:cs="Times New Roman"/>
          <w:sz w:val="24"/>
          <w:szCs w:val="24"/>
          <w:lang w:val="ka-GE"/>
        </w:rPr>
        <w:t xml:space="preserve"> №302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w:t>
      </w:r>
    </w:p>
    <w:p w14:paraId="38BC8E92"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2.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ქონების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კანონის</w:t>
      </w:r>
      <w:r w:rsidRPr="007E6784">
        <w:rPr>
          <w:rFonts w:ascii="Sylfaen" w:eastAsia="Times New Roman" w:hAnsi="Sylfaen" w:cs="Times New Roman"/>
          <w:sz w:val="24"/>
          <w:szCs w:val="24"/>
          <w:lang w:val="ka-GE"/>
        </w:rPr>
        <w:t xml:space="preserve"> 36-</w:t>
      </w:r>
      <w:r w:rsidRPr="007E6784">
        <w:rPr>
          <w:rFonts w:ascii="Sylfaen" w:eastAsia="Times New Roman" w:hAnsi="Sylfaen" w:cs="Sylfaen"/>
          <w:sz w:val="24"/>
          <w:szCs w:val="24"/>
          <w:lang w:val="ka-GE"/>
        </w:rPr>
        <w:t>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შესაბამისად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სამინისტროსა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დაქვემდებარებულ</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მიეცეს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თანხმობა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კორონავირუსის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პრევენციის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მზადყოფნისა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რეაგირების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კერძო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სამართლის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იურიდიული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პირებისათვის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მოძრავი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ქონების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უსასყიდლოდ</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აუქციონის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გარეშე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გადაცემა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განახორციელოს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საკუთარი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გადაწყვეტილებით</w:t>
      </w:r>
      <w:r w:rsidRPr="007E6784">
        <w:rPr>
          <w:rFonts w:ascii="Sylfaen" w:eastAsia="Times New Roman" w:hAnsi="Sylfaen" w:cs="Times New Roman"/>
          <w:sz w:val="24"/>
          <w:szCs w:val="24"/>
          <w:lang w:val="ka-GE"/>
        </w:rPr>
        <w:t xml:space="preserve">. </w:t>
      </w:r>
    </w:p>
    <w:p w14:paraId="34B6439E"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3. </w:t>
      </w:r>
      <w:r w:rsidRPr="007E6784">
        <w:rPr>
          <w:rFonts w:ascii="Sylfaen" w:eastAsia="Times New Roman" w:hAnsi="Sylfaen" w:cs="Sylfaen"/>
          <w:sz w:val="24"/>
          <w:szCs w:val="24"/>
          <w:lang w:val="ka-GE"/>
        </w:rPr>
        <w:t>სამინისტრო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კონტროლს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დაქვემდებარებული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გათავისუფლდნენ</w:t>
      </w:r>
      <w:r w:rsidRPr="007E6784">
        <w:rPr>
          <w:rFonts w:ascii="Sylfaen" w:eastAsia="Times New Roman" w:hAnsi="Sylfaen" w:cs="Times New Roman"/>
          <w:sz w:val="24"/>
          <w:szCs w:val="24"/>
          <w:lang w:val="ka-GE"/>
        </w:rPr>
        <w:t xml:space="preserve">: </w:t>
      </w:r>
    </w:p>
    <w:p w14:paraId="4F4CD04D" w14:textId="77777777" w:rsidR="00950F3C" w:rsidRPr="007E6784" w:rsidRDefault="00950F3C" w:rsidP="00300698">
      <w:pPr>
        <w:pStyle w:val="tarigixml"/>
        <w:spacing w:before="0" w:beforeAutospacing="0" w:after="0" w:afterAutospacing="0"/>
        <w:rPr>
          <w:rFonts w:ascii="Sylfaen" w:hAnsi="Sylfaen"/>
          <w:lang w:val="ka-GE"/>
        </w:rPr>
      </w:pPr>
      <w:r w:rsidRPr="007E6784">
        <w:rPr>
          <w:rFonts w:ascii="Sylfaen" w:hAnsi="Sylfaen" w:cs="Sylfaen"/>
          <w:lang w:val="ka-GE"/>
        </w:rPr>
        <w:t>ა</w:t>
      </w:r>
      <w:r w:rsidRPr="007E6784">
        <w:rPr>
          <w:rFonts w:ascii="Sylfaen" w:hAnsi="Sylfaen"/>
          <w:lang w:val="ka-GE"/>
        </w:rPr>
        <w:t>) „</w:t>
      </w:r>
      <w:r w:rsidRPr="007E6784">
        <w:rPr>
          <w:rFonts w:ascii="Sylfaen" w:hAnsi="Sylfaen" w:cs="Sylfaen"/>
          <w:lang w:val="ka-GE"/>
        </w:rPr>
        <w:t>უცხოელი</w:t>
      </w:r>
      <w:r w:rsidRPr="007E6784">
        <w:rPr>
          <w:rFonts w:ascii="Sylfaen" w:hAnsi="Sylfaen"/>
          <w:lang w:val="ka-GE"/>
        </w:rPr>
        <w:t xml:space="preserve"> </w:t>
      </w:r>
      <w:r w:rsidRPr="007E6784">
        <w:rPr>
          <w:rFonts w:ascii="Sylfaen" w:hAnsi="Sylfaen" w:cs="Sylfaen"/>
          <w:lang w:val="ka-GE"/>
        </w:rPr>
        <w:t>კონტრაჰენტების</w:t>
      </w:r>
      <w:r w:rsidRPr="007E6784">
        <w:rPr>
          <w:rFonts w:ascii="Sylfaen" w:hAnsi="Sylfaen"/>
          <w:lang w:val="ka-GE"/>
        </w:rPr>
        <w:t xml:space="preserve"> </w:t>
      </w:r>
      <w:r w:rsidRPr="007E6784">
        <w:rPr>
          <w:rFonts w:ascii="Sylfaen" w:hAnsi="Sylfaen" w:cs="Sylfaen"/>
          <w:lang w:val="ka-GE"/>
        </w:rPr>
        <w:t>მონაწილეობით</w:t>
      </w:r>
      <w:r w:rsidRPr="007E6784">
        <w:rPr>
          <w:rFonts w:ascii="Sylfaen" w:hAnsi="Sylfaen"/>
          <w:lang w:val="ka-GE"/>
        </w:rPr>
        <w:t xml:space="preserve"> </w:t>
      </w:r>
      <w:r w:rsidRPr="007E6784">
        <w:rPr>
          <w:rFonts w:ascii="Sylfaen" w:hAnsi="Sylfaen" w:cs="Sylfaen"/>
          <w:lang w:val="ka-GE"/>
        </w:rPr>
        <w:t>ხელშეკრულებების</w:t>
      </w:r>
      <w:r w:rsidRPr="007E6784">
        <w:rPr>
          <w:rFonts w:ascii="Sylfaen" w:hAnsi="Sylfaen"/>
          <w:lang w:val="ka-GE"/>
        </w:rPr>
        <w:t xml:space="preserve"> </w:t>
      </w:r>
      <w:r w:rsidRPr="007E6784">
        <w:rPr>
          <w:rFonts w:ascii="Sylfaen" w:hAnsi="Sylfaen" w:cs="Sylfaen"/>
          <w:lang w:val="ka-GE"/>
        </w:rPr>
        <w:t>გაფორმებასთან</w:t>
      </w:r>
      <w:r w:rsidRPr="007E6784">
        <w:rPr>
          <w:rFonts w:ascii="Sylfaen" w:hAnsi="Sylfaen"/>
          <w:lang w:val="ka-GE"/>
        </w:rPr>
        <w:t xml:space="preserve"> </w:t>
      </w:r>
      <w:r w:rsidRPr="007E6784">
        <w:rPr>
          <w:rFonts w:ascii="Sylfaen" w:hAnsi="Sylfaen" w:cs="Sylfaen"/>
          <w:lang w:val="ka-GE"/>
        </w:rPr>
        <w:t>დაკავშირებულ</w:t>
      </w:r>
      <w:r w:rsidRPr="007E6784">
        <w:rPr>
          <w:rFonts w:ascii="Sylfaen" w:hAnsi="Sylfaen"/>
          <w:lang w:val="ka-GE"/>
        </w:rPr>
        <w:t xml:space="preserve"> </w:t>
      </w:r>
      <w:r w:rsidRPr="007E6784">
        <w:rPr>
          <w:rFonts w:ascii="Sylfaen" w:hAnsi="Sylfaen" w:cs="Sylfaen"/>
          <w:lang w:val="ka-GE"/>
        </w:rPr>
        <w:t>ზოგიერთ</w:t>
      </w:r>
      <w:r w:rsidRPr="007E6784">
        <w:rPr>
          <w:rFonts w:ascii="Sylfaen" w:hAnsi="Sylfaen"/>
          <w:lang w:val="ka-GE"/>
        </w:rPr>
        <w:t xml:space="preserve"> </w:t>
      </w:r>
      <w:r w:rsidRPr="007E6784">
        <w:rPr>
          <w:rFonts w:ascii="Sylfaen" w:hAnsi="Sylfaen" w:cs="Sylfaen"/>
          <w:lang w:val="ka-GE"/>
        </w:rPr>
        <w:t>ღონისძიებათა</w:t>
      </w:r>
      <w:r w:rsidRPr="007E6784">
        <w:rPr>
          <w:rFonts w:ascii="Sylfaen" w:hAnsi="Sylfaen"/>
          <w:lang w:val="ka-GE"/>
        </w:rPr>
        <w:t xml:space="preserve"> </w:t>
      </w:r>
      <w:r w:rsidRPr="007E6784">
        <w:rPr>
          <w:rFonts w:ascii="Sylfaen" w:hAnsi="Sylfaen" w:cs="Sylfaen"/>
          <w:lang w:val="ka-GE"/>
        </w:rPr>
        <w:t>შესახებ</w:t>
      </w:r>
      <w:r w:rsidRPr="007E6784">
        <w:rPr>
          <w:rFonts w:ascii="Sylfaen" w:hAnsi="Sylfaen"/>
          <w:lang w:val="ka-GE"/>
        </w:rPr>
        <w:t xml:space="preserve">“ </w:t>
      </w:r>
      <w:r w:rsidRPr="007E6784">
        <w:rPr>
          <w:rFonts w:ascii="Sylfaen" w:hAnsi="Sylfaen" w:cs="Sylfaen"/>
          <w:lang w:val="ka-GE"/>
        </w:rPr>
        <w:t>საქართველოს</w:t>
      </w:r>
      <w:r w:rsidRPr="007E6784">
        <w:rPr>
          <w:rFonts w:ascii="Sylfaen" w:hAnsi="Sylfaen"/>
          <w:lang w:val="ka-GE"/>
        </w:rPr>
        <w:t xml:space="preserve"> </w:t>
      </w:r>
      <w:r w:rsidRPr="007E6784">
        <w:rPr>
          <w:rFonts w:ascii="Sylfaen" w:hAnsi="Sylfaen" w:cs="Sylfaen"/>
          <w:lang w:val="ka-GE"/>
        </w:rPr>
        <w:t>მთავრობის</w:t>
      </w:r>
      <w:r w:rsidRPr="007E6784">
        <w:rPr>
          <w:rFonts w:ascii="Sylfaen" w:hAnsi="Sylfaen"/>
          <w:lang w:val="ka-GE"/>
        </w:rPr>
        <w:t xml:space="preserve"> 2010 </w:t>
      </w:r>
      <w:r w:rsidRPr="007E6784">
        <w:rPr>
          <w:rFonts w:ascii="Sylfaen" w:hAnsi="Sylfaen" w:cs="Sylfaen"/>
          <w:lang w:val="ka-GE"/>
        </w:rPr>
        <w:t>წლის</w:t>
      </w:r>
      <w:r w:rsidRPr="007E6784">
        <w:rPr>
          <w:rFonts w:ascii="Sylfaen" w:hAnsi="Sylfaen"/>
          <w:lang w:val="ka-GE"/>
        </w:rPr>
        <w:t xml:space="preserve"> 11 </w:t>
      </w:r>
      <w:r w:rsidRPr="007E6784">
        <w:rPr>
          <w:rFonts w:ascii="Sylfaen" w:hAnsi="Sylfaen" w:cs="Sylfaen"/>
          <w:lang w:val="ka-GE"/>
        </w:rPr>
        <w:t>მაისის</w:t>
      </w:r>
      <w:r w:rsidRPr="007E6784">
        <w:rPr>
          <w:rFonts w:ascii="Sylfaen" w:hAnsi="Sylfaen"/>
          <w:lang w:val="ka-GE"/>
        </w:rPr>
        <w:t xml:space="preserve"> №139 </w:t>
      </w:r>
      <w:r w:rsidRPr="007E6784">
        <w:rPr>
          <w:rFonts w:ascii="Sylfaen" w:hAnsi="Sylfaen" w:cs="Sylfaen"/>
          <w:lang w:val="ka-GE"/>
        </w:rPr>
        <w:t>დადგენილების</w:t>
      </w:r>
      <w:r w:rsidRPr="007E6784">
        <w:rPr>
          <w:rFonts w:ascii="Sylfaen" w:hAnsi="Sylfaen"/>
          <w:lang w:val="ka-GE"/>
        </w:rPr>
        <w:t xml:space="preserve"> და </w:t>
      </w:r>
      <w:commentRangeStart w:id="18"/>
      <w:r w:rsidRPr="007E6784">
        <w:rPr>
          <w:rFonts w:ascii="Sylfaen" w:hAnsi="Sylfaen"/>
          <w:lang w:val="ka-GE"/>
        </w:rPr>
        <w:t>“</w:t>
      </w:r>
      <w:r w:rsidRPr="007E6784">
        <w:rPr>
          <w:rFonts w:ascii="Sylfaen" w:hAnsi="Sylfaen" w:cs="Sylfaen"/>
          <w:lang w:val="ka-GE"/>
        </w:rPr>
        <w:t>აღმასრულებელი</w:t>
      </w:r>
      <w:r w:rsidRPr="007E6784">
        <w:rPr>
          <w:rFonts w:ascii="Sylfaen" w:hAnsi="Sylfaen"/>
          <w:lang w:val="ka-GE"/>
        </w:rPr>
        <w:t xml:space="preserve"> </w:t>
      </w:r>
      <w:r w:rsidRPr="007E6784">
        <w:rPr>
          <w:rFonts w:ascii="Sylfaen" w:hAnsi="Sylfaen" w:cs="Sylfaen"/>
          <w:lang w:val="ka-GE"/>
        </w:rPr>
        <w:t>ხელისუფლების</w:t>
      </w:r>
      <w:r w:rsidRPr="007E6784">
        <w:rPr>
          <w:rFonts w:ascii="Sylfaen" w:hAnsi="Sylfaen"/>
          <w:lang w:val="ka-GE"/>
        </w:rPr>
        <w:t xml:space="preserve"> </w:t>
      </w:r>
      <w:r w:rsidRPr="007E6784">
        <w:rPr>
          <w:rFonts w:ascii="Sylfaen" w:hAnsi="Sylfaen" w:cs="Sylfaen"/>
          <w:lang w:val="ka-GE"/>
        </w:rPr>
        <w:t>შესაბამისი</w:t>
      </w:r>
      <w:r w:rsidRPr="007E6784">
        <w:rPr>
          <w:rFonts w:ascii="Sylfaen" w:hAnsi="Sylfaen"/>
          <w:lang w:val="ka-GE"/>
        </w:rPr>
        <w:t xml:space="preserve"> </w:t>
      </w:r>
      <w:r w:rsidRPr="007E6784">
        <w:rPr>
          <w:rFonts w:ascii="Sylfaen" w:hAnsi="Sylfaen" w:cs="Sylfaen"/>
          <w:lang w:val="ka-GE"/>
        </w:rPr>
        <w:t>დაწესებულებებისა</w:t>
      </w:r>
      <w:r w:rsidRPr="007E6784">
        <w:rPr>
          <w:rFonts w:ascii="Sylfaen" w:hAnsi="Sylfaen"/>
          <w:lang w:val="ka-GE"/>
        </w:rPr>
        <w:t xml:space="preserve"> </w:t>
      </w:r>
      <w:r w:rsidRPr="007E6784">
        <w:rPr>
          <w:rFonts w:ascii="Sylfaen" w:hAnsi="Sylfaen" w:cs="Sylfaen"/>
          <w:lang w:val="ka-GE"/>
        </w:rPr>
        <w:t>და</w:t>
      </w:r>
      <w:r w:rsidRPr="007E6784">
        <w:rPr>
          <w:rFonts w:ascii="Sylfaen" w:hAnsi="Sylfaen"/>
          <w:lang w:val="ka-GE"/>
        </w:rPr>
        <w:t xml:space="preserve"> </w:t>
      </w:r>
      <w:r w:rsidRPr="007E6784">
        <w:rPr>
          <w:rFonts w:ascii="Sylfaen" w:hAnsi="Sylfaen" w:cs="Sylfaen"/>
          <w:lang w:val="ka-GE"/>
        </w:rPr>
        <w:t>სახელმწიფო</w:t>
      </w:r>
      <w:r w:rsidRPr="007E6784">
        <w:rPr>
          <w:rFonts w:ascii="Sylfaen" w:hAnsi="Sylfaen"/>
          <w:lang w:val="ka-GE"/>
        </w:rPr>
        <w:t xml:space="preserve"> </w:t>
      </w:r>
      <w:r w:rsidRPr="007E6784">
        <w:rPr>
          <w:rFonts w:ascii="Sylfaen" w:hAnsi="Sylfaen" w:cs="Sylfaen"/>
          <w:lang w:val="ka-GE"/>
        </w:rPr>
        <w:t>კონტროლს</w:t>
      </w:r>
      <w:r w:rsidRPr="007E6784">
        <w:rPr>
          <w:rFonts w:ascii="Sylfaen" w:hAnsi="Sylfaen"/>
          <w:lang w:val="ka-GE"/>
        </w:rPr>
        <w:t xml:space="preserve"> </w:t>
      </w:r>
      <w:r w:rsidRPr="007E6784">
        <w:rPr>
          <w:rFonts w:ascii="Sylfaen" w:hAnsi="Sylfaen" w:cs="Sylfaen"/>
          <w:lang w:val="ka-GE"/>
        </w:rPr>
        <w:t>დაქვემდებარებული</w:t>
      </w:r>
      <w:r w:rsidRPr="007E6784">
        <w:rPr>
          <w:rFonts w:ascii="Sylfaen" w:hAnsi="Sylfaen"/>
          <w:lang w:val="ka-GE"/>
        </w:rPr>
        <w:t xml:space="preserve"> </w:t>
      </w:r>
      <w:r w:rsidRPr="007E6784">
        <w:rPr>
          <w:rFonts w:ascii="Sylfaen" w:hAnsi="Sylfaen" w:cs="Sylfaen"/>
          <w:lang w:val="ka-GE"/>
        </w:rPr>
        <w:t>საჯარო</w:t>
      </w:r>
      <w:r w:rsidRPr="007E6784">
        <w:rPr>
          <w:rFonts w:ascii="Sylfaen" w:hAnsi="Sylfaen"/>
          <w:lang w:val="ka-GE"/>
        </w:rPr>
        <w:t xml:space="preserve"> </w:t>
      </w:r>
      <w:r w:rsidRPr="007E6784">
        <w:rPr>
          <w:rFonts w:ascii="Sylfaen" w:hAnsi="Sylfaen" w:cs="Sylfaen"/>
          <w:lang w:val="ka-GE"/>
        </w:rPr>
        <w:t>სამართლის</w:t>
      </w:r>
      <w:r w:rsidRPr="007E6784">
        <w:rPr>
          <w:rFonts w:ascii="Sylfaen" w:hAnsi="Sylfaen"/>
          <w:lang w:val="ka-GE"/>
        </w:rPr>
        <w:t xml:space="preserve"> </w:t>
      </w:r>
      <w:r w:rsidRPr="007E6784">
        <w:rPr>
          <w:rFonts w:ascii="Sylfaen" w:hAnsi="Sylfaen" w:cs="Sylfaen"/>
          <w:lang w:val="ka-GE"/>
        </w:rPr>
        <w:t>იურიდიული</w:t>
      </w:r>
      <w:r w:rsidRPr="007E6784">
        <w:rPr>
          <w:rFonts w:ascii="Sylfaen" w:hAnsi="Sylfaen"/>
          <w:lang w:val="ka-GE"/>
        </w:rPr>
        <w:t xml:space="preserve"> </w:t>
      </w:r>
      <w:r w:rsidRPr="007E6784">
        <w:rPr>
          <w:rFonts w:ascii="Sylfaen" w:hAnsi="Sylfaen" w:cs="Sylfaen"/>
          <w:lang w:val="ka-GE"/>
        </w:rPr>
        <w:t>პირების</w:t>
      </w:r>
      <w:r w:rsidRPr="007E6784">
        <w:rPr>
          <w:rFonts w:ascii="Sylfaen" w:hAnsi="Sylfaen"/>
          <w:lang w:val="ka-GE"/>
        </w:rPr>
        <w:t xml:space="preserve"> </w:t>
      </w:r>
      <w:r w:rsidRPr="007E6784">
        <w:rPr>
          <w:rFonts w:ascii="Sylfaen" w:hAnsi="Sylfaen" w:cs="Sylfaen"/>
          <w:lang w:val="ka-GE"/>
        </w:rPr>
        <w:t>მიერ</w:t>
      </w:r>
      <w:r w:rsidRPr="007E6784">
        <w:rPr>
          <w:rFonts w:ascii="Sylfaen" w:hAnsi="Sylfaen"/>
          <w:lang w:val="ka-GE"/>
        </w:rPr>
        <w:t xml:space="preserve"> </w:t>
      </w:r>
      <w:r w:rsidRPr="007E6784">
        <w:rPr>
          <w:rFonts w:ascii="Sylfaen" w:hAnsi="Sylfaen" w:cs="Sylfaen"/>
          <w:lang w:val="ka-GE"/>
        </w:rPr>
        <w:t>გრანტებთან</w:t>
      </w:r>
      <w:r w:rsidRPr="007E6784">
        <w:rPr>
          <w:rFonts w:ascii="Sylfaen" w:hAnsi="Sylfaen"/>
          <w:lang w:val="ka-GE"/>
        </w:rPr>
        <w:t xml:space="preserve"> </w:t>
      </w:r>
      <w:r w:rsidRPr="007E6784">
        <w:rPr>
          <w:rFonts w:ascii="Sylfaen" w:hAnsi="Sylfaen" w:cs="Sylfaen"/>
          <w:lang w:val="ka-GE"/>
        </w:rPr>
        <w:t>დაკავშირებით</w:t>
      </w:r>
      <w:r w:rsidRPr="007E6784">
        <w:rPr>
          <w:rFonts w:ascii="Sylfaen" w:hAnsi="Sylfaen"/>
          <w:lang w:val="ka-GE"/>
        </w:rPr>
        <w:t xml:space="preserve"> </w:t>
      </w:r>
      <w:r w:rsidRPr="007E6784">
        <w:rPr>
          <w:rFonts w:ascii="Sylfaen" w:hAnsi="Sylfaen" w:cs="Sylfaen"/>
          <w:lang w:val="ka-GE"/>
        </w:rPr>
        <w:t>გასატარებელ</w:t>
      </w:r>
      <w:r w:rsidRPr="007E6784">
        <w:rPr>
          <w:rFonts w:ascii="Sylfaen" w:hAnsi="Sylfaen"/>
          <w:lang w:val="ka-GE"/>
        </w:rPr>
        <w:t xml:space="preserve"> </w:t>
      </w:r>
      <w:r w:rsidRPr="007E6784">
        <w:rPr>
          <w:rFonts w:ascii="Sylfaen" w:hAnsi="Sylfaen" w:cs="Sylfaen"/>
          <w:lang w:val="ka-GE"/>
        </w:rPr>
        <w:t>ღონისძიებათა</w:t>
      </w:r>
      <w:r w:rsidRPr="007E6784">
        <w:rPr>
          <w:rFonts w:ascii="Sylfaen" w:hAnsi="Sylfaen"/>
          <w:lang w:val="ka-GE"/>
        </w:rPr>
        <w:t xml:space="preserve"> </w:t>
      </w:r>
      <w:r w:rsidRPr="007E6784">
        <w:rPr>
          <w:rFonts w:ascii="Sylfaen" w:hAnsi="Sylfaen" w:cs="Sylfaen"/>
          <w:lang w:val="ka-GE"/>
        </w:rPr>
        <w:t xml:space="preserve">შესახებ” საქართველოს მთავრობის </w:t>
      </w:r>
      <w:r w:rsidRPr="007E6784">
        <w:rPr>
          <w:rFonts w:ascii="Sylfaen" w:hAnsi="Sylfaen"/>
          <w:lang w:val="ka-GE"/>
        </w:rPr>
        <w:t xml:space="preserve">2011 </w:t>
      </w:r>
      <w:r w:rsidRPr="007E6784">
        <w:rPr>
          <w:rFonts w:ascii="Sylfaen" w:hAnsi="Sylfaen" w:cs="Sylfaen"/>
          <w:lang w:val="ka-GE"/>
        </w:rPr>
        <w:t>წლის</w:t>
      </w:r>
      <w:r w:rsidRPr="007E6784">
        <w:rPr>
          <w:rFonts w:ascii="Sylfaen" w:hAnsi="Sylfaen"/>
          <w:lang w:val="ka-GE"/>
        </w:rPr>
        <w:t xml:space="preserve"> 1 4 </w:t>
      </w:r>
      <w:r w:rsidRPr="007E6784">
        <w:rPr>
          <w:rFonts w:ascii="Sylfaen" w:hAnsi="Sylfaen" w:cs="Sylfaen"/>
          <w:lang w:val="ka-GE"/>
        </w:rPr>
        <w:t>მარტის N126 დადგენილების მოთხოვნებისაგან</w:t>
      </w:r>
      <w:r w:rsidRPr="007E6784">
        <w:rPr>
          <w:rFonts w:ascii="Sylfaen" w:hAnsi="Sylfaen"/>
          <w:lang w:val="ka-GE"/>
        </w:rPr>
        <w:t xml:space="preserve">; </w:t>
      </w:r>
      <w:commentRangeEnd w:id="18"/>
      <w:r w:rsidRPr="007E6784">
        <w:rPr>
          <w:rStyle w:val="CommentReference"/>
          <w:rFonts w:ascii="Sylfaen" w:eastAsiaTheme="minorHAnsi" w:hAnsi="Sylfaen" w:cstheme="minorBidi"/>
          <w:sz w:val="24"/>
          <w:szCs w:val="24"/>
          <w:lang w:val="ka-GE"/>
        </w:rPr>
        <w:commentReference w:id="18"/>
      </w:r>
    </w:p>
    <w:p w14:paraId="50DFF3E3"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xml:space="preserve">) </w:t>
      </w:r>
      <w:commentRangeStart w:id="19"/>
      <w:r w:rsidRPr="007E6784">
        <w:rPr>
          <w:rFonts w:ascii="Sylfaen" w:eastAsia="Times New Roman" w:hAnsi="Sylfaen" w:cs="Sylfaen"/>
          <w:sz w:val="24"/>
          <w:szCs w:val="24"/>
          <w:lang w:val="ka-GE"/>
        </w:rPr>
        <w:t>საგანგებო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მდგომარეობის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პერიოდში</w:t>
      </w:r>
      <w:r w:rsidRPr="007E6784">
        <w:rPr>
          <w:rFonts w:ascii="Sylfaen" w:eastAsia="Times New Roman" w:hAnsi="Sylfaen" w:cs="Times New Roman"/>
          <w:sz w:val="24"/>
          <w:szCs w:val="24"/>
          <w:lang w:val="ka-GE"/>
        </w:rPr>
        <w:t xml:space="preserve"> </w:t>
      </w:r>
      <w:commentRangeEnd w:id="19"/>
      <w:r w:rsidR="00823417" w:rsidRPr="007E6784">
        <w:rPr>
          <w:rStyle w:val="CommentReference"/>
          <w:lang w:val="ka-GE"/>
        </w:rPr>
        <w:commentReference w:id="19"/>
      </w:r>
      <w:r w:rsidRPr="007E6784">
        <w:rPr>
          <w:rFonts w:ascii="Sylfaen" w:eastAsia="Times New Roman" w:hAnsi="Sylfaen" w:cs="Sylfaen"/>
          <w:sz w:val="24"/>
          <w:szCs w:val="24"/>
          <w:lang w:val="ka-GE"/>
        </w:rPr>
        <w:t>ახალი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კორონავირუსის</w:t>
      </w:r>
      <w:r w:rsidRPr="007E6784">
        <w:rPr>
          <w:rFonts w:ascii="Sylfaen" w:eastAsia="Times New Roman" w:hAnsi="Sylfaen" w:cs="Times New Roman"/>
          <w:sz w:val="24"/>
          <w:szCs w:val="24"/>
          <w:lang w:val="ka-GE"/>
        </w:rPr>
        <w:t xml:space="preserve"> (COVID-19) </w:t>
      </w:r>
      <w:r w:rsidRPr="007E6784">
        <w:rPr>
          <w:rFonts w:ascii="Sylfaen" w:eastAsia="Times New Roman" w:hAnsi="Sylfaen" w:cs="Sylfaen"/>
          <w:sz w:val="24"/>
          <w:szCs w:val="24"/>
          <w:lang w:val="ka-GE"/>
        </w:rPr>
        <w:t>პრევენციისა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აღკვეთის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საქონლისა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მომსახურების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განხორცილებისას</w:t>
      </w:r>
      <w:r w:rsidRPr="007E6784">
        <w:rPr>
          <w:rFonts w:ascii="Sylfaen" w:eastAsia="Times New Roman" w:hAnsi="Sylfaen" w:cs="Times New Roman"/>
          <w:sz w:val="24"/>
          <w:szCs w:val="24"/>
          <w:lang w:val="ka-GE"/>
        </w:rPr>
        <w:t xml:space="preserve">: </w:t>
      </w:r>
    </w:p>
    <w:p w14:paraId="3A9C241B"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კანონის</w:t>
      </w:r>
      <w:r w:rsidRPr="007E6784">
        <w:rPr>
          <w:rFonts w:ascii="Sylfaen" w:eastAsia="Times New Roman" w:hAnsi="Sylfaen" w:cs="Times New Roman"/>
          <w:sz w:val="24"/>
          <w:szCs w:val="24"/>
          <w:lang w:val="ka-GE"/>
        </w:rPr>
        <w:t xml:space="preserve"> 21-</w:t>
      </w:r>
      <w:r w:rsidRPr="007E6784">
        <w:rPr>
          <w:rFonts w:ascii="Sylfaen" w:eastAsia="Times New Roman" w:hAnsi="Sylfaen" w:cs="Sylfaen"/>
          <w:sz w:val="24"/>
          <w:szCs w:val="24"/>
          <w:lang w:val="ka-GE"/>
        </w:rPr>
        <w:t>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-4 </w:t>
      </w:r>
      <w:r w:rsidRPr="007E6784">
        <w:rPr>
          <w:rFonts w:ascii="Sylfaen" w:eastAsia="Times New Roman" w:hAnsi="Sylfaen" w:cs="Sylfaen"/>
          <w:sz w:val="24"/>
          <w:szCs w:val="24"/>
          <w:lang w:val="ka-GE"/>
        </w:rPr>
        <w:t>პუნქტისა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გამარტივებული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კრიტერიუმების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განსაზღვრისა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გამარტივებული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ჩატარების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თაობაზე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თავმჯდომარის</w:t>
      </w:r>
      <w:r w:rsidRPr="007E6784">
        <w:rPr>
          <w:rFonts w:ascii="Sylfaen" w:eastAsia="Times New Roman" w:hAnsi="Sylfaen" w:cs="Times New Roman"/>
          <w:sz w:val="24"/>
          <w:szCs w:val="24"/>
          <w:lang w:val="ka-GE"/>
        </w:rPr>
        <w:t xml:space="preserve"> 2015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17 </w:t>
      </w:r>
      <w:r w:rsidRPr="007E6784">
        <w:rPr>
          <w:rFonts w:ascii="Sylfaen" w:eastAsia="Times New Roman" w:hAnsi="Sylfaen" w:cs="Sylfaen"/>
          <w:sz w:val="24"/>
          <w:szCs w:val="24"/>
          <w:lang w:val="ka-GE"/>
        </w:rPr>
        <w:t>აგვისტოს</w:t>
      </w:r>
      <w:r w:rsidRPr="007E6784">
        <w:rPr>
          <w:rFonts w:ascii="Sylfaen" w:eastAsia="Times New Roman" w:hAnsi="Sylfaen" w:cs="Times New Roman"/>
          <w:sz w:val="24"/>
          <w:szCs w:val="24"/>
          <w:lang w:val="ka-GE"/>
        </w:rPr>
        <w:t xml:space="preserve"> №13 </w:t>
      </w:r>
      <w:r w:rsidRPr="007E6784">
        <w:rPr>
          <w:rFonts w:ascii="Sylfaen" w:eastAsia="Times New Roman" w:hAnsi="Sylfaen" w:cs="Sylfaen"/>
          <w:sz w:val="24"/>
          <w:szCs w:val="24"/>
          <w:lang w:val="ka-GE"/>
        </w:rPr>
        <w:t>ბრძანებით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-10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-8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ამავე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ბრძანებით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დამტკიცებული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წესის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-10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პუნქტით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-11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1</w:t>
      </w:r>
      <w:r w:rsidRPr="007E6784">
        <w:rPr>
          <w:rFonts w:ascii="Times New Roman" w:eastAsia="Times New Roman" w:hAnsi="Times New Roman" w:cs="Times New Roman"/>
          <w:sz w:val="24"/>
          <w:szCs w:val="24"/>
          <w:vertAlign w:val="superscript"/>
          <w:lang w:val="ka-GE"/>
        </w:rPr>
        <w:t>​</w:t>
      </w:r>
      <w:r w:rsidRPr="007E6784">
        <w:rPr>
          <w:rFonts w:ascii="Sylfaen" w:eastAsia="Times New Roman" w:hAnsi="Sylfaen" w:cs="Times New Roman"/>
          <w:sz w:val="24"/>
          <w:szCs w:val="24"/>
          <w:vertAlign w:val="superscript"/>
          <w:lang w:val="ka-GE"/>
        </w:rPr>
        <w:t>1</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პუნქტებით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-12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პირველი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პუნქტებით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ასევე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-13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-3 </w:t>
      </w:r>
      <w:r w:rsidRPr="007E6784">
        <w:rPr>
          <w:rFonts w:ascii="Sylfaen" w:eastAsia="Times New Roman" w:hAnsi="Sylfaen" w:cs="Sylfaen"/>
          <w:sz w:val="24"/>
          <w:szCs w:val="24"/>
          <w:lang w:val="ka-GE"/>
        </w:rPr>
        <w:t>პუნქტით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მოთხოვნებისგან</w:t>
      </w:r>
      <w:r w:rsidRPr="007E6784">
        <w:rPr>
          <w:rFonts w:ascii="Sylfaen" w:eastAsia="Times New Roman" w:hAnsi="Sylfaen" w:cs="Times New Roman"/>
          <w:sz w:val="24"/>
          <w:szCs w:val="24"/>
          <w:lang w:val="ka-GE"/>
        </w:rPr>
        <w:t>;</w:t>
      </w:r>
    </w:p>
    <w:p w14:paraId="1321F514"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შესყიდვებთან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დაკავშირებით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გასატარებელი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ზოგიერთი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მთავრობის</w:t>
      </w:r>
      <w:r w:rsidRPr="007E6784">
        <w:rPr>
          <w:rFonts w:ascii="Sylfaen" w:eastAsia="Times New Roman" w:hAnsi="Sylfaen" w:cs="Times New Roman"/>
          <w:sz w:val="24"/>
          <w:szCs w:val="24"/>
          <w:lang w:val="ka-GE"/>
        </w:rPr>
        <w:t xml:space="preserve"> 2019 </w:t>
      </w:r>
      <w:r w:rsidRPr="007E6784">
        <w:rPr>
          <w:rFonts w:ascii="Sylfaen" w:eastAsia="Times New Roman" w:hAnsi="Sylfaen" w:cs="Sylfaen"/>
          <w:sz w:val="24"/>
          <w:szCs w:val="24"/>
          <w:lang w:val="ka-GE"/>
        </w:rPr>
        <w:t>წლის</w:t>
      </w:r>
      <w:r w:rsidRPr="007E6784">
        <w:rPr>
          <w:rFonts w:ascii="Sylfaen" w:eastAsia="Times New Roman" w:hAnsi="Sylfaen" w:cs="Times New Roman"/>
          <w:sz w:val="24"/>
          <w:szCs w:val="24"/>
          <w:lang w:val="ka-GE"/>
        </w:rPr>
        <w:t xml:space="preserve"> 25 </w:t>
      </w:r>
      <w:r w:rsidRPr="007E6784">
        <w:rPr>
          <w:rFonts w:ascii="Sylfaen" w:eastAsia="Times New Roman" w:hAnsi="Sylfaen" w:cs="Sylfaen"/>
          <w:sz w:val="24"/>
          <w:szCs w:val="24"/>
          <w:lang w:val="ka-GE"/>
        </w:rPr>
        <w:t>დეკემბრის</w:t>
      </w:r>
      <w:r w:rsidRPr="007E6784">
        <w:rPr>
          <w:rFonts w:ascii="Sylfaen" w:eastAsia="Times New Roman" w:hAnsi="Sylfaen" w:cs="Times New Roman"/>
          <w:sz w:val="24"/>
          <w:szCs w:val="24"/>
          <w:lang w:val="ka-GE"/>
        </w:rPr>
        <w:t xml:space="preserve"> №650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მოთხოვნებისაგან</w:t>
      </w:r>
      <w:r w:rsidRPr="007E6784">
        <w:rPr>
          <w:rFonts w:ascii="Sylfaen" w:eastAsia="Times New Roman" w:hAnsi="Sylfaen" w:cs="Times New Roman"/>
          <w:sz w:val="24"/>
          <w:szCs w:val="24"/>
          <w:lang w:val="ka-GE"/>
        </w:rPr>
        <w:t xml:space="preserve">. </w:t>
      </w:r>
    </w:p>
    <w:p w14:paraId="18C3CEDE"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Times New Roman"/>
          <w:sz w:val="24"/>
          <w:szCs w:val="24"/>
          <w:lang w:val="ka-GE"/>
        </w:rPr>
        <w:t xml:space="preserve">4. </w:t>
      </w:r>
      <w:r w:rsidRPr="007E6784">
        <w:rPr>
          <w:rFonts w:ascii="Sylfaen" w:eastAsia="Times New Roman" w:hAnsi="Sylfaen" w:cs="Sylfaen"/>
          <w:sz w:val="24"/>
          <w:szCs w:val="24"/>
          <w:lang w:val="ka-GE"/>
        </w:rPr>
        <w:t>ახალი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კორონავირუსის</w:t>
      </w:r>
      <w:r w:rsidRPr="007E6784">
        <w:rPr>
          <w:rFonts w:ascii="Sylfaen" w:eastAsia="Times New Roman" w:hAnsi="Sylfaen" w:cs="Times New Roman"/>
          <w:sz w:val="24"/>
          <w:szCs w:val="24"/>
          <w:lang w:val="ka-GE"/>
        </w:rPr>
        <w:t xml:space="preserve"> (COVID-19) </w:t>
      </w:r>
      <w:r w:rsidRPr="007E6784">
        <w:rPr>
          <w:rFonts w:ascii="Sylfaen" w:eastAsia="Times New Roman" w:hAnsi="Sylfaen" w:cs="Sylfaen"/>
          <w:sz w:val="24"/>
          <w:szCs w:val="24"/>
          <w:lang w:val="ka-GE"/>
        </w:rPr>
        <w:t>აღკვეთის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ღონისძიების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ფარგლებში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სამინისტროსა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კოტროლს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დაქვემდებარებული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w:t>
      </w:r>
      <w:r w:rsidRPr="007E6784">
        <w:rPr>
          <w:rFonts w:ascii="Sylfaen" w:eastAsia="Times New Roman" w:hAnsi="Sylfaen" w:cs="Sylfaen"/>
          <w:sz w:val="24"/>
          <w:szCs w:val="24"/>
          <w:lang w:val="ka-GE"/>
        </w:rPr>
        <w:t>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აგრეთვე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მუხლით</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გათვალისწინებული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შესაბამისი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შემსყიდველი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სამედიცინო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დაწესებულებების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მიმართ</w:t>
      </w:r>
      <w:r w:rsidRPr="007E6784">
        <w:rPr>
          <w:rFonts w:ascii="Sylfaen" w:eastAsia="Times New Roman" w:hAnsi="Sylfaen" w:cs="Times New Roman"/>
          <w:sz w:val="24"/>
          <w:szCs w:val="24"/>
          <w:lang w:val="ka-GE"/>
        </w:rPr>
        <w:t xml:space="preserve">: </w:t>
      </w:r>
    </w:p>
    <w:p w14:paraId="2AE3E2E2" w14:textId="77777777"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არ</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გავრცელდეს</w:t>
      </w:r>
      <w:r w:rsidRPr="007E6784">
        <w:rPr>
          <w:rFonts w:ascii="Sylfaen" w:eastAsia="Times New Roman" w:hAnsi="Sylfaen" w:cs="Times New Roman"/>
          <w:sz w:val="24"/>
          <w:szCs w:val="24"/>
          <w:lang w:val="ka-GE"/>
        </w:rPr>
        <w:t>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შესახებ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საქართველოს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კანონისა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საფუძველზე</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სსიპ</w:t>
      </w:r>
      <w:r w:rsidRPr="007E6784">
        <w:rPr>
          <w:rFonts w:ascii="Sylfaen" w:eastAsia="Times New Roman" w:hAnsi="Sylfaen" w:cs="Times New Roman"/>
          <w:sz w:val="24"/>
          <w:szCs w:val="24"/>
          <w:lang w:val="ka-GE"/>
        </w:rPr>
        <w:t xml:space="preserve"> – </w:t>
      </w:r>
      <w:r w:rsidRPr="007E6784">
        <w:rPr>
          <w:rFonts w:ascii="Sylfaen" w:eastAsia="Times New Roman" w:hAnsi="Sylfaen" w:cs="Sylfaen"/>
          <w:sz w:val="24"/>
          <w:szCs w:val="24"/>
          <w:lang w:val="ka-GE"/>
        </w:rPr>
        <w:t>სახელმწიფო</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შესყიდვების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სააგენტოსთან</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შეთანხმების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მინიმალური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ვადები</w:t>
      </w:r>
      <w:r w:rsidRPr="007E6784">
        <w:rPr>
          <w:rFonts w:ascii="Sylfaen" w:eastAsia="Times New Roman" w:hAnsi="Sylfaen" w:cs="Times New Roman"/>
          <w:sz w:val="24"/>
          <w:szCs w:val="24"/>
          <w:lang w:val="ka-GE"/>
        </w:rPr>
        <w:t xml:space="preserve">; </w:t>
      </w:r>
    </w:p>
    <w:p w14:paraId="0383AF7A" w14:textId="06BA7B8C" w:rsidR="00950F3C" w:rsidRPr="007E6784" w:rsidRDefault="00950F3C" w:rsidP="00300698">
      <w:pPr>
        <w:spacing w:after="0" w:line="240" w:lineRule="auto"/>
        <w:jc w:val="both"/>
        <w:rPr>
          <w:rFonts w:ascii="Sylfaen" w:eastAsia="Times New Roman" w:hAnsi="Sylfaen" w:cs="Times New Roman"/>
          <w:sz w:val="24"/>
          <w:szCs w:val="24"/>
          <w:lang w:val="ka-GE"/>
        </w:rPr>
      </w:pPr>
      <w:r w:rsidRPr="007E6784">
        <w:rPr>
          <w:rFonts w:ascii="Sylfaen" w:eastAsia="Times New Roman" w:hAnsi="Sylfaen" w:cs="Sylfaen"/>
          <w:sz w:val="24"/>
          <w:szCs w:val="24"/>
          <w:lang w:val="ka-GE"/>
        </w:rPr>
        <w:t>ბ</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გავრცელდეს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ამ</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დადგენილების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-2 </w:t>
      </w:r>
      <w:r w:rsidRPr="007E6784">
        <w:rPr>
          <w:rFonts w:ascii="Sylfaen" w:eastAsia="Times New Roman" w:hAnsi="Sylfaen" w:cs="Sylfaen"/>
          <w:sz w:val="24"/>
          <w:szCs w:val="24"/>
          <w:lang w:val="ka-GE"/>
        </w:rPr>
        <w:t>მუხლის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მე</w:t>
      </w:r>
      <w:r w:rsidRPr="007E6784">
        <w:rPr>
          <w:rFonts w:ascii="Sylfaen" w:eastAsia="Times New Roman" w:hAnsi="Sylfaen" w:cs="Times New Roman"/>
          <w:sz w:val="24"/>
          <w:szCs w:val="24"/>
          <w:lang w:val="ka-GE"/>
        </w:rPr>
        <w:t xml:space="preserve">-4 </w:t>
      </w:r>
      <w:r w:rsidRPr="007E6784">
        <w:rPr>
          <w:rFonts w:ascii="Sylfaen" w:eastAsia="Times New Roman" w:hAnsi="Sylfaen" w:cs="Sylfaen"/>
          <w:sz w:val="24"/>
          <w:szCs w:val="24"/>
          <w:lang w:val="ka-GE"/>
        </w:rPr>
        <w:t>პუნქტის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დებულებები</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შინაარსის</w:t>
      </w:r>
      <w:r w:rsidRPr="007E6784">
        <w:rPr>
          <w:rFonts w:ascii="Sylfaen" w:eastAsia="Times New Roman" w:hAnsi="Sylfaen" w:cs="Times New Roman"/>
          <w:sz w:val="24"/>
          <w:szCs w:val="24"/>
          <w:lang w:val="ka-GE"/>
        </w:rPr>
        <w:t xml:space="preserve"> </w:t>
      </w:r>
      <w:r w:rsidRPr="007E6784">
        <w:rPr>
          <w:rFonts w:ascii="Sylfaen" w:eastAsia="Times New Roman" w:hAnsi="Sylfaen" w:cs="Sylfaen"/>
          <w:sz w:val="24"/>
          <w:szCs w:val="24"/>
          <w:lang w:val="ka-GE"/>
        </w:rPr>
        <w:t>გათვალისწინებით</w:t>
      </w:r>
      <w:r w:rsidRPr="007E6784">
        <w:rPr>
          <w:rFonts w:ascii="Sylfaen" w:eastAsia="Times New Roman" w:hAnsi="Sylfaen" w:cs="Times New Roman"/>
          <w:sz w:val="24"/>
          <w:szCs w:val="24"/>
          <w:lang w:val="ka-GE"/>
        </w:rPr>
        <w:t>.</w:t>
      </w:r>
    </w:p>
    <w:p w14:paraId="2BD654EB" w14:textId="77777777" w:rsidR="000D0083" w:rsidRPr="007E6784" w:rsidRDefault="000D0083" w:rsidP="00300698">
      <w:pPr>
        <w:spacing w:after="0" w:line="240" w:lineRule="auto"/>
        <w:jc w:val="both"/>
        <w:rPr>
          <w:rFonts w:ascii="Sylfaen" w:eastAsia="Times New Roman" w:hAnsi="Sylfaen" w:cs="Sylfaen"/>
          <w:b/>
          <w:sz w:val="24"/>
          <w:szCs w:val="24"/>
          <w:lang w:val="ka-GE"/>
        </w:rPr>
      </w:pPr>
      <w:r w:rsidRPr="007E6784">
        <w:rPr>
          <w:rFonts w:ascii="Sylfaen" w:eastAsia="Times New Roman" w:hAnsi="Sylfaen" w:cs="Sylfaen"/>
          <w:b/>
          <w:sz w:val="24"/>
          <w:szCs w:val="24"/>
          <w:lang w:val="ka-GE"/>
        </w:rPr>
        <w:lastRenderedPageBreak/>
        <w:t xml:space="preserve">მუხლი 4. დადგენილება ამოქმედდეს 2020 წლის 22 მაისიდან და ძალაშია 2020 წლის 1 ივლისამდე. </w:t>
      </w:r>
    </w:p>
    <w:p w14:paraId="3B224E0D" w14:textId="2E19184C" w:rsidR="000D0083" w:rsidRPr="007E6784" w:rsidRDefault="000D0083" w:rsidP="00300698">
      <w:pPr>
        <w:spacing w:after="0" w:line="240" w:lineRule="auto"/>
        <w:jc w:val="both"/>
        <w:rPr>
          <w:rFonts w:ascii="Sylfaen" w:eastAsia="Times New Roman" w:hAnsi="Sylfaen" w:cs="Times New Roman"/>
          <w:sz w:val="24"/>
          <w:szCs w:val="24"/>
          <w:lang w:val="ka-GE"/>
        </w:rPr>
      </w:pPr>
    </w:p>
    <w:p w14:paraId="13C5F1B4" w14:textId="77777777" w:rsidR="000D0083" w:rsidRPr="007E6784" w:rsidRDefault="000D0083" w:rsidP="00300698">
      <w:pPr>
        <w:spacing w:after="0" w:line="240" w:lineRule="auto"/>
        <w:jc w:val="both"/>
        <w:rPr>
          <w:rFonts w:ascii="Sylfaen" w:eastAsia="Times New Roman" w:hAnsi="Sylfaen" w:cs="Times New Roman"/>
          <w:sz w:val="24"/>
          <w:szCs w:val="24"/>
          <w:lang w:val="ka-GE"/>
        </w:rPr>
      </w:pPr>
    </w:p>
    <w:p w14:paraId="6DEF97B6" w14:textId="77777777" w:rsidR="00950F3C" w:rsidRPr="007E6784" w:rsidRDefault="00950F3C" w:rsidP="00300698">
      <w:pPr>
        <w:spacing w:after="0" w:line="240" w:lineRule="auto"/>
        <w:rPr>
          <w:rFonts w:ascii="Sylfaen" w:hAnsi="Sylfaen"/>
          <w:b/>
          <w:sz w:val="24"/>
          <w:szCs w:val="24"/>
          <w:lang w:val="ka-GE"/>
        </w:rPr>
      </w:pPr>
    </w:p>
    <w:p w14:paraId="1B9C0A65" w14:textId="77777777" w:rsidR="00641A07" w:rsidRPr="007E6784" w:rsidRDefault="00641A07" w:rsidP="00300698">
      <w:pPr>
        <w:spacing w:after="0" w:line="240" w:lineRule="auto"/>
        <w:jc w:val="both"/>
        <w:rPr>
          <w:rFonts w:ascii="Sylfaen" w:hAnsi="Sylfaen"/>
          <w:b/>
          <w:sz w:val="24"/>
          <w:szCs w:val="24"/>
          <w:lang w:val="ka-GE"/>
        </w:rPr>
      </w:pPr>
    </w:p>
    <w:sectPr w:rsidR="00641A07" w:rsidRPr="007E67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ali Ebanoidze" w:date="2020-05-21T13:39:00Z" w:initials="LE">
    <w:p w14:paraId="2F2D9D65" w14:textId="4853E9F6" w:rsidR="00270B87" w:rsidRPr="00270B87" w:rsidRDefault="00270B87">
      <w:pPr>
        <w:pStyle w:val="CommentText"/>
        <w:rPr>
          <w:lang w:val="ka-GE"/>
        </w:rPr>
      </w:pPr>
      <w:r>
        <w:rPr>
          <w:rStyle w:val="CommentReference"/>
        </w:rPr>
        <w:annotationRef/>
      </w:r>
      <w:r>
        <w:rPr>
          <w:lang w:val="ka-GE"/>
        </w:rPr>
        <w:t>კერძო ავტომობილების საკითხი იხსნება ?</w:t>
      </w:r>
    </w:p>
  </w:comment>
  <w:comment w:id="1" w:author="Lali Ebanoidze" w:date="2020-05-21T11:35:00Z" w:initials="LE">
    <w:p w14:paraId="3BBD8C52" w14:textId="04B4C83A" w:rsidR="00B0055C" w:rsidRPr="00B0055C" w:rsidRDefault="00B0055C">
      <w:pPr>
        <w:pStyle w:val="CommentText"/>
        <w:rPr>
          <w:lang w:val="ka-GE"/>
        </w:rPr>
      </w:pPr>
      <w:r>
        <w:rPr>
          <w:rStyle w:val="CommentReference"/>
        </w:rPr>
        <w:annotationRef/>
      </w:r>
      <w:r>
        <w:rPr>
          <w:lang w:val="ka-GE"/>
        </w:rPr>
        <w:t>მე -2 პუნქტს, რომ ვუთითებთ, გამოდის, რომ პირბადის ტარება არ ა რის სავალდებულო ამ დაწესებულებებში? მგონი 10 პირზე მეტს  უნდა ეხებოდეს</w:t>
      </w:r>
    </w:p>
  </w:comment>
  <w:comment w:id="8" w:author="Natia Khmaladze" w:date="2020-05-14T17:33:00Z" w:initials="NK">
    <w:p w14:paraId="59D56451" w14:textId="77777777" w:rsidR="00DB629E" w:rsidRPr="00392474" w:rsidRDefault="00DB629E" w:rsidP="00950F3C">
      <w:pPr>
        <w:pStyle w:val="CommentText"/>
        <w:rPr>
          <w:lang w:val="ka-GE"/>
        </w:rPr>
      </w:pPr>
      <w:r>
        <w:rPr>
          <w:rStyle w:val="CommentReference"/>
        </w:rPr>
        <w:annotationRef/>
      </w:r>
      <w:r>
        <w:rPr>
          <w:lang w:val="ka-GE"/>
        </w:rPr>
        <w:t>შეიძლება მინისტრის ბრძანებით დარეგულირდეს რომლითაც განსაზღვრულის სტატუსის მინიჭების წესი</w:t>
      </w:r>
    </w:p>
  </w:comment>
  <w:comment w:id="12" w:author="Tea Gvaramadze" w:date="2020-05-21T17:47:00Z" w:initials="TG">
    <w:p w14:paraId="28A6D85E" w14:textId="02AEE1E2" w:rsidR="0098308E" w:rsidRPr="0098308E" w:rsidRDefault="0098308E">
      <w:pPr>
        <w:pStyle w:val="CommentText"/>
        <w:rPr>
          <w:rFonts w:ascii="Sylfaen" w:hAnsi="Sylfaen"/>
          <w:lang w:val="ka-GE"/>
        </w:rPr>
      </w:pPr>
      <w:r>
        <w:rPr>
          <w:rStyle w:val="CommentReference"/>
        </w:rPr>
        <w:annotationRef/>
      </w:r>
      <w:r>
        <w:rPr>
          <w:rFonts w:ascii="Sylfaen" w:hAnsi="Sylfaen"/>
          <w:lang w:val="ka-GE"/>
        </w:rPr>
        <w:t>აქ არი</w:t>
      </w:r>
      <w:r w:rsidR="00350FA8">
        <w:rPr>
          <w:rFonts w:ascii="Sylfaen" w:hAnsi="Sylfaen"/>
          <w:lang w:val="ka-GE"/>
        </w:rPr>
        <w:t>ს</w:t>
      </w:r>
      <w:r>
        <w:rPr>
          <w:rFonts w:ascii="Sylfaen" w:hAnsi="Sylfaen"/>
          <w:lang w:val="ka-GE"/>
        </w:rPr>
        <w:t xml:space="preserve"> გარდაცვალება, საზღვრის კვეთა</w:t>
      </w:r>
    </w:p>
  </w:comment>
  <w:comment w:id="18" w:author="Natia Khmaladze" w:date="2020-05-14T17:25:00Z" w:initials="NK">
    <w:p w14:paraId="6A76559C" w14:textId="77777777" w:rsidR="00DB629E" w:rsidRPr="00547DB8" w:rsidRDefault="00DB629E" w:rsidP="00950F3C">
      <w:pPr>
        <w:pStyle w:val="CommentText"/>
        <w:rPr>
          <w:lang w:val="ka-GE"/>
        </w:rPr>
      </w:pPr>
      <w:r>
        <w:rPr>
          <w:rStyle w:val="CommentReference"/>
        </w:rPr>
        <w:annotationRef/>
      </w:r>
      <w:r>
        <w:rPr>
          <w:lang w:val="ka-GE"/>
        </w:rPr>
        <w:t>დაემატა</w:t>
      </w:r>
    </w:p>
  </w:comment>
  <w:comment w:id="19" w:author="Lali Ebanoidze" w:date="2020-05-21T11:06:00Z" w:initials="LE">
    <w:p w14:paraId="725AF336" w14:textId="6DAB04C0" w:rsidR="00823417" w:rsidRPr="00823417" w:rsidRDefault="00823417">
      <w:pPr>
        <w:pStyle w:val="CommentText"/>
        <w:rPr>
          <w:lang w:val="ka-GE"/>
        </w:rPr>
      </w:pPr>
      <w:r>
        <w:rPr>
          <w:rStyle w:val="CommentReference"/>
        </w:rPr>
        <w:annotationRef/>
      </w:r>
      <w:r>
        <w:rPr>
          <w:lang w:val="ka-GE"/>
        </w:rPr>
        <w:t>საგანგებო ხომ აღარ არის?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2D9D65" w15:done="0"/>
  <w15:commentEx w15:paraId="3BBD8C52" w15:done="0"/>
  <w15:commentEx w15:paraId="59D56451" w15:done="0"/>
  <w15:commentEx w15:paraId="28A6D85E" w15:done="0"/>
  <w15:commentEx w15:paraId="6A76559C" w15:done="0"/>
  <w15:commentEx w15:paraId="725AF3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102F4" w16cex:dateUtc="2020-05-21T09:39:00Z"/>
  <w16cex:commentExtensible w16cex:durableId="2270E610" w16cex:dateUtc="2020-05-21T07:35:00Z"/>
  <w16cex:commentExtensible w16cex:durableId="2270DF48" w16cex:dateUtc="2020-05-21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2D9D65" w16cid:durableId="227102F4"/>
  <w16cid:commentId w16cid:paraId="3BBD8C52" w16cid:durableId="2270E610"/>
  <w16cid:commentId w16cid:paraId="59D56451" w16cid:durableId="2270DB45"/>
  <w16cid:commentId w16cid:paraId="6A76559C" w16cid:durableId="2270DB46"/>
  <w16cid:commentId w16cid:paraId="725AF336" w16cid:durableId="2270DF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2BB4"/>
    <w:multiLevelType w:val="hybridMultilevel"/>
    <w:tmpl w:val="835274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F1A6A"/>
    <w:multiLevelType w:val="hybridMultilevel"/>
    <w:tmpl w:val="81484350"/>
    <w:lvl w:ilvl="0" w:tplc="3DCC24A6">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DD086E"/>
    <w:multiLevelType w:val="hybridMultilevel"/>
    <w:tmpl w:val="523C5636"/>
    <w:lvl w:ilvl="0" w:tplc="AA4243CC">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0862E0"/>
    <w:multiLevelType w:val="hybridMultilevel"/>
    <w:tmpl w:val="F502E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3445DB"/>
    <w:multiLevelType w:val="hybridMultilevel"/>
    <w:tmpl w:val="41A84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D6161"/>
    <w:multiLevelType w:val="hybridMultilevel"/>
    <w:tmpl w:val="36220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C0E04"/>
    <w:multiLevelType w:val="hybridMultilevel"/>
    <w:tmpl w:val="BD0626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54089"/>
    <w:multiLevelType w:val="hybridMultilevel"/>
    <w:tmpl w:val="182A7CDC"/>
    <w:lvl w:ilvl="0" w:tplc="0409000B">
      <w:start w:val="1"/>
      <w:numFmt w:val="bullet"/>
      <w:lvlText w:val=""/>
      <w:lvlJc w:val="left"/>
      <w:pPr>
        <w:ind w:left="1374" w:hanging="360"/>
      </w:pPr>
      <w:rPr>
        <w:rFonts w:ascii="Wingdings" w:hAnsi="Wingdings" w:hint="default"/>
      </w:rPr>
    </w:lvl>
    <w:lvl w:ilvl="1" w:tplc="04090003" w:tentative="1">
      <w:start w:val="1"/>
      <w:numFmt w:val="bullet"/>
      <w:lvlText w:val="o"/>
      <w:lvlJc w:val="left"/>
      <w:pPr>
        <w:ind w:left="2094" w:hanging="360"/>
      </w:pPr>
      <w:rPr>
        <w:rFonts w:ascii="Courier New" w:hAnsi="Courier New" w:cs="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cs="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cs="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8" w15:restartNumberingAfterBreak="0">
    <w:nsid w:val="20B27836"/>
    <w:multiLevelType w:val="hybridMultilevel"/>
    <w:tmpl w:val="117633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920B3"/>
    <w:multiLevelType w:val="hybridMultilevel"/>
    <w:tmpl w:val="D7789298"/>
    <w:lvl w:ilvl="0" w:tplc="319232B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278A00C3"/>
    <w:multiLevelType w:val="hybridMultilevel"/>
    <w:tmpl w:val="86C83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32FC1"/>
    <w:multiLevelType w:val="hybridMultilevel"/>
    <w:tmpl w:val="A14455E4"/>
    <w:lvl w:ilvl="0" w:tplc="99781E6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2D566B7D"/>
    <w:multiLevelType w:val="hybridMultilevel"/>
    <w:tmpl w:val="7E4808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082CB6"/>
    <w:multiLevelType w:val="hybridMultilevel"/>
    <w:tmpl w:val="126E7DD6"/>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3AB86EAA"/>
    <w:multiLevelType w:val="hybridMultilevel"/>
    <w:tmpl w:val="E0444F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D17AE"/>
    <w:multiLevelType w:val="hybridMultilevel"/>
    <w:tmpl w:val="60342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9017E4"/>
    <w:multiLevelType w:val="hybridMultilevel"/>
    <w:tmpl w:val="4AB6A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9A68F5"/>
    <w:multiLevelType w:val="hybridMultilevel"/>
    <w:tmpl w:val="882EE0CA"/>
    <w:lvl w:ilvl="0" w:tplc="04090009">
      <w:start w:val="1"/>
      <w:numFmt w:val="bullet"/>
      <w:lvlText w:val=""/>
      <w:lvlJc w:val="left"/>
      <w:pPr>
        <w:ind w:left="426" w:hanging="360"/>
      </w:pPr>
      <w:rPr>
        <w:rFonts w:ascii="Wingdings" w:hAnsi="Wingdings"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8" w15:restartNumberingAfterBreak="0">
    <w:nsid w:val="6098662D"/>
    <w:multiLevelType w:val="hybridMultilevel"/>
    <w:tmpl w:val="779889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650D4F"/>
    <w:multiLevelType w:val="hybridMultilevel"/>
    <w:tmpl w:val="6F78D84C"/>
    <w:lvl w:ilvl="0" w:tplc="04090009">
      <w:start w:val="1"/>
      <w:numFmt w:val="bullet"/>
      <w:lvlText w:val=""/>
      <w:lvlJc w:val="left"/>
      <w:pPr>
        <w:ind w:left="720" w:hanging="360"/>
      </w:pPr>
      <w:rPr>
        <w:rFonts w:ascii="Wingdings" w:hAnsi="Wingding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732302"/>
    <w:multiLevelType w:val="hybridMultilevel"/>
    <w:tmpl w:val="1ACA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C7E94"/>
    <w:multiLevelType w:val="hybridMultilevel"/>
    <w:tmpl w:val="AF8C1B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7"/>
  </w:num>
  <w:num w:numId="4">
    <w:abstractNumId w:val="6"/>
  </w:num>
  <w:num w:numId="5">
    <w:abstractNumId w:val="5"/>
  </w:num>
  <w:num w:numId="6">
    <w:abstractNumId w:val="19"/>
  </w:num>
  <w:num w:numId="7">
    <w:abstractNumId w:val="13"/>
  </w:num>
  <w:num w:numId="8">
    <w:abstractNumId w:val="17"/>
  </w:num>
  <w:num w:numId="9">
    <w:abstractNumId w:val="11"/>
  </w:num>
  <w:num w:numId="10">
    <w:abstractNumId w:val="16"/>
  </w:num>
  <w:num w:numId="11">
    <w:abstractNumId w:val="9"/>
  </w:num>
  <w:num w:numId="12">
    <w:abstractNumId w:val="21"/>
  </w:num>
  <w:num w:numId="13">
    <w:abstractNumId w:val="18"/>
  </w:num>
  <w:num w:numId="14">
    <w:abstractNumId w:val="2"/>
  </w:num>
  <w:num w:numId="15">
    <w:abstractNumId w:val="1"/>
  </w:num>
  <w:num w:numId="16">
    <w:abstractNumId w:val="4"/>
  </w:num>
  <w:num w:numId="17">
    <w:abstractNumId w:val="20"/>
  </w:num>
  <w:num w:numId="18">
    <w:abstractNumId w:val="12"/>
  </w:num>
  <w:num w:numId="19">
    <w:abstractNumId w:val="10"/>
  </w:num>
  <w:num w:numId="20">
    <w:abstractNumId w:val="14"/>
  </w:num>
  <w:num w:numId="21">
    <w:abstractNumId w:val="15"/>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li Ebanoidze">
    <w15:presenceInfo w15:providerId="AD" w15:userId="S-1-5-21-452331062-1441480523-1217837558-2152"/>
  </w15:person>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trackRevisions/>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7E0"/>
    <w:rsid w:val="00006653"/>
    <w:rsid w:val="000121FF"/>
    <w:rsid w:val="00013672"/>
    <w:rsid w:val="00014BFA"/>
    <w:rsid w:val="00022175"/>
    <w:rsid w:val="00024CA6"/>
    <w:rsid w:val="0002534E"/>
    <w:rsid w:val="0003650E"/>
    <w:rsid w:val="00040006"/>
    <w:rsid w:val="00044632"/>
    <w:rsid w:val="000467F6"/>
    <w:rsid w:val="00052B00"/>
    <w:rsid w:val="00052D01"/>
    <w:rsid w:val="00053E95"/>
    <w:rsid w:val="00054179"/>
    <w:rsid w:val="00072DFE"/>
    <w:rsid w:val="00077067"/>
    <w:rsid w:val="000807A3"/>
    <w:rsid w:val="00086BB7"/>
    <w:rsid w:val="00086C37"/>
    <w:rsid w:val="00090A01"/>
    <w:rsid w:val="000C410F"/>
    <w:rsid w:val="000D0083"/>
    <w:rsid w:val="000E3591"/>
    <w:rsid w:val="000E5BE6"/>
    <w:rsid w:val="000F3492"/>
    <w:rsid w:val="001000B8"/>
    <w:rsid w:val="00100B7D"/>
    <w:rsid w:val="00101049"/>
    <w:rsid w:val="00102D5E"/>
    <w:rsid w:val="001207E0"/>
    <w:rsid w:val="00124172"/>
    <w:rsid w:val="00124EAA"/>
    <w:rsid w:val="00130707"/>
    <w:rsid w:val="00131153"/>
    <w:rsid w:val="00142891"/>
    <w:rsid w:val="001503BD"/>
    <w:rsid w:val="00153730"/>
    <w:rsid w:val="00153CF2"/>
    <w:rsid w:val="00166FAE"/>
    <w:rsid w:val="0017323E"/>
    <w:rsid w:val="00177AA4"/>
    <w:rsid w:val="00193783"/>
    <w:rsid w:val="001A0061"/>
    <w:rsid w:val="001B0E40"/>
    <w:rsid w:val="001B389A"/>
    <w:rsid w:val="001B7477"/>
    <w:rsid w:val="001F18C1"/>
    <w:rsid w:val="001F5CA5"/>
    <w:rsid w:val="002064D9"/>
    <w:rsid w:val="002122E9"/>
    <w:rsid w:val="002143BE"/>
    <w:rsid w:val="002511BF"/>
    <w:rsid w:val="00252217"/>
    <w:rsid w:val="00254A6A"/>
    <w:rsid w:val="002700EC"/>
    <w:rsid w:val="00270B87"/>
    <w:rsid w:val="0027141F"/>
    <w:rsid w:val="00290CBF"/>
    <w:rsid w:val="0029351C"/>
    <w:rsid w:val="00295B0C"/>
    <w:rsid w:val="002D6C1A"/>
    <w:rsid w:val="002D72C0"/>
    <w:rsid w:val="002F5660"/>
    <w:rsid w:val="00300698"/>
    <w:rsid w:val="00305550"/>
    <w:rsid w:val="003141EF"/>
    <w:rsid w:val="0032305B"/>
    <w:rsid w:val="00323D6F"/>
    <w:rsid w:val="0033414E"/>
    <w:rsid w:val="00350FA8"/>
    <w:rsid w:val="00384C30"/>
    <w:rsid w:val="003B7B2E"/>
    <w:rsid w:val="003C14E9"/>
    <w:rsid w:val="003C536F"/>
    <w:rsid w:val="003D0798"/>
    <w:rsid w:val="003D2530"/>
    <w:rsid w:val="003D6E49"/>
    <w:rsid w:val="003D770A"/>
    <w:rsid w:val="00400F83"/>
    <w:rsid w:val="0040236B"/>
    <w:rsid w:val="00413AAE"/>
    <w:rsid w:val="00416705"/>
    <w:rsid w:val="004223C8"/>
    <w:rsid w:val="00426F33"/>
    <w:rsid w:val="004368AA"/>
    <w:rsid w:val="0045329B"/>
    <w:rsid w:val="00491F9C"/>
    <w:rsid w:val="00494DB2"/>
    <w:rsid w:val="00496376"/>
    <w:rsid w:val="004A65F9"/>
    <w:rsid w:val="004B38B2"/>
    <w:rsid w:val="004C02FE"/>
    <w:rsid w:val="004C7BFD"/>
    <w:rsid w:val="004D00AF"/>
    <w:rsid w:val="004E0B09"/>
    <w:rsid w:val="004E4F93"/>
    <w:rsid w:val="00500AA8"/>
    <w:rsid w:val="00501369"/>
    <w:rsid w:val="0050292F"/>
    <w:rsid w:val="00503485"/>
    <w:rsid w:val="00523A64"/>
    <w:rsid w:val="00546758"/>
    <w:rsid w:val="005676A5"/>
    <w:rsid w:val="00577E09"/>
    <w:rsid w:val="005875E1"/>
    <w:rsid w:val="005B032E"/>
    <w:rsid w:val="005B05A9"/>
    <w:rsid w:val="005D247D"/>
    <w:rsid w:val="005D3E84"/>
    <w:rsid w:val="005D7CBD"/>
    <w:rsid w:val="005F0464"/>
    <w:rsid w:val="005F172E"/>
    <w:rsid w:val="005F17E0"/>
    <w:rsid w:val="005F1BCF"/>
    <w:rsid w:val="00600B81"/>
    <w:rsid w:val="0060681F"/>
    <w:rsid w:val="006123F5"/>
    <w:rsid w:val="00617717"/>
    <w:rsid w:val="006222AC"/>
    <w:rsid w:val="006316B6"/>
    <w:rsid w:val="00634283"/>
    <w:rsid w:val="00634370"/>
    <w:rsid w:val="00635771"/>
    <w:rsid w:val="00636E00"/>
    <w:rsid w:val="00641A07"/>
    <w:rsid w:val="00644B54"/>
    <w:rsid w:val="006464A7"/>
    <w:rsid w:val="006549F0"/>
    <w:rsid w:val="006560EE"/>
    <w:rsid w:val="00666F72"/>
    <w:rsid w:val="00671804"/>
    <w:rsid w:val="00672666"/>
    <w:rsid w:val="00681380"/>
    <w:rsid w:val="00684215"/>
    <w:rsid w:val="0069533B"/>
    <w:rsid w:val="006B2950"/>
    <w:rsid w:val="006B3112"/>
    <w:rsid w:val="006B4B6C"/>
    <w:rsid w:val="006C1DD3"/>
    <w:rsid w:val="006C455B"/>
    <w:rsid w:val="0070272C"/>
    <w:rsid w:val="00712478"/>
    <w:rsid w:val="007132EA"/>
    <w:rsid w:val="00713787"/>
    <w:rsid w:val="007235E1"/>
    <w:rsid w:val="007259CD"/>
    <w:rsid w:val="00731089"/>
    <w:rsid w:val="00733997"/>
    <w:rsid w:val="007520CE"/>
    <w:rsid w:val="00756BFB"/>
    <w:rsid w:val="0076419A"/>
    <w:rsid w:val="0076471B"/>
    <w:rsid w:val="0076551B"/>
    <w:rsid w:val="007730E1"/>
    <w:rsid w:val="007903FD"/>
    <w:rsid w:val="00795B5C"/>
    <w:rsid w:val="007A2780"/>
    <w:rsid w:val="007A5E54"/>
    <w:rsid w:val="007A787A"/>
    <w:rsid w:val="007B73A9"/>
    <w:rsid w:val="007D08E4"/>
    <w:rsid w:val="007D1878"/>
    <w:rsid w:val="007E5CF7"/>
    <w:rsid w:val="007E6784"/>
    <w:rsid w:val="007F26FC"/>
    <w:rsid w:val="00804F5A"/>
    <w:rsid w:val="00816B8D"/>
    <w:rsid w:val="00823417"/>
    <w:rsid w:val="00825BEC"/>
    <w:rsid w:val="00827E8E"/>
    <w:rsid w:val="00834CFB"/>
    <w:rsid w:val="008410CA"/>
    <w:rsid w:val="00841A83"/>
    <w:rsid w:val="00843D7D"/>
    <w:rsid w:val="008506B9"/>
    <w:rsid w:val="008555AE"/>
    <w:rsid w:val="008574FE"/>
    <w:rsid w:val="00866C59"/>
    <w:rsid w:val="00875EED"/>
    <w:rsid w:val="00876E15"/>
    <w:rsid w:val="00883DFD"/>
    <w:rsid w:val="00886134"/>
    <w:rsid w:val="008975A3"/>
    <w:rsid w:val="008A55A2"/>
    <w:rsid w:val="008B5665"/>
    <w:rsid w:val="008D6350"/>
    <w:rsid w:val="008E3099"/>
    <w:rsid w:val="008E46D5"/>
    <w:rsid w:val="008E4C0C"/>
    <w:rsid w:val="008E4D26"/>
    <w:rsid w:val="008E71DB"/>
    <w:rsid w:val="008F226F"/>
    <w:rsid w:val="00917875"/>
    <w:rsid w:val="00927B73"/>
    <w:rsid w:val="009322B4"/>
    <w:rsid w:val="009344D9"/>
    <w:rsid w:val="00934746"/>
    <w:rsid w:val="00944FF9"/>
    <w:rsid w:val="00950F3C"/>
    <w:rsid w:val="00951121"/>
    <w:rsid w:val="00962095"/>
    <w:rsid w:val="00963D28"/>
    <w:rsid w:val="00966C4B"/>
    <w:rsid w:val="00975835"/>
    <w:rsid w:val="0098308E"/>
    <w:rsid w:val="009834DD"/>
    <w:rsid w:val="00991C94"/>
    <w:rsid w:val="00995D7F"/>
    <w:rsid w:val="009A09D9"/>
    <w:rsid w:val="009A6399"/>
    <w:rsid w:val="009C0081"/>
    <w:rsid w:val="009E7043"/>
    <w:rsid w:val="009F09D9"/>
    <w:rsid w:val="00A247E6"/>
    <w:rsid w:val="00A32A4E"/>
    <w:rsid w:val="00A32F68"/>
    <w:rsid w:val="00A374C0"/>
    <w:rsid w:val="00A536E4"/>
    <w:rsid w:val="00A57DB8"/>
    <w:rsid w:val="00A61974"/>
    <w:rsid w:val="00A70AD1"/>
    <w:rsid w:val="00A72EF5"/>
    <w:rsid w:val="00A77538"/>
    <w:rsid w:val="00A8500F"/>
    <w:rsid w:val="00A916B4"/>
    <w:rsid w:val="00A9446F"/>
    <w:rsid w:val="00A96CE5"/>
    <w:rsid w:val="00AA0391"/>
    <w:rsid w:val="00AA05AC"/>
    <w:rsid w:val="00AB5D2C"/>
    <w:rsid w:val="00AC6725"/>
    <w:rsid w:val="00AD0AF9"/>
    <w:rsid w:val="00AD3794"/>
    <w:rsid w:val="00AD54F6"/>
    <w:rsid w:val="00AD63B8"/>
    <w:rsid w:val="00AE269C"/>
    <w:rsid w:val="00AF0C3B"/>
    <w:rsid w:val="00AF3C84"/>
    <w:rsid w:val="00B0055C"/>
    <w:rsid w:val="00B13D7F"/>
    <w:rsid w:val="00B14D72"/>
    <w:rsid w:val="00B23F08"/>
    <w:rsid w:val="00B329BA"/>
    <w:rsid w:val="00B34057"/>
    <w:rsid w:val="00B35712"/>
    <w:rsid w:val="00B36657"/>
    <w:rsid w:val="00B57759"/>
    <w:rsid w:val="00B70D35"/>
    <w:rsid w:val="00B82E99"/>
    <w:rsid w:val="00B862F4"/>
    <w:rsid w:val="00B967C4"/>
    <w:rsid w:val="00BA5252"/>
    <w:rsid w:val="00BB300E"/>
    <w:rsid w:val="00BB661A"/>
    <w:rsid w:val="00BD0396"/>
    <w:rsid w:val="00BD13CE"/>
    <w:rsid w:val="00BD3134"/>
    <w:rsid w:val="00BE43EE"/>
    <w:rsid w:val="00BF085A"/>
    <w:rsid w:val="00BF7DBE"/>
    <w:rsid w:val="00C208B1"/>
    <w:rsid w:val="00C242AF"/>
    <w:rsid w:val="00C31617"/>
    <w:rsid w:val="00C3326D"/>
    <w:rsid w:val="00C34729"/>
    <w:rsid w:val="00C3494F"/>
    <w:rsid w:val="00C42D09"/>
    <w:rsid w:val="00C52E53"/>
    <w:rsid w:val="00C55C45"/>
    <w:rsid w:val="00C60CAD"/>
    <w:rsid w:val="00C644D5"/>
    <w:rsid w:val="00C77186"/>
    <w:rsid w:val="00C815D3"/>
    <w:rsid w:val="00C8733C"/>
    <w:rsid w:val="00CB615B"/>
    <w:rsid w:val="00CB79C4"/>
    <w:rsid w:val="00CC4BE1"/>
    <w:rsid w:val="00CD20DF"/>
    <w:rsid w:val="00CE6F73"/>
    <w:rsid w:val="00CF5CE5"/>
    <w:rsid w:val="00D02898"/>
    <w:rsid w:val="00D02CAE"/>
    <w:rsid w:val="00D11276"/>
    <w:rsid w:val="00D131C9"/>
    <w:rsid w:val="00D14C7B"/>
    <w:rsid w:val="00D160EF"/>
    <w:rsid w:val="00D17368"/>
    <w:rsid w:val="00D22FFA"/>
    <w:rsid w:val="00D25CE7"/>
    <w:rsid w:val="00D34898"/>
    <w:rsid w:val="00D420DA"/>
    <w:rsid w:val="00D4788E"/>
    <w:rsid w:val="00D510F1"/>
    <w:rsid w:val="00D51A8A"/>
    <w:rsid w:val="00D5557D"/>
    <w:rsid w:val="00D942DF"/>
    <w:rsid w:val="00D97140"/>
    <w:rsid w:val="00D97CAF"/>
    <w:rsid w:val="00DA0B94"/>
    <w:rsid w:val="00DA36E0"/>
    <w:rsid w:val="00DB1717"/>
    <w:rsid w:val="00DB494E"/>
    <w:rsid w:val="00DB629E"/>
    <w:rsid w:val="00DB65E3"/>
    <w:rsid w:val="00DC3130"/>
    <w:rsid w:val="00DD557F"/>
    <w:rsid w:val="00DD5B2B"/>
    <w:rsid w:val="00DE4DDE"/>
    <w:rsid w:val="00DE56C7"/>
    <w:rsid w:val="00E51F56"/>
    <w:rsid w:val="00E56F19"/>
    <w:rsid w:val="00E56FF4"/>
    <w:rsid w:val="00E61BA8"/>
    <w:rsid w:val="00E62D10"/>
    <w:rsid w:val="00E72EDF"/>
    <w:rsid w:val="00E91523"/>
    <w:rsid w:val="00E94DAA"/>
    <w:rsid w:val="00E968DA"/>
    <w:rsid w:val="00EB78F2"/>
    <w:rsid w:val="00EC3D66"/>
    <w:rsid w:val="00EC4685"/>
    <w:rsid w:val="00EC52F6"/>
    <w:rsid w:val="00EC6379"/>
    <w:rsid w:val="00EC6B5E"/>
    <w:rsid w:val="00EE101C"/>
    <w:rsid w:val="00EE2A01"/>
    <w:rsid w:val="00EF7DB7"/>
    <w:rsid w:val="00F1148E"/>
    <w:rsid w:val="00F14CF0"/>
    <w:rsid w:val="00F43A0E"/>
    <w:rsid w:val="00F46024"/>
    <w:rsid w:val="00F5075F"/>
    <w:rsid w:val="00F676D5"/>
    <w:rsid w:val="00F909D1"/>
    <w:rsid w:val="00F93702"/>
    <w:rsid w:val="00F93F38"/>
    <w:rsid w:val="00FA2973"/>
    <w:rsid w:val="00FB0D82"/>
    <w:rsid w:val="00FC15DE"/>
    <w:rsid w:val="00FD23B0"/>
    <w:rsid w:val="00FD278E"/>
    <w:rsid w:val="00FF0D81"/>
    <w:rsid w:val="00FF2A2A"/>
    <w:rsid w:val="00FF2F5E"/>
    <w:rsid w:val="00FF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C0D7"/>
  <w15:chartTrackingRefBased/>
  <w15:docId w15:val="{CAF77024-1238-4B49-91B4-327D8E01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2FE"/>
    <w:pPr>
      <w:ind w:left="720"/>
      <w:contextualSpacing/>
    </w:pPr>
    <w:rPr>
      <w:rFonts w:ascii="Sylfaen" w:hAnsi="Sylfaen"/>
      <w:lang w:val="ru-RU"/>
    </w:rPr>
  </w:style>
  <w:style w:type="paragraph" w:styleId="NormalWeb">
    <w:name w:val="Normal (Web)"/>
    <w:basedOn w:val="Normal"/>
    <w:uiPriority w:val="99"/>
    <w:unhideWhenUsed/>
    <w:rsid w:val="00426F33"/>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50F3C"/>
    <w:rPr>
      <w:sz w:val="16"/>
      <w:szCs w:val="16"/>
    </w:rPr>
  </w:style>
  <w:style w:type="paragraph" w:styleId="CommentText">
    <w:name w:val="annotation text"/>
    <w:basedOn w:val="Normal"/>
    <w:link w:val="CommentTextChar"/>
    <w:uiPriority w:val="99"/>
    <w:semiHidden/>
    <w:unhideWhenUsed/>
    <w:rsid w:val="00950F3C"/>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50F3C"/>
    <w:rPr>
      <w:sz w:val="20"/>
      <w:szCs w:val="20"/>
    </w:rPr>
  </w:style>
  <w:style w:type="paragraph" w:styleId="CommentSubject">
    <w:name w:val="annotation subject"/>
    <w:basedOn w:val="CommentText"/>
    <w:next w:val="CommentText"/>
    <w:link w:val="CommentSubjectChar"/>
    <w:uiPriority w:val="99"/>
    <w:semiHidden/>
    <w:unhideWhenUsed/>
    <w:rsid w:val="00950F3C"/>
    <w:rPr>
      <w:b/>
      <w:bCs/>
    </w:rPr>
  </w:style>
  <w:style w:type="character" w:customStyle="1" w:styleId="CommentSubjectChar">
    <w:name w:val="Comment Subject Char"/>
    <w:basedOn w:val="CommentTextChar"/>
    <w:link w:val="CommentSubject"/>
    <w:uiPriority w:val="99"/>
    <w:semiHidden/>
    <w:rsid w:val="00950F3C"/>
    <w:rPr>
      <w:b/>
      <w:bCs/>
      <w:sz w:val="20"/>
      <w:szCs w:val="20"/>
    </w:rPr>
  </w:style>
  <w:style w:type="paragraph" w:styleId="BalloonText">
    <w:name w:val="Balloon Text"/>
    <w:basedOn w:val="Normal"/>
    <w:link w:val="BalloonTextChar"/>
    <w:uiPriority w:val="99"/>
    <w:semiHidden/>
    <w:unhideWhenUsed/>
    <w:rsid w:val="0095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F3C"/>
    <w:rPr>
      <w:rFonts w:ascii="Tahoma" w:hAnsi="Tahoma" w:cs="Tahoma"/>
      <w:sz w:val="16"/>
      <w:szCs w:val="16"/>
    </w:rPr>
  </w:style>
  <w:style w:type="paragraph" w:styleId="Header">
    <w:name w:val="header"/>
    <w:basedOn w:val="Normal"/>
    <w:link w:val="HeaderChar"/>
    <w:uiPriority w:val="99"/>
    <w:unhideWhenUsed/>
    <w:rsid w:val="0095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3C"/>
  </w:style>
  <w:style w:type="paragraph" w:styleId="Footer">
    <w:name w:val="footer"/>
    <w:basedOn w:val="Normal"/>
    <w:link w:val="FooterChar"/>
    <w:uiPriority w:val="99"/>
    <w:unhideWhenUsed/>
    <w:rsid w:val="0095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F3C"/>
  </w:style>
  <w:style w:type="paragraph" w:customStyle="1" w:styleId="sataurixml">
    <w:name w:val="sataur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0265">
      <w:bodyDiv w:val="1"/>
      <w:marLeft w:val="0"/>
      <w:marRight w:val="0"/>
      <w:marTop w:val="0"/>
      <w:marBottom w:val="0"/>
      <w:divBdr>
        <w:top w:val="none" w:sz="0" w:space="0" w:color="auto"/>
        <w:left w:val="none" w:sz="0" w:space="0" w:color="auto"/>
        <w:bottom w:val="none" w:sz="0" w:space="0" w:color="auto"/>
        <w:right w:val="none" w:sz="0" w:space="0" w:color="auto"/>
      </w:divBdr>
      <w:divsChild>
        <w:div w:id="1426801972">
          <w:marLeft w:val="0"/>
          <w:marRight w:val="0"/>
          <w:marTop w:val="0"/>
          <w:marBottom w:val="0"/>
          <w:divBdr>
            <w:top w:val="none" w:sz="0" w:space="0" w:color="auto"/>
            <w:left w:val="none" w:sz="0" w:space="0" w:color="auto"/>
            <w:bottom w:val="none" w:sz="0" w:space="0" w:color="auto"/>
            <w:right w:val="none" w:sz="0" w:space="0" w:color="auto"/>
          </w:divBdr>
        </w:div>
        <w:div w:id="447895433">
          <w:marLeft w:val="0"/>
          <w:marRight w:val="0"/>
          <w:marTop w:val="0"/>
          <w:marBottom w:val="0"/>
          <w:divBdr>
            <w:top w:val="none" w:sz="0" w:space="0" w:color="auto"/>
            <w:left w:val="none" w:sz="0" w:space="0" w:color="auto"/>
            <w:bottom w:val="none" w:sz="0" w:space="0" w:color="auto"/>
            <w:right w:val="none" w:sz="0" w:space="0" w:color="auto"/>
          </w:divBdr>
        </w:div>
      </w:divsChild>
    </w:div>
    <w:div w:id="169411070">
      <w:bodyDiv w:val="1"/>
      <w:marLeft w:val="0"/>
      <w:marRight w:val="0"/>
      <w:marTop w:val="0"/>
      <w:marBottom w:val="0"/>
      <w:divBdr>
        <w:top w:val="none" w:sz="0" w:space="0" w:color="auto"/>
        <w:left w:val="none" w:sz="0" w:space="0" w:color="auto"/>
        <w:bottom w:val="none" w:sz="0" w:space="0" w:color="auto"/>
        <w:right w:val="none" w:sz="0" w:space="0" w:color="auto"/>
      </w:divBdr>
    </w:div>
    <w:div w:id="204560402">
      <w:bodyDiv w:val="1"/>
      <w:marLeft w:val="0"/>
      <w:marRight w:val="0"/>
      <w:marTop w:val="0"/>
      <w:marBottom w:val="0"/>
      <w:divBdr>
        <w:top w:val="none" w:sz="0" w:space="0" w:color="auto"/>
        <w:left w:val="none" w:sz="0" w:space="0" w:color="auto"/>
        <w:bottom w:val="none" w:sz="0" w:space="0" w:color="auto"/>
        <w:right w:val="none" w:sz="0" w:space="0" w:color="auto"/>
      </w:divBdr>
    </w:div>
    <w:div w:id="241256602">
      <w:bodyDiv w:val="1"/>
      <w:marLeft w:val="0"/>
      <w:marRight w:val="0"/>
      <w:marTop w:val="0"/>
      <w:marBottom w:val="0"/>
      <w:divBdr>
        <w:top w:val="none" w:sz="0" w:space="0" w:color="auto"/>
        <w:left w:val="none" w:sz="0" w:space="0" w:color="auto"/>
        <w:bottom w:val="none" w:sz="0" w:space="0" w:color="auto"/>
        <w:right w:val="none" w:sz="0" w:space="0" w:color="auto"/>
      </w:divBdr>
    </w:div>
    <w:div w:id="514806397">
      <w:bodyDiv w:val="1"/>
      <w:marLeft w:val="0"/>
      <w:marRight w:val="0"/>
      <w:marTop w:val="0"/>
      <w:marBottom w:val="0"/>
      <w:divBdr>
        <w:top w:val="none" w:sz="0" w:space="0" w:color="auto"/>
        <w:left w:val="none" w:sz="0" w:space="0" w:color="auto"/>
        <w:bottom w:val="none" w:sz="0" w:space="0" w:color="auto"/>
        <w:right w:val="none" w:sz="0" w:space="0" w:color="auto"/>
      </w:divBdr>
    </w:div>
    <w:div w:id="545067600">
      <w:bodyDiv w:val="1"/>
      <w:marLeft w:val="0"/>
      <w:marRight w:val="0"/>
      <w:marTop w:val="0"/>
      <w:marBottom w:val="0"/>
      <w:divBdr>
        <w:top w:val="none" w:sz="0" w:space="0" w:color="auto"/>
        <w:left w:val="none" w:sz="0" w:space="0" w:color="auto"/>
        <w:bottom w:val="none" w:sz="0" w:space="0" w:color="auto"/>
        <w:right w:val="none" w:sz="0" w:space="0" w:color="auto"/>
      </w:divBdr>
    </w:div>
    <w:div w:id="598412504">
      <w:bodyDiv w:val="1"/>
      <w:marLeft w:val="0"/>
      <w:marRight w:val="0"/>
      <w:marTop w:val="0"/>
      <w:marBottom w:val="0"/>
      <w:divBdr>
        <w:top w:val="none" w:sz="0" w:space="0" w:color="auto"/>
        <w:left w:val="none" w:sz="0" w:space="0" w:color="auto"/>
        <w:bottom w:val="none" w:sz="0" w:space="0" w:color="auto"/>
        <w:right w:val="none" w:sz="0" w:space="0" w:color="auto"/>
      </w:divBdr>
      <w:divsChild>
        <w:div w:id="1924023635">
          <w:marLeft w:val="0"/>
          <w:marRight w:val="0"/>
          <w:marTop w:val="0"/>
          <w:marBottom w:val="0"/>
          <w:divBdr>
            <w:top w:val="none" w:sz="0" w:space="0" w:color="auto"/>
            <w:left w:val="none" w:sz="0" w:space="0" w:color="auto"/>
            <w:bottom w:val="none" w:sz="0" w:space="0" w:color="auto"/>
            <w:right w:val="none" w:sz="0" w:space="0" w:color="auto"/>
          </w:divBdr>
        </w:div>
      </w:divsChild>
    </w:div>
    <w:div w:id="712465888">
      <w:bodyDiv w:val="1"/>
      <w:marLeft w:val="0"/>
      <w:marRight w:val="0"/>
      <w:marTop w:val="0"/>
      <w:marBottom w:val="0"/>
      <w:divBdr>
        <w:top w:val="none" w:sz="0" w:space="0" w:color="auto"/>
        <w:left w:val="none" w:sz="0" w:space="0" w:color="auto"/>
        <w:bottom w:val="none" w:sz="0" w:space="0" w:color="auto"/>
        <w:right w:val="none" w:sz="0" w:space="0" w:color="auto"/>
      </w:divBdr>
      <w:divsChild>
        <w:div w:id="2047168893">
          <w:marLeft w:val="0"/>
          <w:marRight w:val="0"/>
          <w:marTop w:val="0"/>
          <w:marBottom w:val="0"/>
          <w:divBdr>
            <w:top w:val="none" w:sz="0" w:space="0" w:color="auto"/>
            <w:left w:val="none" w:sz="0" w:space="0" w:color="auto"/>
            <w:bottom w:val="none" w:sz="0" w:space="0" w:color="auto"/>
            <w:right w:val="none" w:sz="0" w:space="0" w:color="auto"/>
          </w:divBdr>
        </w:div>
      </w:divsChild>
    </w:div>
    <w:div w:id="739253374">
      <w:bodyDiv w:val="1"/>
      <w:marLeft w:val="0"/>
      <w:marRight w:val="0"/>
      <w:marTop w:val="0"/>
      <w:marBottom w:val="0"/>
      <w:divBdr>
        <w:top w:val="none" w:sz="0" w:space="0" w:color="auto"/>
        <w:left w:val="none" w:sz="0" w:space="0" w:color="auto"/>
        <w:bottom w:val="none" w:sz="0" w:space="0" w:color="auto"/>
        <w:right w:val="none" w:sz="0" w:space="0" w:color="auto"/>
      </w:divBdr>
    </w:div>
    <w:div w:id="800539216">
      <w:bodyDiv w:val="1"/>
      <w:marLeft w:val="0"/>
      <w:marRight w:val="0"/>
      <w:marTop w:val="0"/>
      <w:marBottom w:val="0"/>
      <w:divBdr>
        <w:top w:val="none" w:sz="0" w:space="0" w:color="auto"/>
        <w:left w:val="none" w:sz="0" w:space="0" w:color="auto"/>
        <w:bottom w:val="none" w:sz="0" w:space="0" w:color="auto"/>
        <w:right w:val="none" w:sz="0" w:space="0" w:color="auto"/>
      </w:divBdr>
    </w:div>
    <w:div w:id="973099829">
      <w:bodyDiv w:val="1"/>
      <w:marLeft w:val="0"/>
      <w:marRight w:val="0"/>
      <w:marTop w:val="0"/>
      <w:marBottom w:val="0"/>
      <w:divBdr>
        <w:top w:val="none" w:sz="0" w:space="0" w:color="auto"/>
        <w:left w:val="none" w:sz="0" w:space="0" w:color="auto"/>
        <w:bottom w:val="none" w:sz="0" w:space="0" w:color="auto"/>
        <w:right w:val="none" w:sz="0" w:space="0" w:color="auto"/>
      </w:divBdr>
    </w:div>
    <w:div w:id="1026638115">
      <w:bodyDiv w:val="1"/>
      <w:marLeft w:val="0"/>
      <w:marRight w:val="0"/>
      <w:marTop w:val="0"/>
      <w:marBottom w:val="0"/>
      <w:divBdr>
        <w:top w:val="none" w:sz="0" w:space="0" w:color="auto"/>
        <w:left w:val="none" w:sz="0" w:space="0" w:color="auto"/>
        <w:bottom w:val="none" w:sz="0" w:space="0" w:color="auto"/>
        <w:right w:val="none" w:sz="0" w:space="0" w:color="auto"/>
      </w:divBdr>
    </w:div>
    <w:div w:id="1038359748">
      <w:bodyDiv w:val="1"/>
      <w:marLeft w:val="0"/>
      <w:marRight w:val="0"/>
      <w:marTop w:val="0"/>
      <w:marBottom w:val="0"/>
      <w:divBdr>
        <w:top w:val="none" w:sz="0" w:space="0" w:color="auto"/>
        <w:left w:val="none" w:sz="0" w:space="0" w:color="auto"/>
        <w:bottom w:val="none" w:sz="0" w:space="0" w:color="auto"/>
        <w:right w:val="none" w:sz="0" w:space="0" w:color="auto"/>
      </w:divBdr>
      <w:divsChild>
        <w:div w:id="746880586">
          <w:marLeft w:val="0"/>
          <w:marRight w:val="0"/>
          <w:marTop w:val="0"/>
          <w:marBottom w:val="0"/>
          <w:divBdr>
            <w:top w:val="none" w:sz="0" w:space="0" w:color="auto"/>
            <w:left w:val="none" w:sz="0" w:space="0" w:color="auto"/>
            <w:bottom w:val="none" w:sz="0" w:space="0" w:color="auto"/>
            <w:right w:val="none" w:sz="0" w:space="0" w:color="auto"/>
          </w:divBdr>
        </w:div>
        <w:div w:id="742751543">
          <w:marLeft w:val="0"/>
          <w:marRight w:val="0"/>
          <w:marTop w:val="0"/>
          <w:marBottom w:val="0"/>
          <w:divBdr>
            <w:top w:val="none" w:sz="0" w:space="0" w:color="auto"/>
            <w:left w:val="none" w:sz="0" w:space="0" w:color="auto"/>
            <w:bottom w:val="none" w:sz="0" w:space="0" w:color="auto"/>
            <w:right w:val="none" w:sz="0" w:space="0" w:color="auto"/>
          </w:divBdr>
        </w:div>
        <w:div w:id="396166498">
          <w:marLeft w:val="0"/>
          <w:marRight w:val="0"/>
          <w:marTop w:val="0"/>
          <w:marBottom w:val="0"/>
          <w:divBdr>
            <w:top w:val="none" w:sz="0" w:space="0" w:color="auto"/>
            <w:left w:val="none" w:sz="0" w:space="0" w:color="auto"/>
            <w:bottom w:val="none" w:sz="0" w:space="0" w:color="auto"/>
            <w:right w:val="none" w:sz="0" w:space="0" w:color="auto"/>
          </w:divBdr>
        </w:div>
        <w:div w:id="1686056119">
          <w:marLeft w:val="0"/>
          <w:marRight w:val="0"/>
          <w:marTop w:val="0"/>
          <w:marBottom w:val="0"/>
          <w:divBdr>
            <w:top w:val="none" w:sz="0" w:space="0" w:color="auto"/>
            <w:left w:val="none" w:sz="0" w:space="0" w:color="auto"/>
            <w:bottom w:val="none" w:sz="0" w:space="0" w:color="auto"/>
            <w:right w:val="none" w:sz="0" w:space="0" w:color="auto"/>
          </w:divBdr>
        </w:div>
      </w:divsChild>
    </w:div>
    <w:div w:id="1433820744">
      <w:bodyDiv w:val="1"/>
      <w:marLeft w:val="0"/>
      <w:marRight w:val="0"/>
      <w:marTop w:val="0"/>
      <w:marBottom w:val="0"/>
      <w:divBdr>
        <w:top w:val="none" w:sz="0" w:space="0" w:color="auto"/>
        <w:left w:val="none" w:sz="0" w:space="0" w:color="auto"/>
        <w:bottom w:val="none" w:sz="0" w:space="0" w:color="auto"/>
        <w:right w:val="none" w:sz="0" w:space="0" w:color="auto"/>
      </w:divBdr>
      <w:divsChild>
        <w:div w:id="1816290159">
          <w:marLeft w:val="0"/>
          <w:marRight w:val="0"/>
          <w:marTop w:val="0"/>
          <w:marBottom w:val="0"/>
          <w:divBdr>
            <w:top w:val="none" w:sz="0" w:space="0" w:color="auto"/>
            <w:left w:val="none" w:sz="0" w:space="0" w:color="auto"/>
            <w:bottom w:val="none" w:sz="0" w:space="0" w:color="auto"/>
            <w:right w:val="none" w:sz="0" w:space="0" w:color="auto"/>
          </w:divBdr>
        </w:div>
      </w:divsChild>
    </w:div>
    <w:div w:id="1445080965">
      <w:bodyDiv w:val="1"/>
      <w:marLeft w:val="0"/>
      <w:marRight w:val="0"/>
      <w:marTop w:val="0"/>
      <w:marBottom w:val="0"/>
      <w:divBdr>
        <w:top w:val="none" w:sz="0" w:space="0" w:color="auto"/>
        <w:left w:val="none" w:sz="0" w:space="0" w:color="auto"/>
        <w:bottom w:val="none" w:sz="0" w:space="0" w:color="auto"/>
        <w:right w:val="none" w:sz="0" w:space="0" w:color="auto"/>
      </w:divBdr>
      <w:divsChild>
        <w:div w:id="452476859">
          <w:marLeft w:val="0"/>
          <w:marRight w:val="0"/>
          <w:marTop w:val="0"/>
          <w:marBottom w:val="0"/>
          <w:divBdr>
            <w:top w:val="none" w:sz="0" w:space="0" w:color="auto"/>
            <w:left w:val="none" w:sz="0" w:space="0" w:color="auto"/>
            <w:bottom w:val="none" w:sz="0" w:space="0" w:color="auto"/>
            <w:right w:val="none" w:sz="0" w:space="0" w:color="auto"/>
          </w:divBdr>
        </w:div>
      </w:divsChild>
    </w:div>
    <w:div w:id="158060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C8435-14DB-4BBF-B4BD-A5E841DE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6971</Words>
  <Characters>39739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Tea Gvaramadze</cp:lastModifiedBy>
  <cp:revision>3</cp:revision>
  <dcterms:created xsi:type="dcterms:W3CDTF">2020-05-21T13:53:00Z</dcterms:created>
  <dcterms:modified xsi:type="dcterms:W3CDTF">2020-05-22T05:09:00Z</dcterms:modified>
</cp:coreProperties>
</file>