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DB07C" w14:textId="77777777" w:rsidR="00170DC8" w:rsidRPr="00E94E5F" w:rsidRDefault="00170DC8" w:rsidP="00170DC8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2"/>
          <w:szCs w:val="22"/>
          <w:u w:val="single"/>
        </w:rPr>
      </w:pPr>
      <w:bookmarkStart w:id="0" w:name="_GoBack"/>
      <w:bookmarkEnd w:id="0"/>
      <w:r w:rsidRPr="00E94E5F">
        <w:rPr>
          <w:rFonts w:ascii="Sylfaen" w:hAnsi="Sylfaen"/>
          <w:b/>
          <w:sz w:val="22"/>
          <w:szCs w:val="22"/>
          <w:u w:val="single"/>
          <w:lang w:val="ka-GE"/>
        </w:rPr>
        <w:t xml:space="preserve">დანართი </w:t>
      </w:r>
      <w:r>
        <w:rPr>
          <w:rFonts w:ascii="Sylfaen" w:hAnsi="Sylfaen"/>
          <w:b/>
          <w:sz w:val="22"/>
          <w:szCs w:val="22"/>
          <w:u w:val="single"/>
          <w:lang w:val="ka-GE"/>
        </w:rPr>
        <w:t>N</w:t>
      </w:r>
      <w:r w:rsidRPr="00E94E5F">
        <w:rPr>
          <w:rFonts w:ascii="Sylfaen" w:hAnsi="Sylfaen"/>
          <w:b/>
          <w:sz w:val="22"/>
          <w:szCs w:val="22"/>
          <w:u w:val="single"/>
          <w:lang w:val="ka-GE"/>
        </w:rPr>
        <w:t>6</w:t>
      </w:r>
    </w:p>
    <w:p w14:paraId="74D87450" w14:textId="328DDC6B" w:rsidR="00170DC8" w:rsidRPr="00E94E5F" w:rsidRDefault="00170DC8" w:rsidP="00170DC8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პროფესიულ</w:t>
      </w:r>
      <w:r w:rsidR="00F11101">
        <w:rPr>
          <w:rFonts w:ascii="Sylfaen" w:hAnsi="Sylfaen"/>
          <w:b/>
          <w:sz w:val="22"/>
          <w:szCs w:val="22"/>
          <w:u w:val="single"/>
          <w:lang w:val="ka-GE"/>
        </w:rPr>
        <w:t>ი</w:t>
      </w: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 xml:space="preserve"> საჯარო მოხელ</w:t>
      </w:r>
      <w:r w:rsidR="007D5489">
        <w:rPr>
          <w:rFonts w:ascii="Sylfaen" w:hAnsi="Sylfaen"/>
          <w:b/>
          <w:sz w:val="22"/>
          <w:szCs w:val="22"/>
          <w:u w:val="single"/>
          <w:lang w:val="ka-GE"/>
        </w:rPr>
        <w:t>ის</w:t>
      </w: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 xml:space="preserve">  შეფასების  დამატებითი საბაზ</w:t>
      </w:r>
      <w:r w:rsidR="00F11101">
        <w:rPr>
          <w:rFonts w:ascii="Sylfaen" w:hAnsi="Sylfaen"/>
          <w:b/>
          <w:sz w:val="22"/>
          <w:szCs w:val="22"/>
          <w:u w:val="single"/>
          <w:lang w:val="ka-GE"/>
        </w:rPr>
        <w:t>ის</w:t>
      </w: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ო კომპეტენციები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170DC8" w:rsidRPr="00022B61" w14:paraId="3ECED0C8" w14:textId="77777777" w:rsidTr="0034674A">
        <w:tc>
          <w:tcPr>
            <w:tcW w:w="10598" w:type="dxa"/>
            <w:shd w:val="clear" w:color="auto" w:fill="C6D9F1" w:themeFill="text2" w:themeFillTint="33"/>
          </w:tcPr>
          <w:p w14:paraId="2EF3173A" w14:textId="77777777" w:rsidR="00170DC8" w:rsidRPr="00022645" w:rsidRDefault="00170DC8" w:rsidP="00E228CD">
            <w:pPr>
              <w:jc w:val="both"/>
              <w:rPr>
                <w:rFonts w:ascii="Sylfaen" w:hAnsi="Sylfaen" w:cs="Sylfaen"/>
                <w:b/>
                <w:sz w:val="24"/>
                <w:szCs w:val="24"/>
              </w:rPr>
            </w:pPr>
            <w:r w:rsidRPr="00022645">
              <w:rPr>
                <w:rFonts w:ascii="Sylfaen" w:hAnsi="Sylfaen"/>
                <w:b/>
                <w:sz w:val="24"/>
                <w:szCs w:val="24"/>
                <w:lang w:val="ka-GE"/>
              </w:rPr>
              <w:t>კომუნიკაცია</w:t>
            </w:r>
          </w:p>
        </w:tc>
      </w:tr>
      <w:tr w:rsidR="00170DC8" w:rsidRPr="00022645" w14:paraId="024A70A7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1F2C51CA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იდეებ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დასაბუთება,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დარწმუნებ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623182DD" w14:textId="77777777" w:rsidTr="0034674A">
        <w:tc>
          <w:tcPr>
            <w:tcW w:w="10598" w:type="dxa"/>
          </w:tcPr>
          <w:p w14:paraId="7CD067F8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757898BD" w14:textId="77777777" w:rsidTr="0034674A">
        <w:tc>
          <w:tcPr>
            <w:tcW w:w="10598" w:type="dxa"/>
          </w:tcPr>
          <w:p w14:paraId="20764D1A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არგუმენტირებულად ასაბუთებს იდეებს, აქვს აუდიტორიის დარწმუნების უნარი, შეუძლია შესატყვისი დამაჯერებელი მაგალითების მოყვანა. </w:t>
            </w:r>
          </w:p>
        </w:tc>
      </w:tr>
      <w:tr w:rsidR="00170DC8" w:rsidRPr="00022645" w14:paraId="4355FF4C" w14:textId="77777777" w:rsidTr="0034674A">
        <w:tc>
          <w:tcPr>
            <w:tcW w:w="10598" w:type="dxa"/>
          </w:tcPr>
          <w:p w14:paraId="2E8870A4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0332752F" w14:textId="77777777" w:rsidTr="0034674A">
        <w:tc>
          <w:tcPr>
            <w:tcW w:w="10598" w:type="dxa"/>
          </w:tcPr>
          <w:p w14:paraId="552FD788" w14:textId="77777777" w:rsidR="00170DC8" w:rsidRPr="00022645" w:rsidRDefault="00170DC8" w:rsidP="00E228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სათანადოდ ვერ ასაბუთებს იდეებს, არ აქვს დარწმუნების უნარი, </w:t>
            </w:r>
          </w:p>
          <w:p w14:paraId="276C5CD7" w14:textId="77777777" w:rsidR="00170DC8" w:rsidRPr="00022645" w:rsidRDefault="00170DC8" w:rsidP="00E228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იძიებს ან/და არ იყენებს შესაბამის არგუმენტებს.</w:t>
            </w:r>
          </w:p>
        </w:tc>
      </w:tr>
      <w:tr w:rsidR="00170DC8" w:rsidRPr="00022645" w14:paraId="6AD4B4AD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41C62DB8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შიდა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კომუნიკაციის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დაგეგმვა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წარმართვ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7069898A" w14:textId="77777777" w:rsidTr="0034674A">
        <w:tc>
          <w:tcPr>
            <w:tcW w:w="10598" w:type="dxa"/>
          </w:tcPr>
          <w:p w14:paraId="7D24309A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4A9B2D05" w14:textId="77777777" w:rsidTr="0034674A">
        <w:tc>
          <w:tcPr>
            <w:tcW w:w="10598" w:type="dxa"/>
          </w:tcPr>
          <w:p w14:paraId="1BCE6E3E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ესმის სწორი კომუნიკაციის მნიშვნელობა</w:t>
            </w:r>
          </w:p>
          <w:p w14:paraId="596804C8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ესმის კომუნიკაციის სტრატეგიული და ტაქტიკური ასპექტები, ავითარებს შიდა კომუნიკაციის გეგმას, ახორციელებს კომუნიკაციის გეგმით გათვალისწინებულ ღონისძიებებს</w:t>
            </w:r>
          </w:p>
          <w:p w14:paraId="068C58B5" w14:textId="0DFD843E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იყენებს კომუნიკაციის ისეთ გზებს, რომელიც სიტუაციისთვის </w:t>
            </w:r>
            <w:r w:rsidR="00CB75EF">
              <w:rPr>
                <w:rFonts w:ascii="Sylfaen" w:hAnsi="Sylfaen"/>
                <w:sz w:val="20"/>
                <w:szCs w:val="20"/>
                <w:lang w:val="ka-GE"/>
              </w:rPr>
              <w:t>შ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ესატყვისი და ეფექტიანია</w:t>
            </w:r>
          </w:p>
          <w:p w14:paraId="5133C862" w14:textId="5BCDF2AD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შიდა კომუნიკაციის </w:t>
            </w:r>
            <w:r w:rsidR="00CB75EF">
              <w:rPr>
                <w:rFonts w:ascii="Sylfaen" w:hAnsi="Sylfaen"/>
                <w:sz w:val="20"/>
                <w:szCs w:val="20"/>
                <w:lang w:val="ka-GE"/>
              </w:rPr>
              <w:t>განვითარების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თვის იყენებს შესაბამის შესაძლებლობებს</w:t>
            </w:r>
          </w:p>
        </w:tc>
      </w:tr>
      <w:tr w:rsidR="00170DC8" w:rsidRPr="00022645" w14:paraId="2B43640D" w14:textId="77777777" w:rsidTr="0034674A">
        <w:tc>
          <w:tcPr>
            <w:tcW w:w="10598" w:type="dxa"/>
          </w:tcPr>
          <w:p w14:paraId="3E1AF55A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61D32015" w14:textId="77777777" w:rsidTr="0034674A">
        <w:tc>
          <w:tcPr>
            <w:tcW w:w="10598" w:type="dxa"/>
          </w:tcPr>
          <w:p w14:paraId="5361FED8" w14:textId="77777777" w:rsidR="00170DC8" w:rsidRPr="00022645" w:rsidRDefault="00170DC8" w:rsidP="00E228C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ესმის კომუნიკაციის მნიშვნელობა ორგანიზაციულ ჭრილში, მისი როლი პროცესების დანერგვისას</w:t>
            </w:r>
          </w:p>
          <w:p w14:paraId="717A802E" w14:textId="77777777" w:rsidR="00170DC8" w:rsidRPr="00022645" w:rsidRDefault="00170DC8" w:rsidP="00E228C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არ ესმის შიდა კომუნიკაციის სტრატეგიული ასპექტები </w:t>
            </w:r>
          </w:p>
          <w:p w14:paraId="03944B24" w14:textId="77777777" w:rsidR="00170DC8" w:rsidRPr="00022645" w:rsidRDefault="00170DC8" w:rsidP="00E228C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სწორად ვერ განსაზღვრავს შიდა კომუნიკაციის ტაქტიკურ ასპექტებს, სიტუაციას სწორად ვერ უსადაგებს კომუნიკაციის საშუალებებს</w:t>
            </w:r>
          </w:p>
          <w:p w14:paraId="6B13633E" w14:textId="77777777" w:rsidR="00170DC8" w:rsidRPr="00022645" w:rsidRDefault="00170DC8" w:rsidP="00E228C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მიყვება კომუნიკაციის გეგმით დასახულ ამოცანებს</w:t>
            </w:r>
          </w:p>
        </w:tc>
      </w:tr>
      <w:tr w:rsidR="00170DC8" w:rsidRPr="00022645" w14:paraId="5E8580BF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7B82A875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აქტიური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მოსმენ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68037104" w14:textId="77777777" w:rsidTr="0034674A">
        <w:tc>
          <w:tcPr>
            <w:tcW w:w="10598" w:type="dxa"/>
          </w:tcPr>
          <w:p w14:paraId="42A8FD1F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1579DC3D" w14:textId="77777777" w:rsidTr="0034674A">
        <w:tc>
          <w:tcPr>
            <w:tcW w:w="10598" w:type="dxa"/>
          </w:tcPr>
          <w:p w14:paraId="67138FBA" w14:textId="77777777" w:rsidR="00170DC8" w:rsidRPr="00F11101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ფლობს აქტიური მოსმენის ტექნიკას და აქტიურად იყენებს თანამშრომლებთან საქმიანი კომუნიკაციისას</w:t>
            </w:r>
          </w:p>
          <w:p w14:paraId="747DB446" w14:textId="716AEFCA" w:rsidR="00170DC8" w:rsidRPr="00022645" w:rsidRDefault="00F11101" w:rsidP="00F111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სწორად სვამს შეკითხვებს, აცნობიერებს და სწორად იყენებს არავერბალური კომუნიკაციის საშუალებებს</w:t>
            </w:r>
            <w:r w:rsidR="00170DC8"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170DC8" w:rsidRPr="00022645" w14:paraId="2C2E66D0" w14:textId="77777777" w:rsidTr="0034674A">
        <w:tc>
          <w:tcPr>
            <w:tcW w:w="10598" w:type="dxa"/>
          </w:tcPr>
          <w:p w14:paraId="7F02DEE8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7EC494A7" w14:textId="77777777" w:rsidTr="0034674A">
        <w:tc>
          <w:tcPr>
            <w:tcW w:w="10598" w:type="dxa"/>
          </w:tcPr>
          <w:p w14:paraId="0B2B0F36" w14:textId="77777777" w:rsidR="00170DC8" w:rsidRPr="00022645" w:rsidRDefault="00170DC8" w:rsidP="00E228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უსმენს სხვას</w:t>
            </w:r>
          </w:p>
          <w:p w14:paraId="0DF32F56" w14:textId="679F45E0" w:rsidR="00170DC8" w:rsidRPr="00F11101" w:rsidRDefault="00CB75EF" w:rsidP="00E228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567B4">
              <w:rPr>
                <w:rFonts w:ascii="Sylfaen" w:hAnsi="Sylfaen"/>
                <w:sz w:val="20"/>
                <w:szCs w:val="20"/>
                <w:lang w:val="ka-GE"/>
              </w:rPr>
              <w:t>არავერბალური კომუნიკაციით</w:t>
            </w:r>
            <w:r w:rsidR="00170DC8" w:rsidRPr="000567B4">
              <w:rPr>
                <w:rFonts w:ascii="Sylfaen" w:hAnsi="Sylfaen"/>
                <w:sz w:val="20"/>
                <w:szCs w:val="20"/>
                <w:lang w:val="ka-GE"/>
              </w:rPr>
              <w:t xml:space="preserve">  გამოხ</w:t>
            </w:r>
            <w:r w:rsidR="00170DC8" w:rsidRPr="00022645">
              <w:rPr>
                <w:rFonts w:ascii="Sylfaen" w:hAnsi="Sylfaen"/>
                <w:sz w:val="20"/>
                <w:szCs w:val="20"/>
                <w:lang w:val="ka-GE"/>
              </w:rPr>
              <w:t>ატავს „არ მოსმენას“</w:t>
            </w:r>
          </w:p>
          <w:p w14:paraId="4E608942" w14:textId="644890AB" w:rsidR="00170DC8" w:rsidRPr="00F11101" w:rsidRDefault="00170DC8" w:rsidP="00E228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F11101">
              <w:rPr>
                <w:rFonts w:ascii="Sylfaen" w:hAnsi="Sylfaen"/>
                <w:sz w:val="20"/>
                <w:szCs w:val="20"/>
                <w:lang w:val="ka-GE"/>
              </w:rPr>
              <w:t>თანამოსაუბრეს აწყვეტინებს საუბარს</w:t>
            </w:r>
            <w:r w:rsidR="00CB75E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F11101">
              <w:rPr>
                <w:rFonts w:ascii="Sylfaen" w:hAnsi="Sylfaen"/>
                <w:sz w:val="20"/>
                <w:szCs w:val="20"/>
                <w:lang w:val="ka-GE"/>
              </w:rPr>
              <w:t xml:space="preserve"> არ იყენებს ან სწორად ვერ იყენებს არავერბალური კომუნიკაციის </w:t>
            </w:r>
            <w:r w:rsidR="00F11101" w:rsidRPr="00F11101">
              <w:rPr>
                <w:rFonts w:ascii="Sylfaen" w:hAnsi="Sylfaen"/>
                <w:sz w:val="20"/>
                <w:szCs w:val="20"/>
                <w:lang w:val="ka-GE"/>
              </w:rPr>
              <w:t>საშუალებებს</w:t>
            </w:r>
          </w:p>
          <w:p w14:paraId="687E7A1F" w14:textId="77777777" w:rsidR="00170DC8" w:rsidRPr="00022645" w:rsidRDefault="00170DC8" w:rsidP="00E228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იყენებს სიტუაციის შეუსატყვის შორისდებულებს</w:t>
            </w:r>
          </w:p>
          <w:p w14:paraId="571FEC99" w14:textId="77777777" w:rsidR="00170DC8" w:rsidRPr="00022645" w:rsidRDefault="00170DC8" w:rsidP="00E228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იშვიათად ან საერთოდ არ სვამს შეკითხვებს</w:t>
            </w:r>
          </w:p>
        </w:tc>
      </w:tr>
      <w:tr w:rsidR="00170DC8" w:rsidRPr="00022645" w14:paraId="2FFD9B86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5687BA29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ეფექტიანი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უკუკავშირის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მიცემ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67A58CBD" w14:textId="77777777" w:rsidTr="0034674A">
        <w:tc>
          <w:tcPr>
            <w:tcW w:w="10598" w:type="dxa"/>
          </w:tcPr>
          <w:p w14:paraId="2F443B59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პოზიტიური ქცევის მაგალითები </w:t>
            </w:r>
          </w:p>
        </w:tc>
      </w:tr>
      <w:tr w:rsidR="00170DC8" w:rsidRPr="00022645" w14:paraId="1E8700D9" w14:textId="77777777" w:rsidTr="0034674A">
        <w:tc>
          <w:tcPr>
            <w:tcW w:w="10598" w:type="dxa"/>
          </w:tcPr>
          <w:p w14:paraId="55150C78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თანამშრომლებს, მათი შესრულების გაუმჯობესების მიზნით, კონსტრუქციული ფორმით რეგულარულად აძლევს უკუკავშირს. უხსნის უკუკავშირის მნიშვნელობას </w:t>
            </w:r>
          </w:p>
          <w:p w14:paraId="238C4152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უკუკავშირის გაცემისას ყურადღებას ამახვილებს ქცევაზე, ფაქტებზე და არა პიროვნებაზე</w:t>
            </w:r>
          </w:p>
          <w:p w14:paraId="56B2A594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პრობლემის არსებობის შემთხვევაში იძლევა კონკრეტულ და მიზანმიმართულ უკუკავშირს</w:t>
            </w:r>
          </w:p>
        </w:tc>
      </w:tr>
      <w:tr w:rsidR="00170DC8" w:rsidRPr="00022645" w14:paraId="583EAD8B" w14:textId="77777777" w:rsidTr="0034674A">
        <w:tc>
          <w:tcPr>
            <w:tcW w:w="10598" w:type="dxa"/>
          </w:tcPr>
          <w:p w14:paraId="3C3855C1" w14:textId="77777777" w:rsidR="00170DC8" w:rsidRPr="00022645" w:rsidRDefault="00170DC8" w:rsidP="00E228CD">
            <w:pPr>
              <w:tabs>
                <w:tab w:val="left" w:pos="1065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170DC8" w:rsidRPr="00022645" w14:paraId="7DF5C3CE" w14:textId="77777777" w:rsidTr="0034674A">
        <w:tc>
          <w:tcPr>
            <w:tcW w:w="10598" w:type="dxa"/>
          </w:tcPr>
          <w:p w14:paraId="7794A4EE" w14:textId="77777777" w:rsidR="00170DC8" w:rsidRPr="00022645" w:rsidRDefault="00170DC8" w:rsidP="00E228C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ტენდენციურია უკუკავშირის მიცემისას</w:t>
            </w:r>
          </w:p>
          <w:p w14:paraId="1C882CD5" w14:textId="77777777" w:rsidR="00170DC8" w:rsidRPr="00022645" w:rsidRDefault="00170DC8" w:rsidP="00E228C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არაკონსტრუქციული ფორმით იძლევა უკუკავშირს</w:t>
            </w:r>
          </w:p>
          <w:p w14:paraId="2F2CB049" w14:textId="77777777" w:rsidR="00170DC8" w:rsidRPr="00022645" w:rsidRDefault="00170DC8" w:rsidP="00E228C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გაცემულ უკუკავშირს არ აქვს განმავითარებელი დატვირთვა</w:t>
            </w:r>
          </w:p>
          <w:p w14:paraId="513D1E8D" w14:textId="77777777" w:rsidR="00170DC8" w:rsidRPr="00022645" w:rsidRDefault="00170DC8" w:rsidP="00E228C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იყენებს დიალოგს, როგორც მეთოდს ან/და არ შეუძლია, მისი  წარმართვა</w:t>
            </w:r>
          </w:p>
          <w:p w14:paraId="30C9F3DF" w14:textId="77777777" w:rsidR="00170DC8" w:rsidRPr="00022645" w:rsidRDefault="00170DC8" w:rsidP="00E228C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ბევრს საუბრობს არამიზანმიმართულად</w:t>
            </w:r>
          </w:p>
          <w:p w14:paraId="4E9D7406" w14:textId="09219141" w:rsidR="00170DC8" w:rsidRPr="00CB75EF" w:rsidRDefault="00170DC8" w:rsidP="00E228C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თავს იკავებს უკუკავშირის </w:t>
            </w:r>
            <w:r w:rsidR="00CB75EF">
              <w:rPr>
                <w:rFonts w:ascii="Sylfaen" w:hAnsi="Sylfaen"/>
                <w:sz w:val="20"/>
                <w:szCs w:val="20"/>
                <w:lang w:val="ka-GE"/>
              </w:rPr>
              <w:t>მიცემის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გან</w:t>
            </w:r>
            <w:r w:rsidR="00CB75E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პრობლემის არსებობის შემთხვევაშიც</w:t>
            </w:r>
            <w:r w:rsidR="00CB75E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CB75EF" w:rsidRPr="000567B4">
              <w:rPr>
                <w:rFonts w:ascii="Sylfaen" w:hAnsi="Sylfaen"/>
                <w:sz w:val="20"/>
                <w:szCs w:val="20"/>
                <w:lang w:val="ka-GE"/>
              </w:rPr>
              <w:t>კი</w:t>
            </w:r>
          </w:p>
          <w:p w14:paraId="0978E4FF" w14:textId="77777777" w:rsidR="00170DC8" w:rsidRPr="00022645" w:rsidRDefault="00170DC8" w:rsidP="00E228C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უკუკავშირის მიცემისას ავლენს არასერიოზულ მიდგომას და დამოკიდებულებას</w:t>
            </w:r>
          </w:p>
        </w:tc>
      </w:tr>
      <w:tr w:rsidR="00170DC8" w:rsidRPr="00022645" w14:paraId="4EACAA7C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5865A661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თათბირების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შეხვედრების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წარმართვ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33DEF333" w14:textId="77777777" w:rsidTr="0034674A">
        <w:tc>
          <w:tcPr>
            <w:tcW w:w="10598" w:type="dxa"/>
          </w:tcPr>
          <w:p w14:paraId="51152951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095C6ED1" w14:textId="77777777" w:rsidTr="0034674A">
        <w:tc>
          <w:tcPr>
            <w:tcW w:w="10598" w:type="dxa"/>
          </w:tcPr>
          <w:p w14:paraId="0B24BF27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ფლობს თათბირების, შეხვედრების სტრუქტურირებული ფორმატით წაყვანის უნარს. </w:t>
            </w:r>
          </w:p>
          <w:p w14:paraId="1BC5E38F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ესმის და იყენებს მოდერაციისა და ფასილიტაციის ტექნიკებს</w:t>
            </w:r>
          </w:p>
          <w:p w14:paraId="11B794C2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სისტემატურად ატარებს თათბირებს შიდა კომუნიკაციის და გუნდურობის გაუმჯობესების მიზნით</w:t>
            </w:r>
          </w:p>
          <w:p w14:paraId="4AD2859B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თათბირების და შეხვედრების წარმართვისას კონსტრუქციული და შედეგზე ორიენტირებულია</w:t>
            </w:r>
          </w:p>
        </w:tc>
      </w:tr>
      <w:tr w:rsidR="00170DC8" w:rsidRPr="00022645" w14:paraId="2CE2619B" w14:textId="77777777" w:rsidTr="0034674A">
        <w:tc>
          <w:tcPr>
            <w:tcW w:w="10598" w:type="dxa"/>
          </w:tcPr>
          <w:p w14:paraId="3A1403CB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170DC8" w:rsidRPr="00022645" w14:paraId="4389381E" w14:textId="77777777" w:rsidTr="0034674A">
        <w:tc>
          <w:tcPr>
            <w:tcW w:w="10598" w:type="dxa"/>
          </w:tcPr>
          <w:p w14:paraId="03C74F81" w14:textId="77777777" w:rsidR="00170DC8" w:rsidRPr="000567B4" w:rsidRDefault="00170DC8" w:rsidP="00E228C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567B4">
              <w:rPr>
                <w:rFonts w:ascii="Sylfaen" w:hAnsi="Sylfaen"/>
                <w:sz w:val="20"/>
                <w:szCs w:val="20"/>
                <w:lang w:val="ka-GE"/>
              </w:rPr>
              <w:t>არ ფლობს თათბირების შეხვედრების ორგანიზებულად წაყვანის უნარს</w:t>
            </w:r>
          </w:p>
          <w:p w14:paraId="1041B353" w14:textId="614591CE" w:rsidR="00170DC8" w:rsidRPr="000567B4" w:rsidRDefault="00170DC8" w:rsidP="00CB75E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567B4">
              <w:rPr>
                <w:rFonts w:ascii="Sylfaen" w:hAnsi="Sylfaen"/>
                <w:sz w:val="20"/>
                <w:szCs w:val="20"/>
                <w:lang w:val="ka-GE"/>
              </w:rPr>
              <w:t xml:space="preserve">ატარებს „თათბირს </w:t>
            </w:r>
            <w:r w:rsidR="00CB75EF" w:rsidRPr="000567B4">
              <w:rPr>
                <w:rFonts w:ascii="Sylfaen" w:hAnsi="Sylfaen"/>
                <w:sz w:val="20"/>
                <w:szCs w:val="20"/>
                <w:lang w:val="ka-GE"/>
              </w:rPr>
              <w:t>თათბირის</w:t>
            </w:r>
            <w:r w:rsidRPr="000567B4">
              <w:rPr>
                <w:rFonts w:ascii="Sylfaen" w:hAnsi="Sylfaen"/>
                <w:sz w:val="20"/>
                <w:szCs w:val="20"/>
                <w:lang w:val="ka-GE"/>
              </w:rPr>
              <w:t>თვის“</w:t>
            </w:r>
            <w:r w:rsidR="00CB75EF" w:rsidRPr="000567B4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0567B4">
              <w:rPr>
                <w:rFonts w:ascii="Sylfaen" w:hAnsi="Sylfaen"/>
                <w:sz w:val="20"/>
                <w:szCs w:val="20"/>
                <w:lang w:val="ka-GE"/>
              </w:rPr>
              <w:t xml:space="preserve"> არ არის ორიენტირებული ეფექტიან, კონსტრუქციულ </w:t>
            </w:r>
            <w:r w:rsidR="00CB75EF" w:rsidRPr="000567B4">
              <w:rPr>
                <w:rFonts w:ascii="Sylfaen" w:hAnsi="Sylfaen"/>
                <w:sz w:val="20"/>
                <w:szCs w:val="20"/>
                <w:lang w:val="ka-GE"/>
              </w:rPr>
              <w:t>ჩატარებასა</w:t>
            </w:r>
            <w:r w:rsidRPr="000567B4">
              <w:rPr>
                <w:rFonts w:ascii="Sylfaen" w:hAnsi="Sylfaen"/>
                <w:sz w:val="20"/>
                <w:szCs w:val="20"/>
                <w:lang w:val="ka-GE"/>
              </w:rPr>
              <w:t xml:space="preserve"> და შედეგების მიღწევაზე</w:t>
            </w:r>
          </w:p>
        </w:tc>
      </w:tr>
      <w:tr w:rsidR="00170DC8" w:rsidRPr="00022645" w14:paraId="1DA1569B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023A9CE3" w14:textId="77777777" w:rsidR="00170DC8" w:rsidRPr="000567B4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567B4">
              <w:rPr>
                <w:rFonts w:ascii="Sylfaen" w:hAnsi="Sylfaen" w:cs="Sylfaen"/>
                <w:b/>
                <w:sz w:val="20"/>
                <w:szCs w:val="20"/>
              </w:rPr>
              <w:t>მოლაპარაკებ</w:t>
            </w:r>
            <w:r w:rsidRPr="000567B4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ების წარმართვა</w:t>
            </w:r>
          </w:p>
        </w:tc>
      </w:tr>
      <w:tr w:rsidR="00170DC8" w:rsidRPr="00022645" w14:paraId="592E688F" w14:textId="77777777" w:rsidTr="0034674A">
        <w:tc>
          <w:tcPr>
            <w:tcW w:w="10598" w:type="dxa"/>
          </w:tcPr>
          <w:p w14:paraId="51843D3F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087345A6" w14:textId="77777777" w:rsidTr="0034674A">
        <w:tc>
          <w:tcPr>
            <w:tcW w:w="10598" w:type="dxa"/>
          </w:tcPr>
          <w:p w14:paraId="646E2B83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ფლობს  მოლაპარაკების ტექნიკებს </w:t>
            </w:r>
          </w:p>
          <w:p w14:paraId="71881A34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მოქნილია მოლაპარაკების პროცესში</w:t>
            </w:r>
          </w:p>
          <w:p w14:paraId="0D622006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მოლაპარაკებისას ორიენტირებულია შედეგების მიღწევაზე</w:t>
            </w:r>
          </w:p>
        </w:tc>
      </w:tr>
      <w:tr w:rsidR="00170DC8" w:rsidRPr="00022645" w14:paraId="42380849" w14:textId="77777777" w:rsidTr="0034674A">
        <w:tc>
          <w:tcPr>
            <w:tcW w:w="10598" w:type="dxa"/>
          </w:tcPr>
          <w:p w14:paraId="49439F03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170DC8" w:rsidRPr="00022645" w14:paraId="17EBB6F0" w14:textId="77777777" w:rsidTr="0034674A">
        <w:tc>
          <w:tcPr>
            <w:tcW w:w="10598" w:type="dxa"/>
          </w:tcPr>
          <w:p w14:paraId="7AA2BC52" w14:textId="77777777" w:rsidR="00170DC8" w:rsidRPr="00022645" w:rsidRDefault="00170DC8" w:rsidP="00E228C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ფლობს ან/და ვერ იყენებს მოლაპარაკების ტექნიკებს</w:t>
            </w:r>
          </w:p>
          <w:p w14:paraId="501F93E5" w14:textId="77777777" w:rsidR="00170DC8" w:rsidRPr="00022645" w:rsidRDefault="00170DC8" w:rsidP="00E228C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ხისტია მოლაპარაკების პროცესში</w:t>
            </w:r>
          </w:p>
          <w:p w14:paraId="667986A4" w14:textId="77777777" w:rsidR="00170DC8" w:rsidRPr="00022645" w:rsidRDefault="00170DC8" w:rsidP="00E228C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მოლაპარაკებისას ადვილად შედის კონფრონტაციაში</w:t>
            </w:r>
          </w:p>
          <w:p w14:paraId="5F2F223C" w14:textId="77777777" w:rsidR="00170DC8" w:rsidRPr="00022645" w:rsidRDefault="00170DC8" w:rsidP="00E228C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ორიენტირებულია მხოლოდ პროცესზე და არა შედეგზე</w:t>
            </w:r>
          </w:p>
          <w:p w14:paraId="2E413DC7" w14:textId="63B67BFD" w:rsidR="00170DC8" w:rsidRPr="00022645" w:rsidRDefault="00170DC8" w:rsidP="00CB75E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მოლაპარაკებისას არ არის ორიენტირებული პრობლემის კონსტრუქციულ და რაციონალურ </w:t>
            </w:r>
            <w:r w:rsidR="00CB75EF" w:rsidRPr="000567B4">
              <w:rPr>
                <w:rFonts w:ascii="Sylfaen" w:hAnsi="Sylfaen"/>
                <w:sz w:val="20"/>
                <w:szCs w:val="20"/>
                <w:lang w:val="ka-GE"/>
              </w:rPr>
              <w:t>გადაჭრაზე</w:t>
            </w:r>
          </w:p>
        </w:tc>
      </w:tr>
      <w:tr w:rsidR="00170DC8" w:rsidRPr="00022645" w14:paraId="4FDE4CA2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48D5DF24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პრეზენტაციის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მომზადება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ჩატარებ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00AAF3C1" w14:textId="77777777" w:rsidTr="0034674A">
        <w:tc>
          <w:tcPr>
            <w:tcW w:w="10598" w:type="dxa"/>
          </w:tcPr>
          <w:p w14:paraId="1E2EB38D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537C8A7F" w14:textId="77777777" w:rsidTr="0034674A">
        <w:tc>
          <w:tcPr>
            <w:tcW w:w="10598" w:type="dxa"/>
          </w:tcPr>
          <w:p w14:paraId="3955EA30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ხარისხიანად ამზადებს ან/ და წარადგენს პრეზენტაციას</w:t>
            </w:r>
          </w:p>
          <w:p w14:paraId="3005FA52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აუდიტორიასთან კონტაქტისას ეფექტიანად იყენებს სხეულის ენას, მისი კომუნიკაცია დამაჯერებელია</w:t>
            </w:r>
          </w:p>
          <w:p w14:paraId="7060FAA5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მოქნილია აუდიტორიის მართვისა და გაუთვალისწინებელი სიტუაციების დარეგულირებისას</w:t>
            </w:r>
          </w:p>
        </w:tc>
      </w:tr>
      <w:tr w:rsidR="00170DC8" w:rsidRPr="00022645" w14:paraId="24A6AD34" w14:textId="77777777" w:rsidTr="0034674A">
        <w:tc>
          <w:tcPr>
            <w:tcW w:w="10598" w:type="dxa"/>
          </w:tcPr>
          <w:p w14:paraId="6BD9FC08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170DC8" w:rsidRPr="00022645" w14:paraId="6C8F0D10" w14:textId="77777777" w:rsidTr="0034674A">
        <w:tc>
          <w:tcPr>
            <w:tcW w:w="10598" w:type="dxa"/>
          </w:tcPr>
          <w:p w14:paraId="294F65C1" w14:textId="77777777" w:rsidR="00170DC8" w:rsidRPr="00022645" w:rsidRDefault="00170DC8" w:rsidP="00E228C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არ ფლობს პრეზენტაციის მომზადების ტექნიკურ უნარებს </w:t>
            </w:r>
          </w:p>
          <w:p w14:paraId="65FF69FD" w14:textId="77777777" w:rsidR="00170DC8" w:rsidRPr="00022645" w:rsidRDefault="00170DC8" w:rsidP="00E228C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უჭირს აუდიტორიის ყურადღების მიპყრობა</w:t>
            </w:r>
          </w:p>
          <w:p w14:paraId="04B1875F" w14:textId="77777777" w:rsidR="00170DC8" w:rsidRPr="00B73B1A" w:rsidRDefault="00170DC8" w:rsidP="00B73B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B73B1A">
              <w:rPr>
                <w:rFonts w:ascii="Sylfaen" w:hAnsi="Sylfaen"/>
                <w:sz w:val="20"/>
                <w:szCs w:val="20"/>
                <w:lang w:val="ka-GE"/>
              </w:rPr>
              <w:t>აქვს არადამაჯერებელი კომუნიკაცია</w:t>
            </w:r>
          </w:p>
          <w:p w14:paraId="29A2FB4A" w14:textId="3F63869B" w:rsidR="00170DC8" w:rsidRPr="00022645" w:rsidRDefault="00170DC8" w:rsidP="00E228C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პრეზენტირებისას უჭირს გაუთვალისწინებელი სიტუაციების მართვა </w:t>
            </w:r>
          </w:p>
        </w:tc>
      </w:tr>
      <w:tr w:rsidR="00170DC8" w:rsidRPr="00022645" w14:paraId="422A0B6D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46F50E15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სწავლება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ტრენინგის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ჩატარებ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7E6592BD" w14:textId="77777777" w:rsidTr="0034674A">
        <w:tc>
          <w:tcPr>
            <w:tcW w:w="10598" w:type="dxa"/>
          </w:tcPr>
          <w:p w14:paraId="62053F98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746814F5" w14:textId="77777777" w:rsidTr="0034674A">
        <w:trPr>
          <w:trHeight w:val="1095"/>
        </w:trPr>
        <w:tc>
          <w:tcPr>
            <w:tcW w:w="10598" w:type="dxa"/>
          </w:tcPr>
          <w:p w14:paraId="19BB6BC7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ფლობს სწავლების ტექნიკებს</w:t>
            </w:r>
          </w:p>
          <w:p w14:paraId="4622625F" w14:textId="673C00CA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შეუძლია აუდიტორიის საჭიროებებზე გათვლილი </w:t>
            </w:r>
            <w:r w:rsidR="00F1110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სწავლების მეთოდების შერჩევა </w:t>
            </w:r>
          </w:p>
          <w:p w14:paraId="3024AF61" w14:textId="03F7401F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იცის ტრენინგის მომზადება/ ჩატარების ციკლი </w:t>
            </w:r>
          </w:p>
          <w:p w14:paraId="0A68E00D" w14:textId="682FBBA0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ეფექტიანად წარმართავს ჯგუფურ დინამიკას</w:t>
            </w:r>
          </w:p>
        </w:tc>
      </w:tr>
      <w:tr w:rsidR="00170DC8" w:rsidRPr="00022645" w14:paraId="03518E75" w14:textId="77777777" w:rsidTr="0034674A">
        <w:trPr>
          <w:trHeight w:val="167"/>
        </w:trPr>
        <w:tc>
          <w:tcPr>
            <w:tcW w:w="10598" w:type="dxa"/>
          </w:tcPr>
          <w:p w14:paraId="57F8EAB9" w14:textId="77777777" w:rsidR="00170DC8" w:rsidRPr="00022645" w:rsidRDefault="00170DC8" w:rsidP="00E228CD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უარყოფითი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170DC8" w:rsidRPr="00022645" w14:paraId="6C827712" w14:textId="77777777" w:rsidTr="0034674A">
        <w:tc>
          <w:tcPr>
            <w:tcW w:w="10598" w:type="dxa"/>
          </w:tcPr>
          <w:p w14:paraId="6AD2CA69" w14:textId="77777777" w:rsidR="00170DC8" w:rsidRPr="00022645" w:rsidRDefault="00170DC8" w:rsidP="00E228C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არ ფლობს სწავლების, ტრენინგის ჩატარების ტექნიკებს</w:t>
            </w:r>
          </w:p>
          <w:p w14:paraId="33AC08EC" w14:textId="77777777" w:rsidR="00170DC8" w:rsidRPr="00022645" w:rsidRDefault="00170DC8" w:rsidP="00E228C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სწავლებას, ტრენინგს წარმართავს არაინტერაქტიულად</w:t>
            </w:r>
          </w:p>
          <w:p w14:paraId="69DF09FE" w14:textId="2AB4B410" w:rsidR="00170DC8" w:rsidRPr="00022645" w:rsidRDefault="00F11101" w:rsidP="00E228C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სწორად ვერ განსაზღვრავს სწავლების მიზანს, ვერ არჩევს სწავლების მეთოდ</w:t>
            </w:r>
            <w:r w:rsidR="00701187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170DC8"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2C8F4152" w14:textId="13A82D6C" w:rsidR="00170DC8" w:rsidRPr="00022645" w:rsidRDefault="00170DC8" w:rsidP="00E228C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წარმართავს</w:t>
            </w:r>
            <w:r w:rsidR="00701187">
              <w:rPr>
                <w:rFonts w:ascii="Sylfaen" w:hAnsi="Sylfaen"/>
                <w:sz w:val="20"/>
                <w:szCs w:val="20"/>
                <w:lang w:val="ka-GE"/>
              </w:rPr>
              <w:t xml:space="preserve"> ჯგუფის 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701187">
              <w:rPr>
                <w:rFonts w:ascii="Sylfaen" w:hAnsi="Sylfaen"/>
                <w:sz w:val="20"/>
                <w:szCs w:val="20"/>
                <w:lang w:val="ka-GE"/>
              </w:rPr>
              <w:t xml:space="preserve">სწავლების/ტრენინგის 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დინამიკას </w:t>
            </w:r>
          </w:p>
          <w:p w14:paraId="0EC9BDC9" w14:textId="35E337F7" w:rsidR="00170DC8" w:rsidRPr="00022645" w:rsidRDefault="00170DC8" w:rsidP="00701187">
            <w:pPr>
              <w:pStyle w:val="ListParagraph"/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170DC8" w:rsidRPr="00022645" w14:paraId="11FADF1E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641EF070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წერილების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ანგარიშების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შეთავაზებების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მომზადებ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35200181" w14:textId="77777777" w:rsidTr="0034674A">
        <w:tc>
          <w:tcPr>
            <w:tcW w:w="10598" w:type="dxa"/>
          </w:tcPr>
          <w:p w14:paraId="604E40FD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1709E845" w14:textId="77777777" w:rsidTr="0034674A">
        <w:tc>
          <w:tcPr>
            <w:tcW w:w="10598" w:type="dxa"/>
          </w:tcPr>
          <w:p w14:paraId="27E6724E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ხარისხიანად და დროულად ამზადებს და აკორექტირებს დოკუმენტებს მათი ფორმატის შესაბამისად. </w:t>
            </w:r>
          </w:p>
          <w:p w14:paraId="4EBBD5E7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ესმის დოკუმენტის სტრუქტურა, შინაარსი და სტილისტიკა</w:t>
            </w:r>
          </w:p>
        </w:tc>
      </w:tr>
      <w:tr w:rsidR="00170DC8" w:rsidRPr="00022645" w14:paraId="5F44968F" w14:textId="77777777" w:rsidTr="0034674A">
        <w:tc>
          <w:tcPr>
            <w:tcW w:w="10598" w:type="dxa"/>
          </w:tcPr>
          <w:p w14:paraId="72206160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6C528645" w14:textId="77777777" w:rsidTr="0034674A">
        <w:tc>
          <w:tcPr>
            <w:tcW w:w="10598" w:type="dxa"/>
          </w:tcPr>
          <w:p w14:paraId="6550E15C" w14:textId="383E0107" w:rsidR="00170DC8" w:rsidRPr="00022645" w:rsidRDefault="00701187" w:rsidP="00E228C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საჭიროზე მეტი</w:t>
            </w:r>
            <w:r w:rsidR="00170DC8"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დროს</w:t>
            </w:r>
            <w:r w:rsidR="00170DC8"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ანდომებს დოკუმენტების შემუშავებას</w:t>
            </w:r>
          </w:p>
          <w:p w14:paraId="6AE27876" w14:textId="77777777" w:rsidR="00170DC8" w:rsidRPr="00022645" w:rsidRDefault="00170DC8" w:rsidP="00E228C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შედგენილი ტექსტი რთული ან/და არასათანადოდ სტრუქტურირებულია </w:t>
            </w:r>
          </w:p>
          <w:p w14:paraId="0D34323E" w14:textId="77777777" w:rsidR="00170DC8" w:rsidRPr="00022645" w:rsidRDefault="00170DC8" w:rsidP="00E228C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ხშირად უშვებს გრამატიკულ შეცდომებს</w:t>
            </w:r>
          </w:p>
          <w:p w14:paraId="2678333E" w14:textId="77777777" w:rsidR="00170DC8" w:rsidRPr="00022645" w:rsidRDefault="00170DC8" w:rsidP="00E228C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იცავს აკადემიური წერის სტილს</w:t>
            </w:r>
          </w:p>
        </w:tc>
      </w:tr>
      <w:tr w:rsidR="00170DC8" w:rsidRPr="00022645" w14:paraId="5C7D0217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34F60079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საჯაროდ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გამოსვლ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422A9ADD" w14:textId="77777777" w:rsidTr="0034674A">
        <w:tc>
          <w:tcPr>
            <w:tcW w:w="10598" w:type="dxa"/>
          </w:tcPr>
          <w:p w14:paraId="42C607EB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046B4C04" w14:textId="77777777" w:rsidTr="0034674A">
        <w:tc>
          <w:tcPr>
            <w:tcW w:w="10598" w:type="dxa"/>
          </w:tcPr>
          <w:p w14:paraId="7783D79D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შეუძლია აუდიტორიის ან მედიის წინაშე გამოსვლა. </w:t>
            </w:r>
          </w:p>
          <w:p w14:paraId="17F39F3E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მისი კომუნიკაცია პოზიტიური, თავდაჯერებული და მოქნილია</w:t>
            </w:r>
          </w:p>
          <w:p w14:paraId="7830D514" w14:textId="365C39B3" w:rsidR="00170DC8" w:rsidRPr="00022645" w:rsidRDefault="00170DC8" w:rsidP="00F91B5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ფლობს რთული სიტუაციების მართვის </w:t>
            </w:r>
            <w:r w:rsidR="00F91B56">
              <w:rPr>
                <w:rFonts w:ascii="Sylfaen" w:hAnsi="Sylfaen"/>
                <w:sz w:val="20"/>
                <w:szCs w:val="20"/>
                <w:lang w:val="ka-GE"/>
              </w:rPr>
              <w:t>ტექნი</w:t>
            </w:r>
            <w:r w:rsidR="00CB75EF">
              <w:rPr>
                <w:rFonts w:ascii="Sylfaen" w:hAnsi="Sylfaen"/>
                <w:sz w:val="20"/>
                <w:szCs w:val="20"/>
                <w:lang w:val="ka-GE"/>
              </w:rPr>
              <w:t>კას</w:t>
            </w:r>
          </w:p>
        </w:tc>
      </w:tr>
      <w:tr w:rsidR="00170DC8" w:rsidRPr="00022645" w14:paraId="4CD2B6AF" w14:textId="77777777" w:rsidTr="0034674A">
        <w:tc>
          <w:tcPr>
            <w:tcW w:w="10598" w:type="dxa"/>
          </w:tcPr>
          <w:p w14:paraId="234FF0B9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6A0464D2" w14:textId="77777777" w:rsidTr="0034674A">
        <w:tc>
          <w:tcPr>
            <w:tcW w:w="10598" w:type="dxa"/>
          </w:tcPr>
          <w:p w14:paraId="4AB72A5F" w14:textId="77777777" w:rsidR="00170DC8" w:rsidRPr="00022645" w:rsidRDefault="00170DC8" w:rsidP="00E228C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იცის საჯაროდ გამოსვლის კომუნიკაციის სპეციფიკა</w:t>
            </w:r>
          </w:p>
          <w:p w14:paraId="6FE14D55" w14:textId="77777777" w:rsidR="00170DC8" w:rsidRPr="00022645" w:rsidRDefault="00170DC8" w:rsidP="00E228C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უჭირს აუდიტორიის ყურადღების მიპყრობა</w:t>
            </w:r>
          </w:p>
          <w:p w14:paraId="3160B961" w14:textId="77777777" w:rsidR="00170DC8" w:rsidRPr="00022645" w:rsidRDefault="00170DC8" w:rsidP="00E228C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იყენებს აკადემიურ ენას</w:t>
            </w:r>
          </w:p>
          <w:p w14:paraId="37F9176C" w14:textId="77777777" w:rsidR="00170DC8" w:rsidRPr="00022645" w:rsidRDefault="00170DC8" w:rsidP="00E228C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აქვს არადამაჯერებელი კომუნიკაცია</w:t>
            </w:r>
          </w:p>
        </w:tc>
      </w:tr>
    </w:tbl>
    <w:p w14:paraId="459CBD48" w14:textId="77777777" w:rsidR="00170DC8" w:rsidRPr="008B6085" w:rsidRDefault="00170DC8" w:rsidP="00170DC8">
      <w:pPr>
        <w:spacing w:after="0" w:line="240" w:lineRule="auto"/>
        <w:jc w:val="both"/>
        <w:rPr>
          <w:rFonts w:ascii="Sylfaen" w:hAnsi="Sylfaen"/>
        </w:rPr>
      </w:pPr>
    </w:p>
    <w:p w14:paraId="291649B3" w14:textId="77777777" w:rsidR="00170DC8" w:rsidRPr="008B6085" w:rsidRDefault="00170DC8" w:rsidP="00170DC8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170DC8" w:rsidRPr="00022645" w14:paraId="085610E7" w14:textId="77777777" w:rsidTr="0034674A">
        <w:tc>
          <w:tcPr>
            <w:tcW w:w="10598" w:type="dxa"/>
            <w:shd w:val="clear" w:color="auto" w:fill="C6D9F1" w:themeFill="text2" w:themeFillTint="33"/>
          </w:tcPr>
          <w:p w14:paraId="571629FF" w14:textId="77777777" w:rsidR="00170DC8" w:rsidRPr="00022645" w:rsidRDefault="00170DC8" w:rsidP="00E228CD">
            <w:pPr>
              <w:jc w:val="both"/>
              <w:rPr>
                <w:rFonts w:ascii="Sylfaen" w:hAnsi="Sylfaen" w:cs="Sylfaen"/>
                <w:b/>
                <w:sz w:val="24"/>
                <w:szCs w:val="24"/>
              </w:rPr>
            </w:pPr>
            <w:r w:rsidRPr="00022645">
              <w:rPr>
                <w:rFonts w:ascii="Sylfaen" w:hAnsi="Sylfaen"/>
                <w:b/>
                <w:sz w:val="24"/>
                <w:szCs w:val="24"/>
                <w:lang w:val="ka-GE"/>
              </w:rPr>
              <w:t>ანალიტიკური აზროვნება</w:t>
            </w:r>
          </w:p>
        </w:tc>
      </w:tr>
      <w:tr w:rsidR="00170DC8" w:rsidRPr="00022645" w14:paraId="083EBFA6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68D32BA8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სტრატეგიული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კომპლექსური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აზროვნებ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5A79B65A" w14:textId="77777777" w:rsidTr="0034674A">
        <w:tc>
          <w:tcPr>
            <w:tcW w:w="10598" w:type="dxa"/>
          </w:tcPr>
          <w:p w14:paraId="6A4B0131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2573A028" w14:textId="77777777" w:rsidTr="0034674A">
        <w:tc>
          <w:tcPr>
            <w:tcW w:w="10598" w:type="dxa"/>
          </w:tcPr>
          <w:p w14:paraId="0A5576B6" w14:textId="77777777" w:rsidR="00170DC8" w:rsidRPr="00022645" w:rsidRDefault="00170DC8" w:rsidP="00E228C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შეუძლია შეაფასოს და გაანალიზოს ორგანიზაციის ძლიერი და სუსტი მხარეები</w:t>
            </w:r>
          </w:p>
          <w:p w14:paraId="0BB7D9B2" w14:textId="77777777" w:rsidR="00170DC8" w:rsidRPr="00022645" w:rsidRDefault="00170DC8" w:rsidP="00E228C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განჭვრიტოს შიდა და გარე შესაძლებლობები, რისკები, სავარაუდო შედეგები</w:t>
            </w:r>
          </w:p>
          <w:p w14:paraId="27273045" w14:textId="0B1E4DF0" w:rsidR="00170DC8" w:rsidRPr="00022645" w:rsidRDefault="00170DC8" w:rsidP="00CB75E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ხედავს დიდ სურათს და შეუძლია მოვლენებს ან/და ფაქტებს შორის ურთიერთმიმართების დადგენა</w:t>
            </w:r>
          </w:p>
        </w:tc>
      </w:tr>
      <w:tr w:rsidR="00170DC8" w:rsidRPr="00022645" w14:paraId="61C1081F" w14:textId="77777777" w:rsidTr="0034674A">
        <w:tc>
          <w:tcPr>
            <w:tcW w:w="10598" w:type="dxa"/>
          </w:tcPr>
          <w:p w14:paraId="5FD3F73F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6543AEB8" w14:textId="77777777" w:rsidTr="0034674A">
        <w:tc>
          <w:tcPr>
            <w:tcW w:w="10598" w:type="dxa"/>
          </w:tcPr>
          <w:p w14:paraId="45617E1B" w14:textId="77777777" w:rsidR="00170DC8" w:rsidRPr="00022645" w:rsidRDefault="00170DC8" w:rsidP="00E228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არამიზანმიმართულად გეგმავს/ მიყვება სტრატეგიული მიზნის შესრულებას</w:t>
            </w:r>
          </w:p>
          <w:p w14:paraId="482F9A6A" w14:textId="77777777" w:rsidR="00170DC8" w:rsidRPr="00022645" w:rsidRDefault="00170DC8" w:rsidP="00E228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ორიენტირებულია ცალკეულ, ვიწრო მიმართულებებზე და ყურადღების მიღმა რჩება მნიშვნელოვანი ფაქტები, მოვლენები</w:t>
            </w:r>
          </w:p>
        </w:tc>
      </w:tr>
      <w:tr w:rsidR="00170DC8" w:rsidRPr="00022645" w14:paraId="48773735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7092BD5B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ინფორმაციის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შეგროვებ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788568F1" w14:textId="77777777" w:rsidTr="0034674A">
        <w:tc>
          <w:tcPr>
            <w:tcW w:w="10598" w:type="dxa"/>
          </w:tcPr>
          <w:p w14:paraId="208DBC81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170DC8" w:rsidRPr="00022645" w14:paraId="158AEF18" w14:textId="77777777" w:rsidTr="0034674A">
        <w:tc>
          <w:tcPr>
            <w:tcW w:w="10598" w:type="dxa"/>
          </w:tcPr>
          <w:p w14:paraId="3117DBB7" w14:textId="77777777" w:rsidR="00170DC8" w:rsidRPr="00022645" w:rsidRDefault="00170DC8" w:rsidP="00E228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აქვს ინფორმაციის შესაბამისი წყაროებიდან მოპოვების უნარი.</w:t>
            </w:r>
          </w:p>
          <w:p w14:paraId="7B54C030" w14:textId="77777777" w:rsidR="00170DC8" w:rsidRPr="00022645" w:rsidRDefault="00170DC8" w:rsidP="00E228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ორიენტირებულია ხარისხიანი და მრავალფეროვანი ინფორმაციის მოპოვებასა და შეგროვებაზე</w:t>
            </w:r>
          </w:p>
          <w:p w14:paraId="7D5DE0ED" w14:textId="77777777" w:rsidR="00170DC8" w:rsidRPr="00022645" w:rsidRDefault="00170DC8" w:rsidP="00E228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მიღებული ინფორმაციის დაჯგუფება, დახარისხება</w:t>
            </w:r>
          </w:p>
        </w:tc>
      </w:tr>
      <w:tr w:rsidR="00170DC8" w:rsidRPr="00022645" w14:paraId="28801675" w14:textId="77777777" w:rsidTr="0034674A">
        <w:tc>
          <w:tcPr>
            <w:tcW w:w="10598" w:type="dxa"/>
          </w:tcPr>
          <w:p w14:paraId="0E031D1A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2A2EAFCE" w14:textId="77777777" w:rsidTr="0034674A">
        <w:tc>
          <w:tcPr>
            <w:tcW w:w="10598" w:type="dxa"/>
          </w:tcPr>
          <w:p w14:paraId="54EA6031" w14:textId="77777777" w:rsidR="00170DC8" w:rsidRPr="00022645" w:rsidRDefault="00170DC8" w:rsidP="00E228C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ინფორმაციის წყაროების სიმწირის გამო მოპოვებული ინფორმაცია არ არის საკმარისი</w:t>
            </w:r>
          </w:p>
          <w:p w14:paraId="3E7921E6" w14:textId="3DBA3D3D" w:rsidR="00170DC8" w:rsidRPr="00022645" w:rsidRDefault="00170DC8" w:rsidP="00E228C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მიღებული ინფორმაცია ცალმხრივი, საჭიროზე ნაკლებმრავალფეროვანი და არასანდოა</w:t>
            </w:r>
          </w:p>
          <w:p w14:paraId="48165630" w14:textId="77777777" w:rsidR="00170DC8" w:rsidRPr="00022645" w:rsidRDefault="00170DC8" w:rsidP="00E228C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მიღებული/ მოპოვებული ინფორმაცია არ არის სისტემატიზირებული</w:t>
            </w:r>
          </w:p>
          <w:p w14:paraId="1BF53CEA" w14:textId="77777777" w:rsidR="00170DC8" w:rsidRPr="00022645" w:rsidRDefault="00170DC8" w:rsidP="00E228C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ინფორმაცია გაჯერებულია ნაკლებ მნიშვნელოვანი / ნაკლებად დაკავშირებული მონაცემებით</w:t>
            </w:r>
          </w:p>
        </w:tc>
      </w:tr>
      <w:tr w:rsidR="00170DC8" w:rsidRPr="00022645" w14:paraId="1C8C7088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5C1B40A9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ინფორმაციის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/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მონაცემთა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ანალიზ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</w:t>
            </w:r>
          </w:p>
        </w:tc>
      </w:tr>
      <w:tr w:rsidR="00170DC8" w:rsidRPr="00022645" w14:paraId="0C99D02D" w14:textId="77777777" w:rsidTr="0034674A">
        <w:tc>
          <w:tcPr>
            <w:tcW w:w="10598" w:type="dxa"/>
          </w:tcPr>
          <w:p w14:paraId="52C5E2C7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170DC8" w:rsidRPr="00022645" w14:paraId="57F0A56F" w14:textId="77777777" w:rsidTr="0034674A">
        <w:tc>
          <w:tcPr>
            <w:tcW w:w="10598" w:type="dxa"/>
          </w:tcPr>
          <w:p w14:paraId="03D406B3" w14:textId="22C96BE4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ინფორმაციაზე დაყრდნობით შეუძლია ლოგიკური </w:t>
            </w:r>
            <w:r w:rsidR="0070118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მიმართულებების 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და ტენდენციების დანახვა/ განსაზღვრა</w:t>
            </w:r>
          </w:p>
          <w:p w14:paraId="7811A4EA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ინფორმაციის საჭიროებისამებრ ინტერპრეტირება და დასკვნების გამოტანა</w:t>
            </w:r>
          </w:p>
        </w:tc>
      </w:tr>
      <w:tr w:rsidR="00170DC8" w:rsidRPr="00022645" w14:paraId="27E21FB0" w14:textId="77777777" w:rsidTr="0034674A">
        <w:tc>
          <w:tcPr>
            <w:tcW w:w="10598" w:type="dxa"/>
          </w:tcPr>
          <w:p w14:paraId="46077A0D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67A10774" w14:textId="77777777" w:rsidTr="0034674A">
        <w:tc>
          <w:tcPr>
            <w:tcW w:w="10598" w:type="dxa"/>
          </w:tcPr>
          <w:p w14:paraId="28E66A0C" w14:textId="4E182DB6" w:rsidR="00170DC8" w:rsidRPr="00022645" w:rsidRDefault="00170DC8" w:rsidP="00E228C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მონაცემებს/ ინფორმაცი</w:t>
            </w:r>
            <w:r w:rsidR="00E80522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ს შორის რთულად პოულობს ლოგიკურ კავშირს</w:t>
            </w:r>
          </w:p>
          <w:p w14:paraId="2A7F104C" w14:textId="77777777" w:rsidR="00170DC8" w:rsidRPr="00022645" w:rsidRDefault="00170DC8" w:rsidP="00E228C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ინფორმაციის ანალიზი არ არის მრავალმხრივი და ფოკუსირებულია მხოლოდ ცალკეულ მიმართულებებზე</w:t>
            </w:r>
          </w:p>
        </w:tc>
      </w:tr>
      <w:tr w:rsidR="00170DC8" w:rsidRPr="00022645" w14:paraId="6C01EBE9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27A7D0CC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პრობლემების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ანალიზი</w:t>
            </w:r>
          </w:p>
        </w:tc>
      </w:tr>
      <w:tr w:rsidR="00170DC8" w:rsidRPr="00022645" w14:paraId="24D64111" w14:textId="77777777" w:rsidTr="0034674A">
        <w:tc>
          <w:tcPr>
            <w:tcW w:w="10598" w:type="dxa"/>
          </w:tcPr>
          <w:p w14:paraId="20C446A1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170DC8" w:rsidRPr="00022645" w14:paraId="3CE6BAFE" w14:textId="77777777" w:rsidTr="0034674A">
        <w:tc>
          <w:tcPr>
            <w:tcW w:w="10598" w:type="dxa"/>
          </w:tcPr>
          <w:p w14:paraId="4A8AF3F4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ფლობს პრობლემათა ანალიზის ტექნიკებს</w:t>
            </w:r>
          </w:p>
          <w:p w14:paraId="4FBDBC1E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პრობლემის იდენტიფიცირება, მიზეზ-შედეგობრივი კავშირების დანახვა</w:t>
            </w:r>
          </w:p>
        </w:tc>
      </w:tr>
      <w:tr w:rsidR="00170DC8" w:rsidRPr="00022645" w14:paraId="783F47CB" w14:textId="77777777" w:rsidTr="0034674A">
        <w:tc>
          <w:tcPr>
            <w:tcW w:w="10598" w:type="dxa"/>
          </w:tcPr>
          <w:p w14:paraId="7AA071EB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7655A6DF" w14:textId="77777777" w:rsidTr="0034674A">
        <w:tc>
          <w:tcPr>
            <w:tcW w:w="10598" w:type="dxa"/>
          </w:tcPr>
          <w:p w14:paraId="2EB227AA" w14:textId="42CF2559" w:rsidR="00170DC8" w:rsidRPr="00022645" w:rsidRDefault="00170DC8" w:rsidP="00E228C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არ </w:t>
            </w:r>
            <w:r w:rsidR="00701187">
              <w:rPr>
                <w:rFonts w:ascii="Sylfaen" w:hAnsi="Sylfaen"/>
                <w:sz w:val="20"/>
                <w:szCs w:val="20"/>
                <w:lang w:val="ka-GE"/>
              </w:rPr>
              <w:t>აქვს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ან ვერ ახერხებს პრობლემათა ანალიზის ტექნიკების თეორიული ცოდნის პრაქტიკაში გამოყენებ</w:t>
            </w:r>
            <w:r w:rsidR="00701187">
              <w:rPr>
                <w:rFonts w:ascii="Sylfaen" w:hAnsi="Sylfaen"/>
                <w:sz w:val="20"/>
                <w:szCs w:val="20"/>
                <w:lang w:val="ka-GE"/>
              </w:rPr>
              <w:t>ას</w:t>
            </w:r>
          </w:p>
          <w:p w14:paraId="03A87469" w14:textId="77777777" w:rsidR="00170DC8" w:rsidRPr="00022645" w:rsidRDefault="00170DC8" w:rsidP="00E228C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ახერხებს ფაქტებს შორის მიზეზ- შედეგობრივი კავშირების დადგენას</w:t>
            </w:r>
          </w:p>
          <w:p w14:paraId="708696D7" w14:textId="77777777" w:rsidR="00170DC8" w:rsidRPr="00022645" w:rsidRDefault="00170DC8" w:rsidP="00E228C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ახდენს პრობლემის დროულ იდენტიფიცირებას</w:t>
            </w:r>
          </w:p>
        </w:tc>
      </w:tr>
      <w:tr w:rsidR="00170DC8" w:rsidRPr="00022645" w14:paraId="5A03AE5E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4EEFA116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ანალიტიკური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ანგარიშის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მომზადებ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2E2D5A47" w14:textId="77777777" w:rsidTr="0034674A">
        <w:tc>
          <w:tcPr>
            <w:tcW w:w="10598" w:type="dxa"/>
          </w:tcPr>
          <w:p w14:paraId="5A454322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170DC8" w:rsidRPr="00022645" w14:paraId="2D985FCA" w14:textId="77777777" w:rsidTr="0034674A">
        <w:tc>
          <w:tcPr>
            <w:tcW w:w="10598" w:type="dxa"/>
          </w:tcPr>
          <w:p w14:paraId="1CED10FD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მრავალფეროვან ინფორმაციაზე დაყრდნობით შეუძლია სპეციფიკის შესაბამისი, კომპლექსური ანალიტიკური ანგარიშის მომზადება.  </w:t>
            </w:r>
          </w:p>
          <w:p w14:paraId="4DB1806B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ანალიზის საფუძველზე რეკომენდაციების მომზადება, ტენდენციების განსაზღვრა</w:t>
            </w:r>
          </w:p>
        </w:tc>
      </w:tr>
      <w:tr w:rsidR="00170DC8" w:rsidRPr="00022645" w14:paraId="0A6A4A0A" w14:textId="77777777" w:rsidTr="0034674A">
        <w:tc>
          <w:tcPr>
            <w:tcW w:w="10598" w:type="dxa"/>
          </w:tcPr>
          <w:p w14:paraId="499F96D5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420CCE25" w14:textId="77777777" w:rsidTr="0034674A">
        <w:tc>
          <w:tcPr>
            <w:tcW w:w="10598" w:type="dxa"/>
          </w:tcPr>
          <w:p w14:paraId="2AA72140" w14:textId="77777777" w:rsidR="00170DC8" w:rsidRPr="00022645" w:rsidRDefault="00170DC8" w:rsidP="00E228C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მომზადებული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ანგარიში არის ზოგადი და არ ითვალისწინებს საკითხის სპეციფიკას </w:t>
            </w:r>
          </w:p>
          <w:p w14:paraId="68B34FE4" w14:textId="77777777" w:rsidR="00170DC8" w:rsidRPr="00022645" w:rsidRDefault="00170DC8" w:rsidP="00E228C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მომზადებული რეკომენდაციები არ არის ანალიზზე დაფუძნებული და მცირე შესაძლებლობას ქმნის მნიშვნელოვანი ტენდენციების განსასაზღვრად/ გამოსავლენად</w:t>
            </w:r>
          </w:p>
        </w:tc>
      </w:tr>
      <w:tr w:rsidR="00170DC8" w:rsidRPr="00022645" w14:paraId="2F831856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004D4600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კრიტიკული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აზროვნებ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41F87F63" w14:textId="77777777" w:rsidTr="0034674A">
        <w:tc>
          <w:tcPr>
            <w:tcW w:w="10598" w:type="dxa"/>
          </w:tcPr>
          <w:p w14:paraId="534966C5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170DC8" w:rsidRPr="00022645" w14:paraId="59C3CF5E" w14:textId="77777777" w:rsidTr="0034674A">
        <w:tc>
          <w:tcPr>
            <w:tcW w:w="10598" w:type="dxa"/>
          </w:tcPr>
          <w:p w14:paraId="753BE169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ხარვეზების აღმოფხვრისა და რისკების შემცირების მიზნით მრავალმხრივად აფასებს ფაქტებს, მოვლენებს, ახალ ინიციატივებს</w:t>
            </w:r>
          </w:p>
          <w:p w14:paraId="1543814B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 ექცევა უმრავლესობის აზრის გავლენის ქვეშ და ცდილობს დამოუკიდებლად აღმოაჩინოს და დააბალანსოს</w:t>
            </w:r>
            <w:r w:rsidRPr="000226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„უმრავლესობის“ არგუმენტების ხარვეზები</w:t>
            </w:r>
          </w:p>
        </w:tc>
      </w:tr>
      <w:tr w:rsidR="00170DC8" w:rsidRPr="00022645" w14:paraId="7386C1B8" w14:textId="77777777" w:rsidTr="0034674A">
        <w:tc>
          <w:tcPr>
            <w:tcW w:w="10598" w:type="dxa"/>
          </w:tcPr>
          <w:p w14:paraId="47F74109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4842C4F5" w14:textId="77777777" w:rsidTr="0034674A">
        <w:tc>
          <w:tcPr>
            <w:tcW w:w="10598" w:type="dxa"/>
          </w:tcPr>
          <w:p w14:paraId="13C2ACAD" w14:textId="77777777" w:rsidR="00170DC8" w:rsidRPr="00022645" w:rsidRDefault="00170DC8" w:rsidP="00E228C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ხშირად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ექცევა გავლენის ქვეშ და კარგავს საკითხის დამოუკიდებლად, კრიტიკულად შეფასების უნარს</w:t>
            </w:r>
          </w:p>
          <w:p w14:paraId="2E673401" w14:textId="77777777" w:rsidR="00170DC8" w:rsidRPr="00022645" w:rsidRDefault="00170DC8" w:rsidP="00E228C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 გამოხატავს, თავს იკავებს განსხვავებული მოსაზრების დაფიქსირებისაგან</w:t>
            </w:r>
          </w:p>
        </w:tc>
      </w:tr>
      <w:tr w:rsidR="00170DC8" w:rsidRPr="00022645" w14:paraId="1AEDA14C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448AC67E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პროექტების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შეფასება</w:t>
            </w:r>
          </w:p>
        </w:tc>
      </w:tr>
      <w:tr w:rsidR="00170DC8" w:rsidRPr="00022645" w14:paraId="3D42B848" w14:textId="77777777" w:rsidTr="0034674A">
        <w:tc>
          <w:tcPr>
            <w:tcW w:w="10598" w:type="dxa"/>
          </w:tcPr>
          <w:p w14:paraId="2951AC10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170DC8" w:rsidRPr="00022645" w14:paraId="4E7A8FD2" w14:textId="77777777" w:rsidTr="0034674A">
        <w:tc>
          <w:tcPr>
            <w:tcW w:w="10598" w:type="dxa"/>
          </w:tcPr>
          <w:p w14:paraId="43A46D29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ფლობს პროექტების შეფასების უნარს, იცის პროექტების შეფასების მეთოდოლოგია </w:t>
            </w:r>
          </w:p>
          <w:p w14:paraId="15FC90EB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შეუძლია პროექტის წარმატების ინდიკატორების განსაზღვრა</w:t>
            </w:r>
          </w:p>
          <w:p w14:paraId="155044BE" w14:textId="77777777" w:rsidR="00170DC8" w:rsidRPr="00CC2DD1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CC2DD1">
              <w:rPr>
                <w:rFonts w:ascii="Sylfaen" w:hAnsi="Sylfaen" w:cs="Sylfaen"/>
                <w:sz w:val="20"/>
                <w:szCs w:val="20"/>
                <w:lang w:val="ka-GE"/>
              </w:rPr>
              <w:t>ორიენტირებულია პროექტების შედეგიანობის შეფასებაზე</w:t>
            </w:r>
          </w:p>
          <w:p w14:paraId="4369D76F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CC2DD1">
              <w:rPr>
                <w:rFonts w:ascii="Sylfaen" w:hAnsi="Sylfaen"/>
                <w:sz w:val="20"/>
                <w:szCs w:val="20"/>
                <w:lang w:val="ka-GE"/>
              </w:rPr>
              <w:t>ორიენტირებულია ახალი მიგნებების, „ნასწავლი გაკვეთილების“ საქმიანობაში ასახვასა და დოკუმენტირებაზე</w:t>
            </w:r>
          </w:p>
        </w:tc>
      </w:tr>
      <w:tr w:rsidR="00170DC8" w:rsidRPr="00022645" w14:paraId="5910B590" w14:textId="77777777" w:rsidTr="0034674A">
        <w:tc>
          <w:tcPr>
            <w:tcW w:w="10598" w:type="dxa"/>
          </w:tcPr>
          <w:p w14:paraId="4EEC449A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უარყოფითი მაჩვენებლები</w:t>
            </w:r>
          </w:p>
        </w:tc>
      </w:tr>
      <w:tr w:rsidR="00170DC8" w:rsidRPr="00022645" w14:paraId="53813C15" w14:textId="77777777" w:rsidTr="0034674A">
        <w:tc>
          <w:tcPr>
            <w:tcW w:w="10598" w:type="dxa"/>
          </w:tcPr>
          <w:p w14:paraId="71124B8C" w14:textId="77777777" w:rsidR="00170DC8" w:rsidRPr="00022645" w:rsidRDefault="00170DC8" w:rsidP="00E228C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აქვს პროექტების შეფასების ცოდნა და უნარი</w:t>
            </w:r>
          </w:p>
          <w:p w14:paraId="65E92BD3" w14:textId="77777777" w:rsidR="00170DC8" w:rsidRPr="00022645" w:rsidRDefault="00170DC8" w:rsidP="00E228C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ვერ განსაზღვრავს პროექტის წარმატების ინდიკატორებს </w:t>
            </w:r>
          </w:p>
          <w:p w14:paraId="3D432222" w14:textId="27C8975C" w:rsidR="00170DC8" w:rsidRPr="00022645" w:rsidRDefault="00AC18FC" w:rsidP="00E228C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არ</w:t>
            </w:r>
            <w:r w:rsidR="00170DC8"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არის ორიენტირებული პროექტების შედეგიანობის შეფასებაზე. არ გამოაქვს დასკვნები</w:t>
            </w:r>
          </w:p>
        </w:tc>
      </w:tr>
    </w:tbl>
    <w:p w14:paraId="1FEAC148" w14:textId="77777777" w:rsidR="00170DC8" w:rsidRPr="008B6085" w:rsidRDefault="00170DC8" w:rsidP="00170DC8">
      <w:pPr>
        <w:spacing w:after="0" w:line="240" w:lineRule="auto"/>
        <w:jc w:val="both"/>
        <w:rPr>
          <w:rFonts w:ascii="Sylfaen" w:hAnsi="Sylfaen"/>
        </w:rPr>
      </w:pPr>
    </w:p>
    <w:p w14:paraId="0C059DDB" w14:textId="77777777" w:rsidR="00170DC8" w:rsidRPr="008B6085" w:rsidRDefault="00170DC8" w:rsidP="00170DC8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tbl>
      <w:tblPr>
        <w:tblStyle w:val="TableGrid"/>
        <w:tblW w:w="10485" w:type="dxa"/>
        <w:tblInd w:w="113" w:type="dxa"/>
        <w:tblLook w:val="04A0" w:firstRow="1" w:lastRow="0" w:firstColumn="1" w:lastColumn="0" w:noHBand="0" w:noVBand="1"/>
      </w:tblPr>
      <w:tblGrid>
        <w:gridCol w:w="10485"/>
      </w:tblGrid>
      <w:tr w:rsidR="00170DC8" w:rsidRPr="00022645" w14:paraId="7816595D" w14:textId="77777777" w:rsidTr="0034674A">
        <w:tc>
          <w:tcPr>
            <w:tcW w:w="10485" w:type="dxa"/>
            <w:shd w:val="clear" w:color="auto" w:fill="C6D9F1" w:themeFill="text2" w:themeFillTint="33"/>
          </w:tcPr>
          <w:p w14:paraId="4E85A4F6" w14:textId="77777777" w:rsidR="00170DC8" w:rsidRPr="00022645" w:rsidRDefault="00170DC8" w:rsidP="00E228CD">
            <w:pPr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მოქნილობა</w:t>
            </w:r>
          </w:p>
        </w:tc>
      </w:tr>
      <w:tr w:rsidR="00170DC8" w:rsidRPr="00022645" w14:paraId="2462E7E6" w14:textId="77777777" w:rsidTr="0034674A">
        <w:tc>
          <w:tcPr>
            <w:tcW w:w="10485" w:type="dxa"/>
            <w:shd w:val="clear" w:color="auto" w:fill="A6A6A6" w:themeFill="background1" w:themeFillShade="A6"/>
          </w:tcPr>
          <w:p w14:paraId="0C6F497D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მოქნილობა და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ცვლილებებზე ადაპტირება</w:t>
            </w:r>
          </w:p>
        </w:tc>
      </w:tr>
      <w:tr w:rsidR="00170DC8" w:rsidRPr="00022645" w14:paraId="6EEF7298" w14:textId="77777777" w:rsidTr="0034674A">
        <w:tc>
          <w:tcPr>
            <w:tcW w:w="10485" w:type="dxa"/>
          </w:tcPr>
          <w:p w14:paraId="016731D5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21FAC3BC" w14:textId="77777777" w:rsidTr="0034674A">
        <w:tc>
          <w:tcPr>
            <w:tcW w:w="10485" w:type="dxa"/>
          </w:tcPr>
          <w:p w14:paraId="730C3697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ახალ და განსხვავებულ სიტუაციებთან, ადამიანებთან და ჯგუფებთან ადაპტირება</w:t>
            </w:r>
          </w:p>
          <w:p w14:paraId="36973086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ადვილად ითვისებს ახალ სამუშაო პროცედურებს, მიდგომებს</w:t>
            </w:r>
          </w:p>
          <w:p w14:paraId="612D4D49" w14:textId="27DE90C6" w:rsidR="00170DC8" w:rsidRPr="00022645" w:rsidRDefault="00170DC8" w:rsidP="00CD5F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ახალი სიტუაციის </w:t>
            </w:r>
            <w:r w:rsidR="00CD5F71">
              <w:rPr>
                <w:rFonts w:ascii="Sylfaen" w:hAnsi="Sylfaen" w:cs="Sylfaen"/>
                <w:sz w:val="20"/>
                <w:szCs w:val="20"/>
                <w:lang w:val="ka-GE"/>
              </w:rPr>
              <w:t>მოთხოვნებიდან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გამომდინარე, შედეგების მისაღწევად შეუძლია სამუშაო</w:t>
            </w:r>
            <w:r w:rsidR="00CD5F7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 შესრულების 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CD5F71">
              <w:rPr>
                <w:rFonts w:ascii="Sylfaen" w:hAnsi="Sylfaen" w:cs="Sylfaen"/>
                <w:sz w:val="20"/>
                <w:szCs w:val="20"/>
                <w:lang w:val="ka-GE"/>
              </w:rPr>
              <w:t>პროცესის/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გეგმის </w:t>
            </w:r>
            <w:r w:rsidR="00CD5F71">
              <w:rPr>
                <w:rFonts w:ascii="Sylfaen" w:hAnsi="Sylfaen" w:cs="Sylfaen"/>
                <w:sz w:val="20"/>
                <w:szCs w:val="20"/>
                <w:lang w:val="ka-GE"/>
              </w:rPr>
              <w:t>განახლება</w:t>
            </w:r>
          </w:p>
        </w:tc>
      </w:tr>
      <w:tr w:rsidR="00170DC8" w:rsidRPr="00022645" w14:paraId="5AF6ED8F" w14:textId="77777777" w:rsidTr="0034674A">
        <w:tc>
          <w:tcPr>
            <w:tcW w:w="10485" w:type="dxa"/>
          </w:tcPr>
          <w:p w14:paraId="2C33D173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6A61BE58" w14:textId="77777777" w:rsidTr="0034674A">
        <w:tc>
          <w:tcPr>
            <w:tcW w:w="10485" w:type="dxa"/>
          </w:tcPr>
          <w:p w14:paraId="4E047D69" w14:textId="77777777" w:rsidR="00170DC8" w:rsidRPr="00022645" w:rsidRDefault="00170DC8" w:rsidP="00E228C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არის ღია,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ხშირად ავლენს სიხისტეს ცვლილებების მიმართ </w:t>
            </w:r>
          </w:p>
          <w:p w14:paraId="1D4C05A8" w14:textId="76621AEE" w:rsidR="00170DC8" w:rsidRPr="00022645" w:rsidRDefault="00170DC8" w:rsidP="00E228C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ნიჰილ</w:t>
            </w:r>
            <w:r w:rsidR="00AC18FC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სტურ დამოკიდებულებას ავლენს ცვლილებების მიმართ. ნიჰილისტურ განწყობას ნერგავს თანამშრომლებში თავისი ღია განცხადებებით</w:t>
            </w:r>
            <w:r w:rsidR="00AC18FC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 ქცევით</w:t>
            </w:r>
          </w:p>
          <w:p w14:paraId="0881AFB6" w14:textId="77777777" w:rsidR="00170DC8" w:rsidRPr="00022645" w:rsidRDefault="00170DC8" w:rsidP="00E228C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უჭირს ჯგუფებთან, ადამიანებთან ადაპტირება </w:t>
            </w:r>
          </w:p>
          <w:p w14:paraId="723E9D00" w14:textId="77777777" w:rsidR="00170DC8" w:rsidRPr="00022645" w:rsidRDefault="00170DC8" w:rsidP="00E228C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ვერ ახერხებს ახალი სამუშაო პროცედურებისა და მიდგომების დროულად და სრულყოფილად ათვისებას </w:t>
            </w:r>
          </w:p>
          <w:p w14:paraId="6719F891" w14:textId="77777777" w:rsidR="00170DC8" w:rsidRPr="00022645" w:rsidRDefault="00170DC8" w:rsidP="00E228C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 შეუძლია ახალი სამუშაო გეგმის მორგება ახალ მოთხოვნებთან</w:t>
            </w:r>
          </w:p>
        </w:tc>
      </w:tr>
      <w:tr w:rsidR="00170DC8" w:rsidRPr="00022645" w14:paraId="48D4E67E" w14:textId="77777777" w:rsidTr="0034674A">
        <w:tc>
          <w:tcPr>
            <w:tcW w:w="10485" w:type="dxa"/>
            <w:shd w:val="clear" w:color="auto" w:fill="A6A6A6" w:themeFill="background1" w:themeFillShade="A6"/>
          </w:tcPr>
          <w:p w14:paraId="42D036D8" w14:textId="7BC41204" w:rsidR="00170DC8" w:rsidRPr="00022645" w:rsidRDefault="00170DC8" w:rsidP="00AC18F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გადაწყვეტილების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მიღების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სხვადასხვა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მიდგომ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ის გამოყენება</w:t>
            </w:r>
          </w:p>
        </w:tc>
      </w:tr>
      <w:tr w:rsidR="00170DC8" w:rsidRPr="00022645" w14:paraId="22837C49" w14:textId="77777777" w:rsidTr="0034674A">
        <w:tc>
          <w:tcPr>
            <w:tcW w:w="10485" w:type="dxa"/>
          </w:tcPr>
          <w:p w14:paraId="2A9B4A70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5B494752" w14:textId="77777777" w:rsidTr="0034674A">
        <w:tc>
          <w:tcPr>
            <w:tcW w:w="10485" w:type="dxa"/>
          </w:tcPr>
          <w:p w14:paraId="2943CEF1" w14:textId="2BF41964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მოქნილია გადაწყვეტილების მიღებისას, მიდგომებს არჩევს სიტუაციიდან გამომდინარე, იცის რომელ კონტექსტში რომელი მიდგომაა ეფექტიანი</w:t>
            </w:r>
          </w:p>
          <w:p w14:paraId="2966C5E6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გარკვეული საკითხების გადაწყვეტა დამოუკიდებლად, გუნდთან, ხელმძღვანელებთან, ექსპერტებთან ერთად, ან მისი დელეგირება</w:t>
            </w:r>
          </w:p>
          <w:p w14:paraId="66C2D3EE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საჭიროებისამების შემთხვევაში არ ერიდება არაპოპულარული გადაწყვეტილებების მიღებას</w:t>
            </w:r>
          </w:p>
        </w:tc>
      </w:tr>
      <w:tr w:rsidR="00170DC8" w:rsidRPr="00022645" w14:paraId="71911870" w14:textId="77777777" w:rsidTr="0034674A">
        <w:tc>
          <w:tcPr>
            <w:tcW w:w="10485" w:type="dxa"/>
          </w:tcPr>
          <w:p w14:paraId="25420A47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19565EFB" w14:textId="77777777" w:rsidTr="0034674A">
        <w:tc>
          <w:tcPr>
            <w:tcW w:w="10485" w:type="dxa"/>
          </w:tcPr>
          <w:p w14:paraId="666367F0" w14:textId="77777777" w:rsidR="00170DC8" w:rsidRPr="00022645" w:rsidRDefault="00170DC8" w:rsidP="00E228C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იღებს ერთპიროვნულ გადაწყვეტილებებს მაშინ</w:t>
            </w:r>
            <w:r w:rsidRPr="00022645">
              <w:rPr>
                <w:rFonts w:ascii="Sylfaen" w:hAnsi="Sylfaen"/>
                <w:sz w:val="20"/>
                <w:szCs w:val="20"/>
              </w:rPr>
              <w:t>,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როდესაც არსებობს დამატებითი კონსულტაციების საჭიროება</w:t>
            </w:r>
          </w:p>
          <w:p w14:paraId="0E9747B8" w14:textId="0B4B17F7" w:rsidR="00170DC8" w:rsidRPr="00022645" w:rsidRDefault="00170DC8" w:rsidP="00E228C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ხისტია გადაწყვეტილებების მიღებ</w:t>
            </w:r>
            <w:r w:rsidR="00AC18FC">
              <w:rPr>
                <w:rFonts w:ascii="Sylfaen" w:hAnsi="Sylfaen"/>
                <w:sz w:val="20"/>
                <w:szCs w:val="20"/>
                <w:lang w:val="ka-GE"/>
              </w:rPr>
              <w:t>ის პროცესში,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არ ითვალისწინებს საუკეთესო პრაქტიკას</w:t>
            </w:r>
            <w:r w:rsidR="00AC18FC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და გამოცდილებას</w:t>
            </w:r>
          </w:p>
          <w:p w14:paraId="5CA7160A" w14:textId="77777777" w:rsidR="00170DC8" w:rsidRPr="00022645" w:rsidRDefault="00170DC8" w:rsidP="00E228C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იმპულსურია გადაწყვეტილების მიღებისას, არაა ორიენტირებული საბოლოო შედეგზე</w:t>
            </w:r>
          </w:p>
          <w:p w14:paraId="11056051" w14:textId="77777777" w:rsidR="00170DC8" w:rsidRPr="00022645" w:rsidRDefault="00170DC8" w:rsidP="00E228C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მიღებული გადაწყვეტილებები არის ერთგვაროვანი, ნაკლებად ეფექტური, ნაკლებად ითვალისწინებს სიტუაციას და კონტექსტს</w:t>
            </w:r>
          </w:p>
          <w:p w14:paraId="164CBF5F" w14:textId="77777777" w:rsidR="00170DC8" w:rsidRPr="00022645" w:rsidRDefault="00170DC8" w:rsidP="00E228C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უზრუნველყოფს მხარეთა სრულფასოვან ჩართულობას და საკითხების დელეგირებას გადაწყვეტილების მიღების პროცესში</w:t>
            </w:r>
          </w:p>
        </w:tc>
      </w:tr>
      <w:tr w:rsidR="00170DC8" w:rsidRPr="00022645" w14:paraId="3DA5AD06" w14:textId="77777777" w:rsidTr="0034674A">
        <w:tc>
          <w:tcPr>
            <w:tcW w:w="10485" w:type="dxa"/>
            <w:shd w:val="clear" w:color="auto" w:fill="A6A6A6" w:themeFill="background1" w:themeFillShade="A6"/>
          </w:tcPr>
          <w:p w14:paraId="218670E4" w14:textId="77777777" w:rsidR="00170DC8" w:rsidRPr="00022645" w:rsidRDefault="00170DC8" w:rsidP="00E228CD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განსხვავებულ ამოცანებზე ერთდროულად მუშაობა</w:t>
            </w:r>
          </w:p>
        </w:tc>
      </w:tr>
      <w:tr w:rsidR="00170DC8" w:rsidRPr="00022645" w14:paraId="45D8754A" w14:textId="77777777" w:rsidTr="0034674A">
        <w:tc>
          <w:tcPr>
            <w:tcW w:w="10485" w:type="dxa"/>
          </w:tcPr>
          <w:p w14:paraId="17EBA2FD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6F17CBAA" w14:textId="77777777" w:rsidTr="0034674A">
        <w:tc>
          <w:tcPr>
            <w:tcW w:w="10485" w:type="dxa"/>
          </w:tcPr>
          <w:p w14:paraId="1C186643" w14:textId="0733F833" w:rsidR="00170DC8" w:rsidRPr="00022645" w:rsidRDefault="00170DC8" w:rsidP="00CD5F7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გადაანაწილოს ყურადღება სხვადასხვა ამოცან</w:t>
            </w:r>
            <w:r w:rsidR="00CD5F71">
              <w:rPr>
                <w:rFonts w:ascii="Sylfaen" w:hAnsi="Sylfaen"/>
                <w:sz w:val="20"/>
                <w:szCs w:val="20"/>
                <w:lang w:val="ka-GE"/>
              </w:rPr>
              <w:t>აზ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ე,  თითოეულის </w:t>
            </w:r>
            <w:r w:rsidR="00CD5F71">
              <w:rPr>
                <w:rFonts w:ascii="Sylfaen" w:hAnsi="Sylfaen"/>
                <w:sz w:val="20"/>
                <w:szCs w:val="20"/>
                <w:lang w:val="ka-GE"/>
              </w:rPr>
              <w:t>სპეციფიკის გათვალისწინებით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და </w:t>
            </w:r>
            <w:r w:rsidR="00CD5F71" w:rsidRPr="00022645">
              <w:rPr>
                <w:rFonts w:ascii="Sylfaen" w:hAnsi="Sylfaen"/>
                <w:sz w:val="20"/>
                <w:szCs w:val="20"/>
                <w:lang w:val="ka-GE"/>
              </w:rPr>
              <w:t>თითოეულთან მიმართებაში</w:t>
            </w:r>
            <w:r w:rsidR="00CD5F7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მიაღწიოს შედეგებს </w:t>
            </w:r>
          </w:p>
        </w:tc>
      </w:tr>
      <w:tr w:rsidR="00170DC8" w:rsidRPr="00022645" w14:paraId="6A5F0D30" w14:textId="77777777" w:rsidTr="0034674A">
        <w:tc>
          <w:tcPr>
            <w:tcW w:w="10485" w:type="dxa"/>
          </w:tcPr>
          <w:p w14:paraId="7EED22DA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უარყოფითი მაჩვენებლები</w:t>
            </w:r>
          </w:p>
        </w:tc>
      </w:tr>
      <w:tr w:rsidR="00170DC8" w:rsidRPr="00022645" w14:paraId="57778F8C" w14:textId="77777777" w:rsidTr="0034674A">
        <w:tc>
          <w:tcPr>
            <w:tcW w:w="10485" w:type="dxa"/>
          </w:tcPr>
          <w:p w14:paraId="5B89DE5A" w14:textId="77777777" w:rsidR="00170DC8" w:rsidRPr="00CC2DD1" w:rsidRDefault="00170DC8" w:rsidP="00E228C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უჭირს რამდენიმე დავალების ერთდროულად მართვა, ვერ აღწევს შედეგებს; ვერ </w:t>
            </w:r>
            <w:r w:rsidRPr="00CC2DD1">
              <w:rPr>
                <w:rFonts w:ascii="Sylfaen" w:hAnsi="Sylfaen"/>
                <w:sz w:val="20"/>
                <w:szCs w:val="20"/>
                <w:lang w:val="ka-GE"/>
              </w:rPr>
              <w:t>ითვალისწინებს ამოცანათა განსხვავებულ სპეციფიკას</w:t>
            </w:r>
          </w:p>
          <w:p w14:paraId="5323FC75" w14:textId="77777777" w:rsidR="00170DC8" w:rsidRPr="00CC2DD1" w:rsidRDefault="00170DC8" w:rsidP="00E228C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CC2DD1">
              <w:rPr>
                <w:rFonts w:ascii="Sylfaen" w:hAnsi="Sylfaen"/>
                <w:sz w:val="20"/>
                <w:szCs w:val="20"/>
                <w:lang w:val="ka-GE"/>
              </w:rPr>
              <w:t xml:space="preserve">რამდენიმე დავალების არსებობისას აქვს გადამეტებული შფოთვა, რაც ხელს უშლის სამუშაოს შესრულებას </w:t>
            </w:r>
          </w:p>
          <w:p w14:paraId="26990593" w14:textId="77777777" w:rsidR="00170DC8" w:rsidRPr="00022645" w:rsidRDefault="00170DC8" w:rsidP="00E228C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ვერ საზღვრავს პრიორიტეტებს, ეფექტურად ვერ ანაწილებს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დროით და ინტელექტუალურ 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რესურს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</w:p>
        </w:tc>
      </w:tr>
      <w:tr w:rsidR="00170DC8" w:rsidRPr="00022645" w14:paraId="224FC22E" w14:textId="77777777" w:rsidTr="0034674A">
        <w:tc>
          <w:tcPr>
            <w:tcW w:w="10485" w:type="dxa"/>
            <w:shd w:val="clear" w:color="auto" w:fill="A6A6A6" w:themeFill="background1" w:themeFillShade="A6"/>
          </w:tcPr>
          <w:p w14:paraId="20CAE213" w14:textId="77777777" w:rsidR="00170DC8" w:rsidRPr="00022645" w:rsidRDefault="00170DC8" w:rsidP="00E228CD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სტრესის ზემოქმედების ქვეშ მუშაობა</w:t>
            </w:r>
          </w:p>
        </w:tc>
      </w:tr>
      <w:tr w:rsidR="00170DC8" w:rsidRPr="00022645" w14:paraId="6B9E4178" w14:textId="77777777" w:rsidTr="0034674A">
        <w:tc>
          <w:tcPr>
            <w:tcW w:w="10485" w:type="dxa"/>
          </w:tcPr>
          <w:p w14:paraId="68D918EE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5F0448DC" w14:textId="77777777" w:rsidTr="0034674A">
        <w:tc>
          <w:tcPr>
            <w:tcW w:w="10485" w:type="dxa"/>
          </w:tcPr>
          <w:p w14:paraId="31427EB9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დროის დეფიციტის, დაძაბული სიტუაციის პირობებშიც ინარჩუნებს სიმშვიდეს და ფოკუსს სამუშაოზე, შეუძლია შედეგების მიღწევა</w:t>
            </w:r>
          </w:p>
        </w:tc>
      </w:tr>
      <w:tr w:rsidR="00170DC8" w:rsidRPr="00022645" w14:paraId="4686FAEA" w14:textId="77777777" w:rsidTr="0034674A">
        <w:tc>
          <w:tcPr>
            <w:tcW w:w="10485" w:type="dxa"/>
          </w:tcPr>
          <w:p w14:paraId="426C0EF7" w14:textId="77777777" w:rsidR="00170DC8" w:rsidRPr="00022645" w:rsidRDefault="00170DC8" w:rsidP="00E228CD">
            <w:pPr>
              <w:tabs>
                <w:tab w:val="left" w:pos="1065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170DC8" w:rsidRPr="00022645" w14:paraId="01A6C154" w14:textId="77777777" w:rsidTr="0034674A">
        <w:tc>
          <w:tcPr>
            <w:tcW w:w="10485" w:type="dxa"/>
          </w:tcPr>
          <w:p w14:paraId="4354AD09" w14:textId="77777777" w:rsidR="00170DC8" w:rsidRPr="00022645" w:rsidRDefault="00170DC8" w:rsidP="00E228C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შემჭიდროვებული ვადების ან სტრესის პირობებში ვერ ახერხებს ემოციების მართვას</w:t>
            </w:r>
          </w:p>
          <w:p w14:paraId="227F1DCB" w14:textId="77777777" w:rsidR="00170DC8" w:rsidRPr="00022645" w:rsidRDefault="00170DC8" w:rsidP="00E228C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უჭირს სამუშაოზე ფოკუსირება და შედეგებზე ორიენტაცია</w:t>
            </w:r>
          </w:p>
        </w:tc>
      </w:tr>
      <w:tr w:rsidR="00170DC8" w:rsidRPr="00022645" w14:paraId="198C4801" w14:textId="77777777" w:rsidTr="0034674A">
        <w:tc>
          <w:tcPr>
            <w:tcW w:w="10485" w:type="dxa"/>
            <w:shd w:val="clear" w:color="auto" w:fill="A6A6A6" w:themeFill="background1" w:themeFillShade="A6"/>
          </w:tcPr>
          <w:p w14:paraId="7553590D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შემოქმედებით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ობა</w:t>
            </w:r>
          </w:p>
        </w:tc>
      </w:tr>
      <w:tr w:rsidR="00170DC8" w:rsidRPr="00022645" w14:paraId="30E714EE" w14:textId="77777777" w:rsidTr="0034674A">
        <w:tc>
          <w:tcPr>
            <w:tcW w:w="10485" w:type="dxa"/>
          </w:tcPr>
          <w:p w14:paraId="35B30C2E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5E4A6925" w14:textId="77777777" w:rsidTr="0034674A">
        <w:tc>
          <w:tcPr>
            <w:tcW w:w="10485" w:type="dxa"/>
          </w:tcPr>
          <w:p w14:paraId="2C1ACE98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სამუშაოს შესასრულებლად ცდილობს მოიძიოს, გამოიყენოს ახალი გზები, მეთოდები, მიდგომები; </w:t>
            </w:r>
          </w:p>
          <w:p w14:paraId="1B7478C9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ცდილობს გააუმჯობესოს არსებული სამუშაო პრაქტიკები და პროცესები</w:t>
            </w:r>
          </w:p>
        </w:tc>
      </w:tr>
      <w:tr w:rsidR="00170DC8" w:rsidRPr="00022645" w14:paraId="7DAF7B8E" w14:textId="77777777" w:rsidTr="0034674A">
        <w:tc>
          <w:tcPr>
            <w:tcW w:w="10485" w:type="dxa"/>
          </w:tcPr>
          <w:p w14:paraId="67B09E22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170DC8" w:rsidRPr="00022645" w14:paraId="14B0EFA7" w14:textId="77777777" w:rsidTr="0034674A">
        <w:tc>
          <w:tcPr>
            <w:tcW w:w="10485" w:type="dxa"/>
          </w:tcPr>
          <w:p w14:paraId="5023E46E" w14:textId="77777777" w:rsidR="00170DC8" w:rsidRPr="00022645" w:rsidRDefault="00170DC8" w:rsidP="00E228C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შემოქმედებითად არ უდგება საკითხის მოგვარებას. მუდმივად ტრადიციულ მეთოდებს და მიდგომებს იყენებს</w:t>
            </w:r>
          </w:p>
          <w:p w14:paraId="0BFF34E5" w14:textId="77777777" w:rsidR="00170DC8" w:rsidRPr="00022645" w:rsidRDefault="00170DC8" w:rsidP="00E228C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პროცესების დასახვეწად არ ცდილობს ახალი გზების, მიდგომების, მეთოდების მოძიებას</w:t>
            </w:r>
          </w:p>
          <w:p w14:paraId="589CDC01" w14:textId="560A383C" w:rsidR="00170DC8" w:rsidRPr="00022645" w:rsidRDefault="00170DC8" w:rsidP="00E228C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იღებს, არ იზიარებს და არ ნერგავს</w:t>
            </w:r>
            <w:ins w:id="1" w:author="Sopo Belkania" w:date="2019-02-28T00:32:00Z">
              <w:r w:rsidR="008D7A45">
                <w:rPr>
                  <w:rFonts w:ascii="Sylfaen" w:hAnsi="Sylfaen"/>
                  <w:sz w:val="20"/>
                  <w:szCs w:val="20"/>
                  <w:lang w:val="ka-GE"/>
                </w:rPr>
                <w:t xml:space="preserve"> </w:t>
              </w:r>
            </w:ins>
            <w:r w:rsidR="00AC18FC">
              <w:rPr>
                <w:rFonts w:ascii="Sylfaen" w:hAnsi="Sylfaen"/>
                <w:sz w:val="20"/>
                <w:szCs w:val="20"/>
                <w:lang w:val="ka-GE"/>
              </w:rPr>
              <w:t>შე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თავაზებულ ინიციატივებს </w:t>
            </w:r>
          </w:p>
        </w:tc>
      </w:tr>
      <w:tr w:rsidR="00170DC8" w:rsidRPr="00022645" w14:paraId="42936CAC" w14:textId="77777777" w:rsidTr="0034674A">
        <w:tc>
          <w:tcPr>
            <w:tcW w:w="10485" w:type="dxa"/>
            <w:shd w:val="clear" w:color="auto" w:fill="A6A6A6" w:themeFill="background1" w:themeFillShade="A6"/>
          </w:tcPr>
          <w:p w14:paraId="62E6929D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ინოვაციების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ინიცირებ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მართვ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6534C41F" w14:textId="77777777" w:rsidTr="0034674A">
        <w:tc>
          <w:tcPr>
            <w:tcW w:w="10485" w:type="dxa"/>
          </w:tcPr>
          <w:p w14:paraId="2CBCE1F2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03607BD5" w14:textId="77777777" w:rsidTr="0034674A">
        <w:tc>
          <w:tcPr>
            <w:tcW w:w="10485" w:type="dxa"/>
          </w:tcPr>
          <w:p w14:paraId="3454D6D8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ხედავს ინოვაციის საჭიროებას ან ახალ შესაძლებლობას, </w:t>
            </w:r>
          </w:p>
          <w:p w14:paraId="35C2E06E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შეუძლია სიახლის საჭიროების დასაბუთება, ინიცირება. </w:t>
            </w:r>
          </w:p>
          <w:p w14:paraId="1028AC23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ახალ პრაქტიკებს ბოლომდე მიყვება, მონიტორინგს უწევს, აუმჯობესებს, აფასებს მიღებულ შედეგებს</w:t>
            </w:r>
          </w:p>
        </w:tc>
      </w:tr>
      <w:tr w:rsidR="00170DC8" w:rsidRPr="00022645" w14:paraId="3F838673" w14:textId="77777777" w:rsidTr="0034674A">
        <w:tc>
          <w:tcPr>
            <w:tcW w:w="10485" w:type="dxa"/>
          </w:tcPr>
          <w:p w14:paraId="277B47F0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170DC8" w:rsidRPr="00022645" w14:paraId="7ABDC871" w14:textId="77777777" w:rsidTr="0034674A">
        <w:tc>
          <w:tcPr>
            <w:tcW w:w="10485" w:type="dxa"/>
          </w:tcPr>
          <w:p w14:paraId="33C9AF76" w14:textId="77777777" w:rsidR="00170DC8" w:rsidRPr="00022645" w:rsidRDefault="00170DC8" w:rsidP="00E228C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ხედავს ინოვაციის, განახლების საჭიროებას</w:t>
            </w:r>
          </w:p>
          <w:p w14:paraId="5B5D18DC" w14:textId="77777777" w:rsidR="00170DC8" w:rsidRPr="00022645" w:rsidRDefault="00170DC8" w:rsidP="00E228C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ხედავს, რომ ცვლილებები და განახლება საჭიროა, მაგრამ ურჩევნია „განახლება“ გადაავადოს</w:t>
            </w:r>
          </w:p>
          <w:p w14:paraId="1D8F8558" w14:textId="77777777" w:rsidR="00170DC8" w:rsidRPr="00022645" w:rsidRDefault="00170DC8" w:rsidP="00E228C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შემოაქვს ინოვაციური იდეები, თუმცა ასერტიულობას/სიმტკიცეს არ ავლენს, რომ ისინი დაასაბუთოს</w:t>
            </w:r>
          </w:p>
          <w:p w14:paraId="25FB3725" w14:textId="77777777" w:rsidR="00170DC8" w:rsidRPr="00022645" w:rsidRDefault="00170DC8" w:rsidP="00E228C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იწყებს ახალი იდეების დანერგვას, მაგრამ ბოლომდე არ მიყვება. შუა გზაზე ტოვებს დაწყებულ საქმეს</w:t>
            </w:r>
          </w:p>
          <w:p w14:paraId="317F466E" w14:textId="609DB28E" w:rsidR="00170DC8" w:rsidRPr="00022645" w:rsidRDefault="00170DC8" w:rsidP="004B627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შემოდის ბევრი </w:t>
            </w:r>
            <w:r w:rsidR="004B627A">
              <w:rPr>
                <w:rFonts w:ascii="Sylfaen" w:hAnsi="Sylfaen"/>
                <w:sz w:val="20"/>
                <w:szCs w:val="20"/>
                <w:lang w:val="ka-GE"/>
              </w:rPr>
              <w:t>იდე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ით და მათ განხორციელებაზე არ იღებს პასუხისმგებლობას </w:t>
            </w:r>
          </w:p>
        </w:tc>
      </w:tr>
      <w:tr w:rsidR="00170DC8" w:rsidRPr="00022645" w14:paraId="1A62470E" w14:textId="77777777" w:rsidTr="0034674A">
        <w:tc>
          <w:tcPr>
            <w:tcW w:w="10485" w:type="dxa"/>
            <w:shd w:val="clear" w:color="auto" w:fill="A6A6A6" w:themeFill="background1" w:themeFillShade="A6"/>
          </w:tcPr>
          <w:p w14:paraId="5DBF9920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ცვლილებების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ინიცირებ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მართვ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621CCCF0" w14:textId="77777777" w:rsidTr="0034674A">
        <w:tc>
          <w:tcPr>
            <w:tcW w:w="10485" w:type="dxa"/>
          </w:tcPr>
          <w:p w14:paraId="474CA32D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64396174" w14:textId="77777777" w:rsidTr="0034674A">
        <w:tc>
          <w:tcPr>
            <w:tcW w:w="10485" w:type="dxa"/>
          </w:tcPr>
          <w:p w14:paraId="05EEF9FE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ესმის ცვლილებების მართვის ზოგადი პრინციპები, მეთოდები და საფეხურები. </w:t>
            </w:r>
          </w:p>
          <w:p w14:paraId="3BF940D8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ცვლილების დაგეგმვა, დანერგვა და ცვლილების მართვის ზოგადი პრინციპების ორგანიზაციის სპეციფიკაზე მორგება.</w:t>
            </w:r>
          </w:p>
        </w:tc>
      </w:tr>
      <w:tr w:rsidR="00170DC8" w:rsidRPr="00022645" w14:paraId="60D32D3F" w14:textId="77777777" w:rsidTr="0034674A">
        <w:tc>
          <w:tcPr>
            <w:tcW w:w="10485" w:type="dxa"/>
          </w:tcPr>
          <w:p w14:paraId="085C87D2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170DC8" w:rsidRPr="00022645" w14:paraId="2F9A6757" w14:textId="77777777" w:rsidTr="0034674A">
        <w:tc>
          <w:tcPr>
            <w:tcW w:w="10485" w:type="dxa"/>
          </w:tcPr>
          <w:p w14:paraId="207BBF4D" w14:textId="77777777" w:rsidR="00170DC8" w:rsidRPr="00022645" w:rsidRDefault="00170DC8" w:rsidP="00E228C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ფლობს ცვლილებების მართვის ტექნიკებს</w:t>
            </w:r>
          </w:p>
          <w:p w14:paraId="4666B8A6" w14:textId="77777777" w:rsidR="00170DC8" w:rsidRPr="00022645" w:rsidRDefault="00170DC8" w:rsidP="00E228C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ვერ აცნობიერებს პროცესების სწორად წარმართვის საჭიროებას</w:t>
            </w:r>
          </w:p>
          <w:p w14:paraId="6DC6A3AD" w14:textId="77777777" w:rsidR="00170DC8" w:rsidRPr="00022645" w:rsidRDefault="00170DC8" w:rsidP="00E228C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 ესმის ცვლილებებისადმი წინააღმდეგობის ბუნება და დაძლევის გზები</w:t>
            </w:r>
          </w:p>
          <w:p w14:paraId="788208D9" w14:textId="77777777" w:rsidR="00170DC8" w:rsidRPr="00022645" w:rsidRDefault="00170DC8" w:rsidP="00E228C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ესმის ცვლილების საჭიროება, თუმცა, არასაკმარისად მოტივირებულია მათი ინიცირებისთვის</w:t>
            </w:r>
          </w:p>
        </w:tc>
      </w:tr>
      <w:tr w:rsidR="00170DC8" w:rsidRPr="00022645" w14:paraId="02663E20" w14:textId="77777777" w:rsidTr="0034674A">
        <w:tc>
          <w:tcPr>
            <w:tcW w:w="10485" w:type="dxa"/>
            <w:shd w:val="clear" w:color="auto" w:fill="A6A6A6" w:themeFill="background1" w:themeFillShade="A6"/>
          </w:tcPr>
          <w:p w14:paraId="517B4DD8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კონფლიქტებისა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დავების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მართვ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</w:tc>
      </w:tr>
      <w:tr w:rsidR="00170DC8" w:rsidRPr="00022645" w14:paraId="28725235" w14:textId="77777777" w:rsidTr="0034674A">
        <w:tc>
          <w:tcPr>
            <w:tcW w:w="10485" w:type="dxa"/>
          </w:tcPr>
          <w:p w14:paraId="2769FF42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7A646204" w14:textId="77777777" w:rsidTr="0034674A">
        <w:tc>
          <w:tcPr>
            <w:tcW w:w="10485" w:type="dxa"/>
          </w:tcPr>
          <w:p w14:paraId="44C893D2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ესმის კონფლიქტის ბუნება, შეუძლია კონფლიქტის მიზეზების განჭვრეტა ან აღმოჩენა</w:t>
            </w:r>
          </w:p>
          <w:p w14:paraId="5DDBAD96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ცდილობს წინასწარ განჭვრიტოს და აირიდოს კონფლიქტური სიტუაცია</w:t>
            </w:r>
          </w:p>
          <w:p w14:paraId="4F9F4C93" w14:textId="4ECD4F72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მუდმივად ახდენს კონფლიქტური სიტუაციის პრევენციას ან ესკალირებული პროცესის დარეგულირებას </w:t>
            </w:r>
          </w:p>
          <w:p w14:paraId="2D4991A0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საერთო ინტერესების და ღირებულებების მოძებნა კონფლიქტის აღმოფხ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ვ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რის მიზნით</w:t>
            </w:r>
          </w:p>
        </w:tc>
      </w:tr>
      <w:tr w:rsidR="00170DC8" w:rsidRPr="00022645" w14:paraId="45A4550A" w14:textId="77777777" w:rsidTr="0034674A">
        <w:tc>
          <w:tcPr>
            <w:tcW w:w="10485" w:type="dxa"/>
          </w:tcPr>
          <w:p w14:paraId="78112AD0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56D4DA15" w14:textId="77777777" w:rsidTr="0034674A">
        <w:tc>
          <w:tcPr>
            <w:tcW w:w="10485" w:type="dxa"/>
          </w:tcPr>
          <w:p w14:paraId="4C5F34A1" w14:textId="77777777" w:rsidR="00170DC8" w:rsidRPr="00022645" w:rsidRDefault="00170DC8" w:rsidP="00E228C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ქმნის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კონფლიქტის წარმოქმნის შესაძლებლობებს</w:t>
            </w:r>
          </w:p>
          <w:p w14:paraId="7B72CFB7" w14:textId="77777777" w:rsidR="00170DC8" w:rsidRPr="00022645" w:rsidRDefault="00170DC8" w:rsidP="00E228C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ხელს უწყობს კონფლიქტის გაღვივებას</w:t>
            </w:r>
          </w:p>
          <w:p w14:paraId="7E978767" w14:textId="77777777" w:rsidR="00170DC8" w:rsidRPr="00022645" w:rsidRDefault="00170DC8" w:rsidP="00E228C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ადვილად შედის სხვებთან კონფლიქტში</w:t>
            </w:r>
          </w:p>
          <w:p w14:paraId="1632783A" w14:textId="77777777" w:rsidR="00170DC8" w:rsidRPr="00022645" w:rsidRDefault="00170DC8" w:rsidP="00E228C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არ ცდილობს კონფლიქტის პრევენციას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კ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ონსტრუქციულად</w:t>
            </w:r>
          </w:p>
          <w:p w14:paraId="293AFBA6" w14:textId="48AEB807" w:rsidR="00170DC8" w:rsidRPr="00022645" w:rsidRDefault="00170DC8" w:rsidP="00E228C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D6475">
              <w:rPr>
                <w:rFonts w:ascii="Sylfaen" w:hAnsi="Sylfaen"/>
                <w:sz w:val="20"/>
                <w:szCs w:val="20"/>
                <w:lang w:val="ka-GE"/>
              </w:rPr>
              <w:t>გუნდის გარეთ საუბრობს</w:t>
            </w:r>
            <w:r w:rsidRPr="00AC22E5">
              <w:rPr>
                <w:rFonts w:ascii="Sylfaen" w:hAnsi="Sylfaen"/>
                <w:sz w:val="20"/>
                <w:szCs w:val="20"/>
                <w:lang w:val="ka-GE"/>
              </w:rPr>
              <w:t xml:space="preserve"> შიდა კონფლიქტური სიტუაციების შესახებ</w:t>
            </w:r>
            <w:r w:rsidR="002977F5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AC22E5">
              <w:rPr>
                <w:rFonts w:ascii="Sylfaen" w:hAnsi="Sylfaen"/>
                <w:sz w:val="20"/>
                <w:szCs w:val="20"/>
                <w:lang w:val="ka-GE"/>
              </w:rPr>
              <w:t xml:space="preserve"> მესამე პირებთან განიხილავს კოლეგათა ქცევებს უარყოფით კონტექსტში</w:t>
            </w:r>
          </w:p>
        </w:tc>
      </w:tr>
      <w:tr w:rsidR="00170DC8" w:rsidRPr="00022645" w14:paraId="2D0EB891" w14:textId="77777777" w:rsidTr="0034674A">
        <w:tc>
          <w:tcPr>
            <w:tcW w:w="10485" w:type="dxa"/>
            <w:tcBorders>
              <w:left w:val="nil"/>
              <w:right w:val="nil"/>
            </w:tcBorders>
          </w:tcPr>
          <w:p w14:paraId="3EBF3C1C" w14:textId="77777777" w:rsidR="00170DC8" w:rsidRDefault="00170DC8" w:rsidP="00E228CD">
            <w:pPr>
              <w:pStyle w:val="ListParagraph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4971C7E7" w14:textId="77777777" w:rsidR="00170DC8" w:rsidRPr="00022645" w:rsidRDefault="00170DC8" w:rsidP="00E228CD">
            <w:pPr>
              <w:pStyle w:val="ListParagraph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170DC8" w:rsidRPr="008B6085" w14:paraId="1F8A7011" w14:textId="77777777" w:rsidTr="0034674A">
        <w:tc>
          <w:tcPr>
            <w:tcW w:w="10485" w:type="dxa"/>
            <w:shd w:val="clear" w:color="auto" w:fill="C6D9F1" w:themeFill="text2" w:themeFillTint="33"/>
          </w:tcPr>
          <w:p w14:paraId="28CB6FBD" w14:textId="77777777" w:rsidR="00170DC8" w:rsidRPr="004A3571" w:rsidRDefault="00170DC8" w:rsidP="00E228CD">
            <w:pPr>
              <w:jc w:val="both"/>
              <w:rPr>
                <w:rFonts w:ascii="Sylfaen" w:hAnsi="Sylfaen" w:cs="Sylfaen"/>
                <w:b/>
                <w:lang w:val="ka-GE"/>
              </w:rPr>
            </w:pPr>
            <w:r w:rsidRPr="002D363C">
              <w:rPr>
                <w:rFonts w:ascii="Sylfaen" w:hAnsi="Sylfaen"/>
                <w:b/>
                <w:sz w:val="28"/>
                <w:szCs w:val="28"/>
                <w:lang w:val="ka-GE"/>
              </w:rPr>
              <w:t>ლიდერობა და ხელმძღვანელობა</w:t>
            </w:r>
          </w:p>
        </w:tc>
      </w:tr>
      <w:tr w:rsidR="00170DC8" w:rsidRPr="008B6085" w14:paraId="3D8AF2E6" w14:textId="77777777" w:rsidTr="0034674A">
        <w:tc>
          <w:tcPr>
            <w:tcW w:w="10485" w:type="dxa"/>
            <w:shd w:val="clear" w:color="auto" w:fill="A6A6A6" w:themeFill="background1" w:themeFillShade="A6"/>
          </w:tcPr>
          <w:p w14:paraId="1CF9FDD1" w14:textId="77777777" w:rsidR="00170DC8" w:rsidRPr="008B6085" w:rsidRDefault="00170DC8" w:rsidP="00E228CD">
            <w:pPr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 w:cs="Sylfaen"/>
                <w:b/>
                <w:lang w:val="ka-GE"/>
              </w:rPr>
              <w:t>რესურსების მოპოვება და გადანაწილება</w:t>
            </w:r>
          </w:p>
        </w:tc>
      </w:tr>
      <w:tr w:rsidR="00170DC8" w:rsidRPr="00767F29" w14:paraId="7445982F" w14:textId="77777777" w:rsidTr="0034674A">
        <w:tc>
          <w:tcPr>
            <w:tcW w:w="10485" w:type="dxa"/>
          </w:tcPr>
          <w:p w14:paraId="16952F55" w14:textId="77777777" w:rsidR="00170DC8" w:rsidRPr="00767F29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767F29" w14:paraId="1019CBFC" w14:textId="77777777" w:rsidTr="0034674A">
        <w:tc>
          <w:tcPr>
            <w:tcW w:w="10485" w:type="dxa"/>
          </w:tcPr>
          <w:p w14:paraId="2CEC27C8" w14:textId="77777777" w:rsidR="00170DC8" w:rsidRPr="00767F29" w:rsidRDefault="00170DC8" w:rsidP="00E228C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დაწესებულების განვითარების მიზნით, აქტიურად ეძებს გზებს, წყაროებს ორგანიზაციაში დამატებითი მატერიალური თუ ინტელექტუალური რესურსების მოსაზიდად</w:t>
            </w:r>
          </w:p>
          <w:p w14:paraId="7ABEDBED" w14:textId="77777777" w:rsidR="00170DC8" w:rsidRPr="00767F29" w:rsidRDefault="00170DC8" w:rsidP="00E228C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 xml:space="preserve">ორგანიზაციული შედეგების გასაუმჯობესებლად იყენებს იმ ხელმისაწვდომ შიდა თუ გარე რესურსებს, რომელიც დაწესებულებას აქვს საჯარო სექტორის, დონორების, პარტნიორი ორგანიზაციების სახით, </w:t>
            </w:r>
          </w:p>
          <w:p w14:paraId="0707FCC0" w14:textId="77777777" w:rsidR="00170DC8" w:rsidRPr="00767F29" w:rsidRDefault="00170DC8" w:rsidP="00E228C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შეუძლია დამატებითი მატერიალური, ტექნიკური, ინტელექტუალური რესურსის მოთხოვნის დასაბუთება, რესურსის სწორად გადანაწილება და განკარგვა</w:t>
            </w:r>
          </w:p>
          <w:p w14:paraId="587809B8" w14:textId="77777777" w:rsidR="00170DC8" w:rsidRPr="00767F29" w:rsidRDefault="00170DC8" w:rsidP="00E228C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ეფექტიანად მართავს შიდა რესურსებს; განუმარტავს თანამშრომლებს რესურსების ეფექტიანი მართვის მნიშვნელობას. უჩვენებს მაგალითს</w:t>
            </w:r>
          </w:p>
        </w:tc>
      </w:tr>
      <w:tr w:rsidR="00170DC8" w:rsidRPr="00767F29" w14:paraId="214B71E7" w14:textId="77777777" w:rsidTr="0034674A">
        <w:tc>
          <w:tcPr>
            <w:tcW w:w="10485" w:type="dxa"/>
          </w:tcPr>
          <w:p w14:paraId="48B34ADA" w14:textId="77777777" w:rsidR="00170DC8" w:rsidRPr="00767F29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767F29" w14:paraId="1A553E86" w14:textId="77777777" w:rsidTr="0034674A">
        <w:tc>
          <w:tcPr>
            <w:tcW w:w="10485" w:type="dxa"/>
          </w:tcPr>
          <w:p w14:paraId="665D6330" w14:textId="77777777" w:rsidR="00170DC8" w:rsidRPr="00767F29" w:rsidRDefault="00170DC8" w:rsidP="00E228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 xml:space="preserve">არ იყენებს არსებულ და პოტენციურ მატერიალურ, ტექნიკურ, ინტელექტუალურ რესურსებს ორგანიზაციული (ერთეულის) მიზნების უკეთ მისაღწევად. ინერტულია, ელის, რომ სხვა გამოიჩენს ამ კუთხით ინიციატივას </w:t>
            </w:r>
          </w:p>
          <w:p w14:paraId="27B31217" w14:textId="77777777" w:rsidR="00170DC8" w:rsidRPr="00767F29" w:rsidRDefault="00170DC8" w:rsidP="00E228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საჭიროების შემთხვევაში ვერ აცნობიერებს დამატებითი რესურსის აუცილებლობას</w:t>
            </w:r>
          </w:p>
          <w:p w14:paraId="1BC9B42E" w14:textId="77777777" w:rsidR="00170DC8" w:rsidRPr="00767F29" w:rsidRDefault="00170DC8" w:rsidP="00E228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ვერ ასაბუთებს, თუ რატომ სჭირდება დამატებითი რესურსები</w:t>
            </w:r>
          </w:p>
          <w:p w14:paraId="2412088D" w14:textId="77777777" w:rsidR="00170DC8" w:rsidRPr="00767F29" w:rsidRDefault="00170DC8" w:rsidP="00E228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არ იცის, რა წყაროები არსებობს რესურსის მოსაზიდად</w:t>
            </w:r>
          </w:p>
          <w:p w14:paraId="62DED9C5" w14:textId="77777777" w:rsidR="00170DC8" w:rsidRPr="00767F29" w:rsidRDefault="00170DC8" w:rsidP="00E228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არასწორად, არასამართლიანად, არამიზნობრივად, გაუმჭვირვალედ განკარგავს და ანაწილებს რესურსებს</w:t>
            </w:r>
          </w:p>
        </w:tc>
      </w:tr>
      <w:tr w:rsidR="00170DC8" w:rsidRPr="00767F29" w14:paraId="332551C5" w14:textId="77777777" w:rsidTr="0034674A">
        <w:tc>
          <w:tcPr>
            <w:tcW w:w="10485" w:type="dxa"/>
            <w:shd w:val="clear" w:color="auto" w:fill="A6A6A6" w:themeFill="background1" w:themeFillShade="A6"/>
          </w:tcPr>
          <w:p w14:paraId="534C59FE" w14:textId="77777777" w:rsidR="00170DC8" w:rsidRPr="00767F29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მოხელის </w:t>
            </w:r>
            <w:r w:rsidRPr="00767F29">
              <w:rPr>
                <w:rFonts w:ascii="Sylfaen" w:hAnsi="Sylfaen" w:cs="Sylfaen"/>
                <w:b/>
                <w:sz w:val="20"/>
                <w:szCs w:val="20"/>
              </w:rPr>
              <w:t>განვითარება</w:t>
            </w:r>
            <w:r w:rsidRPr="00767F29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767F29">
              <w:rPr>
                <w:rFonts w:ascii="Sylfaen" w:hAnsi="Sylfaen" w:cs="Sylfaen"/>
                <w:b/>
                <w:sz w:val="20"/>
                <w:szCs w:val="20"/>
              </w:rPr>
              <w:t>შეფასება</w:t>
            </w:r>
            <w:r w:rsidRPr="00767F29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767F29">
              <w:rPr>
                <w:rFonts w:ascii="Sylfaen" w:hAnsi="Sylfaen" w:cs="Sylfaen"/>
                <w:b/>
                <w:sz w:val="20"/>
                <w:szCs w:val="20"/>
              </w:rPr>
              <w:t>მოტივირებ</w:t>
            </w:r>
            <w:r w:rsidRPr="00767F2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767F29" w14:paraId="67CB826B" w14:textId="77777777" w:rsidTr="0034674A">
        <w:tc>
          <w:tcPr>
            <w:tcW w:w="10485" w:type="dxa"/>
          </w:tcPr>
          <w:p w14:paraId="39BECD01" w14:textId="77777777" w:rsidR="00170DC8" w:rsidRPr="00767F29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767F29" w14:paraId="403A5F82" w14:textId="77777777" w:rsidTr="0034674A">
        <w:tc>
          <w:tcPr>
            <w:tcW w:w="10485" w:type="dxa"/>
          </w:tcPr>
          <w:p w14:paraId="055721A9" w14:textId="77777777" w:rsidR="00170DC8" w:rsidRPr="00767F29" w:rsidRDefault="00170DC8" w:rsidP="00E228C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ესმის შესრულების მართვის არსი და მნიშვნელობა; მუდმივად ზრუნავს თანამშრომელთა პროფესიულ განვითარებაზე: აკვირდება, ზედამხედველობას უწევს, სამუშაო პროცესში აძლევს ეფექტიან უკუკავშირს, განიხილავს შუალედურ სამუშაო შედეგებს, აფასებს და უსახავს თანამშრომელს განვითარების გეგმასა და გზებს</w:t>
            </w:r>
          </w:p>
          <w:p w14:paraId="7AB2FB40" w14:textId="77777777" w:rsidR="00170DC8" w:rsidRPr="00767F29" w:rsidRDefault="00170DC8" w:rsidP="00E228C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ზრუნავს თანამშრომლის კვალიფიკაციის ამაღლებაზე: გამოცდილების გაზიარების, განმავითარებელი დავალებების, საკითხავი მასალის მიცემის, თუ სასწავლო კურსების (ტრენინგებზე) შეთავაზებით</w:t>
            </w:r>
          </w:p>
          <w:p w14:paraId="3F5DC28E" w14:textId="2682681B" w:rsidR="00170DC8" w:rsidRPr="00767F29" w:rsidRDefault="00170DC8" w:rsidP="00E228C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ხედავს და აღიარებს თანამშრომლის მიღწევებს. საჭიროებისამებრ, ეხმარება თანამშრომელს თვითრწმენის ამაღლებაში  და პროფესიული განვითარების დაგეგმვაში</w:t>
            </w:r>
          </w:p>
          <w:p w14:paraId="0AFDA89E" w14:textId="77777777" w:rsidR="00170DC8" w:rsidRPr="00767F29" w:rsidRDefault="00170DC8" w:rsidP="00E228C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მოქნილია თანამშრომლის პირადი პრობლემების და მდგომარეობის მიმართ, შეუძლია მათი გათვალისწინება სამუშაო პროცესში</w:t>
            </w:r>
          </w:p>
        </w:tc>
      </w:tr>
      <w:tr w:rsidR="00170DC8" w:rsidRPr="00767F29" w14:paraId="29DC906B" w14:textId="77777777" w:rsidTr="0034674A">
        <w:tc>
          <w:tcPr>
            <w:tcW w:w="10485" w:type="dxa"/>
          </w:tcPr>
          <w:p w14:paraId="1A6EDB37" w14:textId="77777777" w:rsidR="00170DC8" w:rsidRPr="00767F29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უარყოფითი მაჩვენებლები</w:t>
            </w:r>
          </w:p>
        </w:tc>
      </w:tr>
      <w:tr w:rsidR="00170DC8" w:rsidRPr="00767F29" w14:paraId="4BC78492" w14:textId="77777777" w:rsidTr="0034674A">
        <w:tc>
          <w:tcPr>
            <w:tcW w:w="10485" w:type="dxa"/>
          </w:tcPr>
          <w:p w14:paraId="0D9D1EA2" w14:textId="18739E08" w:rsidR="00170DC8" w:rsidRPr="00767F29" w:rsidRDefault="00170DC8" w:rsidP="00CD5F7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ვერ იცლის, ნაკლებ პრიორიტეტულად მიიჩნევს ადამიანების მართვასთან დაკავშირებულ აქტივობებს</w:t>
            </w:r>
            <w:r w:rsidR="001D62AC" w:rsidRPr="00767F29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 xml:space="preserve">ვალდებულებებს </w:t>
            </w:r>
          </w:p>
          <w:p w14:paraId="5FACE472" w14:textId="77777777" w:rsidR="00170DC8" w:rsidRPr="00767F29" w:rsidRDefault="00170DC8" w:rsidP="00CD5F7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სუბიექტურობას ავლენს თანამშრომელთა შეფასებისას</w:t>
            </w:r>
          </w:p>
          <w:p w14:paraId="06C4E114" w14:textId="77777777" w:rsidR="00170DC8" w:rsidRPr="00767F29" w:rsidRDefault="00170DC8" w:rsidP="00CD5F7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არ აღიარებს თანამშრომელთა მიღწევებს</w:t>
            </w:r>
          </w:p>
          <w:p w14:paraId="49FB72D0" w14:textId="77777777" w:rsidR="00170DC8" w:rsidRPr="00767F29" w:rsidRDefault="00170DC8" w:rsidP="00CD5F7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არ ზრუნავს თანამშრომელთა პროფესიულ განვითარებაზე</w:t>
            </w:r>
          </w:p>
          <w:p w14:paraId="4E707864" w14:textId="77777777" w:rsidR="00170DC8" w:rsidRPr="00767F29" w:rsidRDefault="00170DC8" w:rsidP="00CD5F7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არ ითვალისწინებს ადამიანურ ფაქტორებს, გულგრილია თანამშრომლეთა პირადი პრობლემების მიმართ, არ სთავაზობს მხარდაჭერას</w:t>
            </w:r>
          </w:p>
        </w:tc>
      </w:tr>
    </w:tbl>
    <w:p w14:paraId="4035B2A0" w14:textId="77777777" w:rsidR="00170DC8" w:rsidRPr="00767F29" w:rsidRDefault="00170DC8" w:rsidP="00170DC8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170DC8" w:rsidRPr="00767F29" w14:paraId="4AB6A711" w14:textId="77777777" w:rsidTr="0034674A">
        <w:tc>
          <w:tcPr>
            <w:tcW w:w="10598" w:type="dxa"/>
            <w:shd w:val="clear" w:color="auto" w:fill="C6D9F1" w:themeFill="text2" w:themeFillTint="33"/>
          </w:tcPr>
          <w:p w14:paraId="671278F1" w14:textId="77777777" w:rsidR="00170DC8" w:rsidRPr="00767F29" w:rsidRDefault="00170DC8" w:rsidP="00E228CD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პროფესიული</w:t>
            </w:r>
            <w:r w:rsidRPr="00767F29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და ტექნიკური კომპეტენციები</w:t>
            </w:r>
          </w:p>
        </w:tc>
      </w:tr>
      <w:tr w:rsidR="00170DC8" w:rsidRPr="00767F29" w14:paraId="13DE2E64" w14:textId="77777777" w:rsidTr="0034674A">
        <w:tc>
          <w:tcPr>
            <w:tcW w:w="10598" w:type="dxa"/>
          </w:tcPr>
          <w:p w14:paraId="5C341822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sz w:val="20"/>
                <w:szCs w:val="20"/>
              </w:rPr>
              <w:t>სამუშაოს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დიზაინი</w:t>
            </w: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 და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სამუშაოს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ანალიზი</w:t>
            </w: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ს უნარი</w:t>
            </w:r>
          </w:p>
          <w:p w14:paraId="558EABD7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sz w:val="20"/>
                <w:szCs w:val="20"/>
              </w:rPr>
              <w:t>ორგანიზაციული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სტრუქტურის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პროცესების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ანალიზის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5D6328A0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767F29">
              <w:rPr>
                <w:rFonts w:ascii="Sylfaen" w:hAnsi="Sylfaen" w:cs="Sylfaen"/>
                <w:sz w:val="20"/>
                <w:szCs w:val="20"/>
              </w:rPr>
              <w:t>ინტერვიუს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ჩატარების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უნარი</w:t>
            </w:r>
          </w:p>
          <w:p w14:paraId="401A73F1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sz w:val="20"/>
                <w:szCs w:val="20"/>
              </w:rPr>
              <w:t>სამართალტექნიკის</w:t>
            </w: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/სამართალშემოქმედების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51DEBB04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პროექტების მართვის უნარი</w:t>
            </w:r>
          </w:p>
          <w:p w14:paraId="68B979D1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sz w:val="20"/>
                <w:szCs w:val="20"/>
              </w:rPr>
              <w:t>კვლევის მეთოდების გამოყენების უნარ</w:t>
            </w: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2E834050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sz w:val="20"/>
                <w:szCs w:val="20"/>
              </w:rPr>
              <w:t>ხარისხობრივი მონაცემების დამუშავების უნარ</w:t>
            </w: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7C46FA6D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sz w:val="20"/>
                <w:szCs w:val="20"/>
              </w:rPr>
              <w:t>მონაცემთა სტატისტიკური დამუშავება / ანალიზის უნარებ</w:t>
            </w: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4A021EBC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sz w:val="20"/>
                <w:szCs w:val="20"/>
              </w:rPr>
              <w:t>ბიუჯეტის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ფორმულირების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ანალიზის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4E61E4F1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sz w:val="20"/>
                <w:szCs w:val="20"/>
              </w:rPr>
              <w:t>ფინანსური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ანალიზისა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ფინანსების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მართვის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1C98D8CE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sz w:val="20"/>
                <w:szCs w:val="20"/>
              </w:rPr>
              <w:t>ხარჯისა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მოგების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ანალიზის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2EC215DA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sz w:val="20"/>
                <w:szCs w:val="20"/>
              </w:rPr>
              <w:t>ბიუჯეტის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დაგეგმვის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66CD1CD1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sz w:val="20"/>
                <w:szCs w:val="20"/>
              </w:rPr>
              <w:t>ფინანსური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აუდიტის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65D768D9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sz w:val="20"/>
                <w:szCs w:val="20"/>
              </w:rPr>
              <w:t>დაფინანსების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წყაროების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მოპოვების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ი (ფონდების მოძიება)</w:t>
            </w:r>
          </w:p>
        </w:tc>
      </w:tr>
    </w:tbl>
    <w:p w14:paraId="067680AA" w14:textId="77777777" w:rsidR="00D6001D" w:rsidRDefault="00D6001D" w:rsidP="00CD5F71"/>
    <w:sectPr w:rsidR="00D6001D" w:rsidSect="006016F6">
      <w:pgSz w:w="12240" w:h="15840"/>
      <w:pgMar w:top="432" w:right="864" w:bottom="720" w:left="864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060"/>
    <w:multiLevelType w:val="hybridMultilevel"/>
    <w:tmpl w:val="B1F0D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A49DE"/>
    <w:multiLevelType w:val="hybridMultilevel"/>
    <w:tmpl w:val="FA74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A5C05"/>
    <w:multiLevelType w:val="hybridMultilevel"/>
    <w:tmpl w:val="D434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064A1"/>
    <w:multiLevelType w:val="hybridMultilevel"/>
    <w:tmpl w:val="681A16D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F01BA2"/>
    <w:multiLevelType w:val="hybridMultilevel"/>
    <w:tmpl w:val="7918FC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0A675D"/>
    <w:multiLevelType w:val="hybridMultilevel"/>
    <w:tmpl w:val="4378A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996E54"/>
    <w:multiLevelType w:val="hybridMultilevel"/>
    <w:tmpl w:val="AC304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A96FC6"/>
    <w:multiLevelType w:val="hybridMultilevel"/>
    <w:tmpl w:val="A432AC32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37CE3"/>
    <w:multiLevelType w:val="hybridMultilevel"/>
    <w:tmpl w:val="EBC6C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17F9B"/>
    <w:multiLevelType w:val="hybridMultilevel"/>
    <w:tmpl w:val="3E325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140228"/>
    <w:multiLevelType w:val="hybridMultilevel"/>
    <w:tmpl w:val="C6D2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DA2E27"/>
    <w:multiLevelType w:val="hybridMultilevel"/>
    <w:tmpl w:val="8ABE40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3A21D50"/>
    <w:multiLevelType w:val="hybridMultilevel"/>
    <w:tmpl w:val="59E89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814FFE"/>
    <w:multiLevelType w:val="hybridMultilevel"/>
    <w:tmpl w:val="0ED6966E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B0777"/>
    <w:multiLevelType w:val="hybridMultilevel"/>
    <w:tmpl w:val="61987C4C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EBFE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375CDD"/>
    <w:multiLevelType w:val="hybridMultilevel"/>
    <w:tmpl w:val="CB2E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255DA"/>
    <w:multiLevelType w:val="hybridMultilevel"/>
    <w:tmpl w:val="8360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C54BE0"/>
    <w:multiLevelType w:val="hybridMultilevel"/>
    <w:tmpl w:val="16E8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5531A5"/>
    <w:multiLevelType w:val="hybridMultilevel"/>
    <w:tmpl w:val="6D10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81057"/>
    <w:multiLevelType w:val="hybridMultilevel"/>
    <w:tmpl w:val="1532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8B5BC1"/>
    <w:multiLevelType w:val="hybridMultilevel"/>
    <w:tmpl w:val="9D20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3DC8"/>
    <w:multiLevelType w:val="hybridMultilevel"/>
    <w:tmpl w:val="B030D7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D818EA"/>
    <w:multiLevelType w:val="hybridMultilevel"/>
    <w:tmpl w:val="123E2950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404F2E"/>
    <w:multiLevelType w:val="hybridMultilevel"/>
    <w:tmpl w:val="C61C9D78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C54833"/>
    <w:multiLevelType w:val="hybridMultilevel"/>
    <w:tmpl w:val="0A2C9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4C0956"/>
    <w:multiLevelType w:val="hybridMultilevel"/>
    <w:tmpl w:val="A9385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D0B2F"/>
    <w:multiLevelType w:val="hybridMultilevel"/>
    <w:tmpl w:val="E698D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8A0AB8"/>
    <w:multiLevelType w:val="hybridMultilevel"/>
    <w:tmpl w:val="B0A8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200061"/>
    <w:multiLevelType w:val="hybridMultilevel"/>
    <w:tmpl w:val="5AC4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410A64"/>
    <w:multiLevelType w:val="hybridMultilevel"/>
    <w:tmpl w:val="B6F4395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6777E85"/>
    <w:multiLevelType w:val="hybridMultilevel"/>
    <w:tmpl w:val="1F3A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7973A8"/>
    <w:multiLevelType w:val="hybridMultilevel"/>
    <w:tmpl w:val="66123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85744C"/>
    <w:multiLevelType w:val="hybridMultilevel"/>
    <w:tmpl w:val="9C3E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1"/>
  </w:num>
  <w:num w:numId="4">
    <w:abstractNumId w:val="29"/>
  </w:num>
  <w:num w:numId="5">
    <w:abstractNumId w:val="18"/>
  </w:num>
  <w:num w:numId="6">
    <w:abstractNumId w:val="2"/>
  </w:num>
  <w:num w:numId="7">
    <w:abstractNumId w:val="33"/>
  </w:num>
  <w:num w:numId="8">
    <w:abstractNumId w:val="0"/>
  </w:num>
  <w:num w:numId="9">
    <w:abstractNumId w:val="9"/>
  </w:num>
  <w:num w:numId="10">
    <w:abstractNumId w:val="19"/>
  </w:num>
  <w:num w:numId="11">
    <w:abstractNumId w:val="17"/>
  </w:num>
  <w:num w:numId="12">
    <w:abstractNumId w:val="8"/>
  </w:num>
  <w:num w:numId="13">
    <w:abstractNumId w:val="28"/>
  </w:num>
  <w:num w:numId="14">
    <w:abstractNumId w:val="12"/>
  </w:num>
  <w:num w:numId="15">
    <w:abstractNumId w:val="20"/>
  </w:num>
  <w:num w:numId="16">
    <w:abstractNumId w:val="10"/>
  </w:num>
  <w:num w:numId="17">
    <w:abstractNumId w:val="15"/>
  </w:num>
  <w:num w:numId="18">
    <w:abstractNumId w:val="14"/>
  </w:num>
  <w:num w:numId="19">
    <w:abstractNumId w:val="7"/>
  </w:num>
  <w:num w:numId="20">
    <w:abstractNumId w:val="32"/>
  </w:num>
  <w:num w:numId="21">
    <w:abstractNumId w:val="24"/>
  </w:num>
  <w:num w:numId="22">
    <w:abstractNumId w:val="22"/>
  </w:num>
  <w:num w:numId="23">
    <w:abstractNumId w:val="16"/>
  </w:num>
  <w:num w:numId="24">
    <w:abstractNumId w:val="13"/>
  </w:num>
  <w:num w:numId="25">
    <w:abstractNumId w:val="23"/>
  </w:num>
  <w:num w:numId="26">
    <w:abstractNumId w:val="6"/>
  </w:num>
  <w:num w:numId="27">
    <w:abstractNumId w:val="25"/>
  </w:num>
  <w:num w:numId="28">
    <w:abstractNumId w:val="4"/>
  </w:num>
  <w:num w:numId="29">
    <w:abstractNumId w:val="27"/>
  </w:num>
  <w:num w:numId="30">
    <w:abstractNumId w:val="21"/>
  </w:num>
  <w:num w:numId="31">
    <w:abstractNumId w:val="30"/>
  </w:num>
  <w:num w:numId="32">
    <w:abstractNumId w:val="3"/>
  </w:num>
  <w:num w:numId="33">
    <w:abstractNumId w:val="11"/>
  </w:num>
  <w:num w:numId="34">
    <w:abstractNumId w:val="2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po Belkania">
    <w15:presenceInfo w15:providerId="AD" w15:userId="S-1-5-21-814208047-3971608839-2166339660-55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428"/>
    <w:rsid w:val="00022B61"/>
    <w:rsid w:val="000567B4"/>
    <w:rsid w:val="00110B4B"/>
    <w:rsid w:val="00164680"/>
    <w:rsid w:val="00170DC8"/>
    <w:rsid w:val="001D62AC"/>
    <w:rsid w:val="00246828"/>
    <w:rsid w:val="002541FC"/>
    <w:rsid w:val="002977F5"/>
    <w:rsid w:val="0034674A"/>
    <w:rsid w:val="00372061"/>
    <w:rsid w:val="003E7FD5"/>
    <w:rsid w:val="004B627A"/>
    <w:rsid w:val="005C7B38"/>
    <w:rsid w:val="00701187"/>
    <w:rsid w:val="00734C9E"/>
    <w:rsid w:val="00753807"/>
    <w:rsid w:val="007611B7"/>
    <w:rsid w:val="00767F29"/>
    <w:rsid w:val="007D5489"/>
    <w:rsid w:val="008D7A45"/>
    <w:rsid w:val="00AC18FC"/>
    <w:rsid w:val="00B73B1A"/>
    <w:rsid w:val="00C97428"/>
    <w:rsid w:val="00CB75EF"/>
    <w:rsid w:val="00CD5F71"/>
    <w:rsid w:val="00D14013"/>
    <w:rsid w:val="00D6001D"/>
    <w:rsid w:val="00E15644"/>
    <w:rsid w:val="00E80522"/>
    <w:rsid w:val="00F11101"/>
    <w:rsid w:val="00F9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0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DC8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DC8"/>
    <w:pPr>
      <w:ind w:left="720"/>
      <w:contextualSpacing/>
    </w:pPr>
  </w:style>
  <w:style w:type="table" w:styleId="TableGrid">
    <w:name w:val="Table Grid"/>
    <w:basedOn w:val="TableNormal"/>
    <w:uiPriority w:val="59"/>
    <w:rsid w:val="00170DC8"/>
    <w:pPr>
      <w:spacing w:after="0" w:line="240" w:lineRule="auto"/>
    </w:pPr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34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C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C9E"/>
    <w:rPr>
      <w:rFonts w:asciiTheme="minorHAnsi" w:eastAsiaTheme="minorEastAsia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C9E"/>
    <w:rPr>
      <w:rFonts w:asciiTheme="minorHAnsi" w:eastAsiaTheme="minorEastAsia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C9E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DC8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DC8"/>
    <w:pPr>
      <w:ind w:left="720"/>
      <w:contextualSpacing/>
    </w:pPr>
  </w:style>
  <w:style w:type="table" w:styleId="TableGrid">
    <w:name w:val="Table Grid"/>
    <w:basedOn w:val="TableNormal"/>
    <w:uiPriority w:val="59"/>
    <w:rsid w:val="00170DC8"/>
    <w:pPr>
      <w:spacing w:after="0" w:line="240" w:lineRule="auto"/>
    </w:pPr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34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C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C9E"/>
    <w:rPr>
      <w:rFonts w:asciiTheme="minorHAnsi" w:eastAsiaTheme="minorEastAsia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C9E"/>
    <w:rPr>
      <w:rFonts w:asciiTheme="minorHAnsi" w:eastAsiaTheme="minorEastAsia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C9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2433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Alexi Zhvania</cp:lastModifiedBy>
  <cp:revision>2</cp:revision>
  <dcterms:created xsi:type="dcterms:W3CDTF">2019-04-02T14:00:00Z</dcterms:created>
  <dcterms:modified xsi:type="dcterms:W3CDTF">2019-04-02T14:00:00Z</dcterms:modified>
</cp:coreProperties>
</file>