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0B6B" w14:textId="123BA149" w:rsidR="006C05FA" w:rsidRPr="00103D9B" w:rsidRDefault="006C05FA" w:rsidP="00F2772D">
      <w:pPr>
        <w:widowControl w:val="0"/>
        <w:autoSpaceDE w:val="0"/>
        <w:autoSpaceDN w:val="0"/>
        <w:adjustRightInd w:val="0"/>
        <w:spacing w:before="65" w:after="0" w:line="276" w:lineRule="auto"/>
        <w:ind w:left="5994"/>
        <w:jc w:val="center"/>
        <w:rPr>
          <w:rFonts w:ascii="Sylfaen" w:hAnsi="Sylfaen" w:cs="Microsoft Sans Serif"/>
          <w:b/>
          <w:bCs/>
          <w:w w:val="95"/>
          <w:lang w:val="ka-GE"/>
        </w:rPr>
      </w:pPr>
      <w:r w:rsidRPr="00103D9B">
        <w:rPr>
          <w:rFonts w:ascii="Sylfaen" w:hAnsi="Sylfaen"/>
          <w:noProof/>
        </w:rPr>
        <w:drawing>
          <wp:anchor distT="36576" distB="36576" distL="36576" distR="36576" simplePos="0" relativeHeight="251659264" behindDoc="0" locked="0" layoutInCell="1" allowOverlap="1" wp14:anchorId="70B66F08" wp14:editId="21CE7DA5">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03D9B">
        <w:rPr>
          <w:rFonts w:ascii="Sylfaen" w:hAnsi="Sylfaen" w:cs="Microsoft Sans Serif"/>
          <w:b/>
          <w:bCs/>
          <w:w w:val="95"/>
          <w:lang w:val="ka-GE"/>
        </w:rPr>
        <w:t>დანართი №</w:t>
      </w:r>
    </w:p>
    <w:p w14:paraId="285AE0BD" w14:textId="77777777" w:rsidR="006C05FA" w:rsidRPr="00103D9B" w:rsidRDefault="006C05FA" w:rsidP="006C05FA">
      <w:pPr>
        <w:widowControl w:val="0"/>
        <w:autoSpaceDE w:val="0"/>
        <w:autoSpaceDN w:val="0"/>
        <w:adjustRightInd w:val="0"/>
        <w:spacing w:before="65" w:after="0" w:line="276" w:lineRule="auto"/>
        <w:ind w:left="5994"/>
        <w:jc w:val="right"/>
        <w:rPr>
          <w:rFonts w:ascii="Sylfaen" w:hAnsi="Sylfaen" w:cs="Microsoft Sans Serif"/>
          <w:b/>
          <w:bCs/>
          <w:w w:val="95"/>
          <w:lang w:val="ka-GE"/>
        </w:rPr>
      </w:pPr>
    </w:p>
    <w:p w14:paraId="416C7678" w14:textId="77777777" w:rsidR="006C05FA" w:rsidRPr="00103D9B" w:rsidRDefault="006C05FA" w:rsidP="006C05FA">
      <w:pPr>
        <w:widowControl w:val="0"/>
        <w:autoSpaceDE w:val="0"/>
        <w:autoSpaceDN w:val="0"/>
        <w:adjustRightInd w:val="0"/>
        <w:spacing w:before="65" w:after="0" w:line="276" w:lineRule="auto"/>
        <w:ind w:left="5994"/>
        <w:jc w:val="right"/>
        <w:rPr>
          <w:rFonts w:ascii="Sylfaen" w:hAnsi="Sylfaen" w:cs="Microsoft Sans Serif"/>
          <w:color w:val="767171" w:themeColor="background2" w:themeShade="80"/>
          <w:lang w:val="ka-GE"/>
        </w:rPr>
      </w:pPr>
      <w:r w:rsidRPr="00103D9B">
        <w:rPr>
          <w:rFonts w:ascii="Sylfaen" w:hAnsi="Sylfaen" w:cs="Microsoft Sans Serif"/>
          <w:b/>
          <w:bCs/>
          <w:color w:val="767171" w:themeColor="background2" w:themeShade="80"/>
          <w:w w:val="95"/>
          <w:lang w:val="ka-GE"/>
        </w:rPr>
        <w:t>შრომის</w:t>
      </w:r>
      <w:r w:rsidRPr="00103D9B">
        <w:rPr>
          <w:rFonts w:ascii="Sylfaen" w:hAnsi="Sylfaen" w:cs="Microsoft Sans Serif"/>
          <w:b/>
          <w:bCs/>
          <w:color w:val="767171" w:themeColor="background2" w:themeShade="80"/>
          <w:spacing w:val="-12"/>
          <w:w w:val="95"/>
          <w:lang w:val="ka-GE"/>
        </w:rPr>
        <w:t xml:space="preserve"> </w:t>
      </w:r>
      <w:r w:rsidRPr="00103D9B">
        <w:rPr>
          <w:rFonts w:ascii="Sylfaen" w:hAnsi="Sylfaen" w:cs="Microsoft Sans Serif"/>
          <w:b/>
          <w:bCs/>
          <w:color w:val="767171" w:themeColor="background2" w:themeShade="80"/>
          <w:spacing w:val="1"/>
          <w:w w:val="95"/>
          <w:lang w:val="ka-GE"/>
        </w:rPr>
        <w:t>პ</w:t>
      </w:r>
      <w:r w:rsidRPr="00103D9B">
        <w:rPr>
          <w:rFonts w:ascii="Sylfaen" w:hAnsi="Sylfaen" w:cs="Microsoft Sans Serif"/>
          <w:b/>
          <w:bCs/>
          <w:color w:val="767171" w:themeColor="background2" w:themeShade="80"/>
          <w:w w:val="95"/>
          <w:lang w:val="ka-GE"/>
        </w:rPr>
        <w:t>ირო</w:t>
      </w:r>
      <w:r w:rsidRPr="00103D9B">
        <w:rPr>
          <w:rFonts w:ascii="Sylfaen" w:hAnsi="Sylfaen" w:cs="Microsoft Sans Serif"/>
          <w:b/>
          <w:bCs/>
          <w:color w:val="767171" w:themeColor="background2" w:themeShade="80"/>
          <w:spacing w:val="1"/>
          <w:w w:val="95"/>
          <w:lang w:val="ka-GE"/>
        </w:rPr>
        <w:t>ბ</w:t>
      </w:r>
      <w:r w:rsidRPr="00103D9B">
        <w:rPr>
          <w:rFonts w:ascii="Sylfaen" w:hAnsi="Sylfaen" w:cs="Microsoft Sans Serif"/>
          <w:b/>
          <w:bCs/>
          <w:color w:val="767171" w:themeColor="background2" w:themeShade="80"/>
          <w:w w:val="95"/>
          <w:lang w:val="ka-GE"/>
        </w:rPr>
        <w:t>ების</w:t>
      </w:r>
      <w:r w:rsidRPr="00103D9B">
        <w:rPr>
          <w:rFonts w:ascii="Sylfaen" w:hAnsi="Sylfaen" w:cs="Microsoft Sans Serif"/>
          <w:b/>
          <w:bCs/>
          <w:color w:val="767171" w:themeColor="background2" w:themeShade="80"/>
          <w:spacing w:val="2"/>
          <w:w w:val="95"/>
          <w:lang w:val="ka-GE"/>
        </w:rPr>
        <w:t xml:space="preserve"> ი</w:t>
      </w:r>
      <w:r w:rsidRPr="00103D9B">
        <w:rPr>
          <w:rFonts w:ascii="Sylfaen" w:hAnsi="Sylfaen" w:cs="Microsoft Sans Serif"/>
          <w:b/>
          <w:bCs/>
          <w:color w:val="767171" w:themeColor="background2" w:themeShade="80"/>
          <w:w w:val="95"/>
          <w:lang w:val="ka-GE"/>
        </w:rPr>
        <w:t>ნ</w:t>
      </w:r>
      <w:r w:rsidRPr="00103D9B">
        <w:rPr>
          <w:rFonts w:ascii="Sylfaen" w:hAnsi="Sylfaen" w:cs="Microsoft Sans Serif"/>
          <w:b/>
          <w:bCs/>
          <w:color w:val="767171" w:themeColor="background2" w:themeShade="80"/>
          <w:spacing w:val="1"/>
          <w:w w:val="95"/>
          <w:lang w:val="ka-GE"/>
        </w:rPr>
        <w:t>ს</w:t>
      </w:r>
      <w:r w:rsidRPr="00103D9B">
        <w:rPr>
          <w:rFonts w:ascii="Sylfaen" w:hAnsi="Sylfaen" w:cs="Microsoft Sans Serif"/>
          <w:b/>
          <w:bCs/>
          <w:color w:val="767171" w:themeColor="background2" w:themeShade="80"/>
          <w:spacing w:val="-1"/>
          <w:w w:val="95"/>
          <w:lang w:val="ka-GE"/>
        </w:rPr>
        <w:t>პ</w:t>
      </w:r>
      <w:r w:rsidRPr="00103D9B">
        <w:rPr>
          <w:rFonts w:ascii="Sylfaen" w:hAnsi="Sylfaen" w:cs="Microsoft Sans Serif"/>
          <w:b/>
          <w:bCs/>
          <w:color w:val="767171" w:themeColor="background2" w:themeShade="80"/>
          <w:w w:val="95"/>
          <w:lang w:val="ka-GE"/>
        </w:rPr>
        <w:t>ე</w:t>
      </w:r>
      <w:r w:rsidRPr="00103D9B">
        <w:rPr>
          <w:rFonts w:ascii="Sylfaen" w:hAnsi="Sylfaen" w:cs="Microsoft Sans Serif"/>
          <w:b/>
          <w:bCs/>
          <w:color w:val="767171" w:themeColor="background2" w:themeShade="80"/>
          <w:spacing w:val="3"/>
          <w:w w:val="95"/>
          <w:lang w:val="ka-GE"/>
        </w:rPr>
        <w:t>ქ</w:t>
      </w:r>
      <w:r w:rsidRPr="00103D9B">
        <w:rPr>
          <w:rFonts w:ascii="Sylfaen" w:hAnsi="Sylfaen" w:cs="Microsoft Sans Serif"/>
          <w:b/>
          <w:bCs/>
          <w:color w:val="767171" w:themeColor="background2" w:themeShade="80"/>
          <w:w w:val="95"/>
          <w:lang w:val="ka-GE"/>
        </w:rPr>
        <w:t>ტირ</w:t>
      </w:r>
      <w:r w:rsidRPr="00103D9B">
        <w:rPr>
          <w:rFonts w:ascii="Sylfaen" w:hAnsi="Sylfaen" w:cs="Microsoft Sans Serif"/>
          <w:b/>
          <w:bCs/>
          <w:color w:val="767171" w:themeColor="background2" w:themeShade="80"/>
          <w:spacing w:val="-1"/>
          <w:w w:val="95"/>
          <w:lang w:val="ka-GE"/>
        </w:rPr>
        <w:t>ე</w:t>
      </w:r>
      <w:r w:rsidRPr="00103D9B">
        <w:rPr>
          <w:rFonts w:ascii="Sylfaen" w:hAnsi="Sylfaen" w:cs="Microsoft Sans Serif"/>
          <w:b/>
          <w:bCs/>
          <w:color w:val="767171" w:themeColor="background2" w:themeShade="80"/>
          <w:spacing w:val="1"/>
          <w:w w:val="95"/>
          <w:lang w:val="ka-GE"/>
        </w:rPr>
        <w:t>ბ</w:t>
      </w:r>
      <w:r w:rsidRPr="00103D9B">
        <w:rPr>
          <w:rFonts w:ascii="Sylfaen" w:hAnsi="Sylfaen" w:cs="Microsoft Sans Serif"/>
          <w:b/>
          <w:bCs/>
          <w:color w:val="767171" w:themeColor="background2" w:themeShade="80"/>
          <w:w w:val="95"/>
          <w:lang w:val="ka-GE"/>
        </w:rPr>
        <w:t>ის</w:t>
      </w:r>
      <w:r w:rsidRPr="00103D9B">
        <w:rPr>
          <w:rFonts w:ascii="Sylfaen" w:hAnsi="Sylfaen" w:cs="Microsoft Sans Serif"/>
          <w:b/>
          <w:bCs/>
          <w:color w:val="767171" w:themeColor="background2" w:themeShade="80"/>
          <w:spacing w:val="10"/>
          <w:w w:val="95"/>
          <w:lang w:val="ka-GE"/>
        </w:rPr>
        <w:t xml:space="preserve"> </w:t>
      </w:r>
      <w:r w:rsidRPr="00103D9B">
        <w:rPr>
          <w:rFonts w:ascii="Sylfaen" w:hAnsi="Sylfaen" w:cs="Microsoft Sans Serif"/>
          <w:b/>
          <w:bCs/>
          <w:color w:val="767171" w:themeColor="background2" w:themeShade="80"/>
          <w:spacing w:val="3"/>
          <w:w w:val="83"/>
          <w:lang w:val="ka-GE"/>
        </w:rPr>
        <w:t>დ</w:t>
      </w:r>
      <w:r w:rsidRPr="00103D9B">
        <w:rPr>
          <w:rFonts w:ascii="Sylfaen" w:hAnsi="Sylfaen" w:cs="Microsoft Sans Serif"/>
          <w:b/>
          <w:bCs/>
          <w:color w:val="767171" w:themeColor="background2" w:themeShade="80"/>
          <w:w w:val="99"/>
          <w:lang w:val="ka-GE"/>
        </w:rPr>
        <w:t>ე</w:t>
      </w:r>
      <w:r w:rsidRPr="00103D9B">
        <w:rPr>
          <w:rFonts w:ascii="Sylfaen" w:hAnsi="Sylfaen" w:cs="Microsoft Sans Serif"/>
          <w:b/>
          <w:bCs/>
          <w:color w:val="767171" w:themeColor="background2" w:themeShade="80"/>
          <w:spacing w:val="-1"/>
          <w:w w:val="99"/>
          <w:lang w:val="ka-GE"/>
        </w:rPr>
        <w:t>პ</w:t>
      </w:r>
      <w:r w:rsidRPr="00103D9B">
        <w:rPr>
          <w:rFonts w:ascii="Sylfaen" w:hAnsi="Sylfaen" w:cs="Microsoft Sans Serif"/>
          <w:b/>
          <w:bCs/>
          <w:color w:val="767171" w:themeColor="background2" w:themeShade="80"/>
          <w:spacing w:val="2"/>
          <w:w w:val="95"/>
          <w:lang w:val="ka-GE"/>
        </w:rPr>
        <w:t>ა</w:t>
      </w:r>
      <w:r w:rsidRPr="00103D9B">
        <w:rPr>
          <w:rFonts w:ascii="Sylfaen" w:hAnsi="Sylfaen" w:cs="Microsoft Sans Serif"/>
          <w:b/>
          <w:bCs/>
          <w:color w:val="767171" w:themeColor="background2" w:themeShade="80"/>
          <w:w w:val="98"/>
          <w:lang w:val="ka-GE"/>
        </w:rPr>
        <w:t>რტ</w:t>
      </w:r>
      <w:r w:rsidRPr="00103D9B">
        <w:rPr>
          <w:rFonts w:ascii="Sylfaen" w:hAnsi="Sylfaen" w:cs="Microsoft Sans Serif"/>
          <w:b/>
          <w:bCs/>
          <w:color w:val="767171" w:themeColor="background2" w:themeShade="80"/>
          <w:spacing w:val="2"/>
          <w:w w:val="98"/>
          <w:lang w:val="ka-GE"/>
        </w:rPr>
        <w:t>ა</w:t>
      </w:r>
      <w:r w:rsidRPr="00103D9B">
        <w:rPr>
          <w:rFonts w:ascii="Sylfaen" w:hAnsi="Sylfaen" w:cs="Microsoft Sans Serif"/>
          <w:b/>
          <w:bCs/>
          <w:color w:val="767171" w:themeColor="background2" w:themeShade="80"/>
          <w:w w:val="92"/>
          <w:lang w:val="ka-GE"/>
        </w:rPr>
        <w:t>მ</w:t>
      </w:r>
      <w:r w:rsidRPr="00103D9B">
        <w:rPr>
          <w:rFonts w:ascii="Sylfaen" w:hAnsi="Sylfaen" w:cs="Microsoft Sans Serif"/>
          <w:b/>
          <w:bCs/>
          <w:color w:val="767171" w:themeColor="background2" w:themeShade="80"/>
          <w:spacing w:val="-1"/>
          <w:w w:val="92"/>
          <w:lang w:val="ka-GE"/>
        </w:rPr>
        <w:t>ე</w:t>
      </w:r>
      <w:r w:rsidRPr="00103D9B">
        <w:rPr>
          <w:rFonts w:ascii="Sylfaen" w:hAnsi="Sylfaen" w:cs="Microsoft Sans Serif"/>
          <w:b/>
          <w:bCs/>
          <w:color w:val="767171" w:themeColor="background2" w:themeShade="80"/>
          <w:w w:val="96"/>
          <w:lang w:val="ka-GE"/>
        </w:rPr>
        <w:t>ნ</w:t>
      </w:r>
      <w:r w:rsidRPr="00103D9B">
        <w:rPr>
          <w:rFonts w:ascii="Sylfaen" w:hAnsi="Sylfaen" w:cs="Microsoft Sans Serif"/>
          <w:b/>
          <w:bCs/>
          <w:color w:val="767171" w:themeColor="background2" w:themeShade="80"/>
          <w:spacing w:val="2"/>
          <w:w w:val="96"/>
          <w:lang w:val="ka-GE"/>
        </w:rPr>
        <w:t>ტ</w:t>
      </w:r>
      <w:r w:rsidRPr="00103D9B">
        <w:rPr>
          <w:rFonts w:ascii="Sylfaen" w:hAnsi="Sylfaen" w:cs="Microsoft Sans Serif"/>
          <w:b/>
          <w:bCs/>
          <w:color w:val="767171" w:themeColor="background2" w:themeShade="80"/>
          <w:w w:val="91"/>
          <w:lang w:val="ka-GE"/>
        </w:rPr>
        <w:t>ი</w:t>
      </w:r>
    </w:p>
    <w:p w14:paraId="7909C231" w14:textId="77777777" w:rsidR="006C05FA" w:rsidRPr="00103D9B" w:rsidRDefault="006C05FA" w:rsidP="006C05FA">
      <w:pPr>
        <w:widowControl w:val="0"/>
        <w:autoSpaceDE w:val="0"/>
        <w:autoSpaceDN w:val="0"/>
        <w:adjustRightInd w:val="0"/>
        <w:spacing w:after="0" w:line="276" w:lineRule="auto"/>
        <w:ind w:left="5994"/>
        <w:jc w:val="right"/>
        <w:rPr>
          <w:rFonts w:ascii="Sylfaen" w:hAnsi="Sylfaen" w:cs="Microsoft Sans Serif"/>
          <w:color w:val="008080"/>
          <w:lang w:val="ka-GE"/>
        </w:rPr>
      </w:pPr>
      <w:r w:rsidRPr="00103D9B">
        <w:rPr>
          <w:rFonts w:ascii="Sylfaen" w:hAnsi="Sylfaen" w:cs="Microsoft Sans Serif"/>
          <w:b/>
          <w:bCs/>
          <w:color w:val="008080"/>
          <w:spacing w:val="-1"/>
          <w:w w:val="92"/>
          <w:lang w:val="ka-GE"/>
        </w:rPr>
        <w:t>ე</w:t>
      </w:r>
      <w:r w:rsidRPr="00103D9B">
        <w:rPr>
          <w:rFonts w:ascii="Sylfaen" w:hAnsi="Sylfaen" w:cs="Microsoft Sans Serif"/>
          <w:b/>
          <w:bCs/>
          <w:color w:val="008080"/>
          <w:w w:val="92"/>
          <w:lang w:val="ka-GE"/>
        </w:rPr>
        <w:t>რ</w:t>
      </w:r>
      <w:r w:rsidRPr="00103D9B">
        <w:rPr>
          <w:rFonts w:ascii="Sylfaen" w:hAnsi="Sylfaen" w:cs="Microsoft Sans Serif"/>
          <w:b/>
          <w:bCs/>
          <w:color w:val="008080"/>
          <w:spacing w:val="-2"/>
          <w:w w:val="92"/>
          <w:lang w:val="ka-GE"/>
        </w:rPr>
        <w:t>თ</w:t>
      </w:r>
      <w:r w:rsidRPr="00103D9B">
        <w:rPr>
          <w:rFonts w:ascii="Sylfaen" w:hAnsi="Sylfaen" w:cs="Microsoft Sans Serif"/>
          <w:b/>
          <w:bCs/>
          <w:color w:val="008080"/>
          <w:spacing w:val="2"/>
          <w:w w:val="92"/>
          <w:lang w:val="ka-GE"/>
        </w:rPr>
        <w:t>ა</w:t>
      </w:r>
      <w:r w:rsidRPr="00103D9B">
        <w:rPr>
          <w:rFonts w:ascii="Sylfaen" w:hAnsi="Sylfaen" w:cs="Microsoft Sans Serif"/>
          <w:b/>
          <w:bCs/>
          <w:color w:val="008080"/>
          <w:w w:val="92"/>
          <w:lang w:val="ka-GE"/>
        </w:rPr>
        <w:t>დ</w:t>
      </w:r>
      <w:r w:rsidRPr="00103D9B">
        <w:rPr>
          <w:rFonts w:ascii="Sylfaen" w:hAnsi="Sylfaen" w:cs="Microsoft Sans Serif"/>
          <w:b/>
          <w:bCs/>
          <w:color w:val="008080"/>
          <w:spacing w:val="-9"/>
          <w:w w:val="92"/>
          <w:lang w:val="ka-GE"/>
        </w:rPr>
        <w:t xml:space="preserve"> </w:t>
      </w:r>
      <w:r w:rsidRPr="00103D9B">
        <w:rPr>
          <w:rFonts w:ascii="Sylfaen" w:hAnsi="Sylfaen" w:cs="Microsoft Sans Serif"/>
          <w:b/>
          <w:bCs/>
          <w:color w:val="008080"/>
          <w:spacing w:val="-1"/>
          <w:w w:val="92"/>
          <w:lang w:val="ka-GE"/>
        </w:rPr>
        <w:t>შე</w:t>
      </w:r>
      <w:r w:rsidRPr="00103D9B">
        <w:rPr>
          <w:rFonts w:ascii="Sylfaen" w:hAnsi="Sylfaen" w:cs="Microsoft Sans Serif"/>
          <w:b/>
          <w:bCs/>
          <w:color w:val="008080"/>
          <w:w w:val="92"/>
          <w:lang w:val="ka-GE"/>
        </w:rPr>
        <w:t>ვ</w:t>
      </w:r>
      <w:r w:rsidRPr="00103D9B">
        <w:rPr>
          <w:rFonts w:ascii="Sylfaen" w:hAnsi="Sylfaen" w:cs="Microsoft Sans Serif"/>
          <w:b/>
          <w:bCs/>
          <w:color w:val="008080"/>
          <w:spacing w:val="1"/>
          <w:w w:val="92"/>
          <w:lang w:val="ka-GE"/>
        </w:rPr>
        <w:t>ქ</w:t>
      </w:r>
      <w:r w:rsidRPr="00103D9B">
        <w:rPr>
          <w:rFonts w:ascii="Sylfaen" w:hAnsi="Sylfaen" w:cs="Microsoft Sans Serif"/>
          <w:b/>
          <w:bCs/>
          <w:color w:val="008080"/>
          <w:spacing w:val="-1"/>
          <w:w w:val="92"/>
          <w:lang w:val="ka-GE"/>
        </w:rPr>
        <w:t>მ</w:t>
      </w:r>
      <w:r w:rsidRPr="00103D9B">
        <w:rPr>
          <w:rFonts w:ascii="Sylfaen" w:hAnsi="Sylfaen" w:cs="Microsoft Sans Serif"/>
          <w:b/>
          <w:bCs/>
          <w:color w:val="008080"/>
          <w:spacing w:val="2"/>
          <w:w w:val="92"/>
          <w:lang w:val="ka-GE"/>
        </w:rPr>
        <w:t>ნ</w:t>
      </w:r>
      <w:r w:rsidRPr="00103D9B">
        <w:rPr>
          <w:rFonts w:ascii="Sylfaen" w:hAnsi="Sylfaen" w:cs="Microsoft Sans Serif"/>
          <w:b/>
          <w:bCs/>
          <w:color w:val="008080"/>
          <w:w w:val="92"/>
          <w:lang w:val="ka-GE"/>
        </w:rPr>
        <w:t>ათ</w:t>
      </w:r>
      <w:r w:rsidRPr="00103D9B">
        <w:rPr>
          <w:rFonts w:ascii="Sylfaen" w:hAnsi="Sylfaen" w:cs="Microsoft Sans Serif"/>
          <w:b/>
          <w:bCs/>
          <w:color w:val="008080"/>
          <w:spacing w:val="18"/>
          <w:w w:val="92"/>
          <w:lang w:val="ka-GE"/>
        </w:rPr>
        <w:t xml:space="preserve"> </w:t>
      </w:r>
      <w:r w:rsidRPr="00103D9B">
        <w:rPr>
          <w:rFonts w:ascii="Sylfaen" w:hAnsi="Sylfaen" w:cs="Microsoft Sans Serif"/>
          <w:b/>
          <w:bCs/>
          <w:color w:val="008080"/>
          <w:spacing w:val="1"/>
          <w:w w:val="92"/>
          <w:lang w:val="ka-GE"/>
        </w:rPr>
        <w:t>უს</w:t>
      </w:r>
      <w:r w:rsidRPr="00103D9B">
        <w:rPr>
          <w:rFonts w:ascii="Sylfaen" w:hAnsi="Sylfaen" w:cs="Microsoft Sans Serif"/>
          <w:b/>
          <w:bCs/>
          <w:color w:val="008080"/>
          <w:w w:val="92"/>
          <w:lang w:val="ka-GE"/>
        </w:rPr>
        <w:t>ა</w:t>
      </w:r>
      <w:r w:rsidRPr="00103D9B">
        <w:rPr>
          <w:rFonts w:ascii="Sylfaen" w:hAnsi="Sylfaen" w:cs="Microsoft Sans Serif"/>
          <w:b/>
          <w:bCs/>
          <w:color w:val="008080"/>
          <w:spacing w:val="-1"/>
          <w:w w:val="92"/>
          <w:lang w:val="ka-GE"/>
        </w:rPr>
        <w:t>ფ</w:t>
      </w:r>
      <w:r w:rsidRPr="00103D9B">
        <w:rPr>
          <w:rFonts w:ascii="Sylfaen" w:hAnsi="Sylfaen" w:cs="Microsoft Sans Serif"/>
          <w:b/>
          <w:bCs/>
          <w:color w:val="008080"/>
          <w:spacing w:val="2"/>
          <w:w w:val="92"/>
          <w:lang w:val="ka-GE"/>
        </w:rPr>
        <w:t>რ</w:t>
      </w:r>
      <w:r w:rsidRPr="00103D9B">
        <w:rPr>
          <w:rFonts w:ascii="Sylfaen" w:hAnsi="Sylfaen" w:cs="Microsoft Sans Serif"/>
          <w:b/>
          <w:bCs/>
          <w:color w:val="008080"/>
          <w:spacing w:val="1"/>
          <w:w w:val="92"/>
          <w:lang w:val="ka-GE"/>
        </w:rPr>
        <w:t>თ</w:t>
      </w:r>
      <w:r w:rsidRPr="00103D9B">
        <w:rPr>
          <w:rFonts w:ascii="Sylfaen" w:hAnsi="Sylfaen" w:cs="Microsoft Sans Serif"/>
          <w:b/>
          <w:bCs/>
          <w:color w:val="008080"/>
          <w:w w:val="92"/>
          <w:lang w:val="ka-GE"/>
        </w:rPr>
        <w:t>ხო</w:t>
      </w:r>
      <w:r w:rsidRPr="00103D9B">
        <w:rPr>
          <w:rFonts w:ascii="Sylfaen" w:hAnsi="Sylfaen" w:cs="Microsoft Sans Serif"/>
          <w:b/>
          <w:bCs/>
          <w:color w:val="008080"/>
          <w:spacing w:val="1"/>
          <w:w w:val="92"/>
          <w:lang w:val="ka-GE"/>
        </w:rPr>
        <w:t xml:space="preserve"> ს</w:t>
      </w:r>
      <w:r w:rsidRPr="00103D9B">
        <w:rPr>
          <w:rFonts w:ascii="Sylfaen" w:hAnsi="Sylfaen" w:cs="Microsoft Sans Serif"/>
          <w:b/>
          <w:bCs/>
          <w:color w:val="008080"/>
          <w:w w:val="92"/>
          <w:lang w:val="ka-GE"/>
        </w:rPr>
        <w:t>ა</w:t>
      </w:r>
      <w:r w:rsidRPr="00103D9B">
        <w:rPr>
          <w:rFonts w:ascii="Sylfaen" w:hAnsi="Sylfaen" w:cs="Microsoft Sans Serif"/>
          <w:b/>
          <w:bCs/>
          <w:color w:val="008080"/>
          <w:spacing w:val="-1"/>
          <w:w w:val="92"/>
          <w:lang w:val="ka-GE"/>
        </w:rPr>
        <w:t>მ</w:t>
      </w:r>
      <w:r w:rsidRPr="00103D9B">
        <w:rPr>
          <w:rFonts w:ascii="Sylfaen" w:hAnsi="Sylfaen" w:cs="Microsoft Sans Serif"/>
          <w:b/>
          <w:bCs/>
          <w:color w:val="008080"/>
          <w:spacing w:val="1"/>
          <w:w w:val="92"/>
          <w:lang w:val="ka-GE"/>
        </w:rPr>
        <w:t>უ</w:t>
      </w:r>
      <w:r w:rsidRPr="00103D9B">
        <w:rPr>
          <w:rFonts w:ascii="Sylfaen" w:hAnsi="Sylfaen" w:cs="Microsoft Sans Serif"/>
          <w:b/>
          <w:bCs/>
          <w:color w:val="008080"/>
          <w:spacing w:val="-1"/>
          <w:w w:val="92"/>
          <w:lang w:val="ka-GE"/>
        </w:rPr>
        <w:t>შ</w:t>
      </w:r>
      <w:r w:rsidRPr="00103D9B">
        <w:rPr>
          <w:rFonts w:ascii="Sylfaen" w:hAnsi="Sylfaen" w:cs="Microsoft Sans Serif"/>
          <w:b/>
          <w:bCs/>
          <w:color w:val="008080"/>
          <w:w w:val="92"/>
          <w:lang w:val="ka-GE"/>
        </w:rPr>
        <w:t>აო</w:t>
      </w:r>
      <w:r w:rsidRPr="00103D9B">
        <w:rPr>
          <w:rFonts w:ascii="Sylfaen" w:hAnsi="Sylfaen" w:cs="Microsoft Sans Serif"/>
          <w:b/>
          <w:bCs/>
          <w:color w:val="008080"/>
          <w:spacing w:val="8"/>
          <w:w w:val="92"/>
          <w:lang w:val="ka-GE"/>
        </w:rPr>
        <w:t xml:space="preserve"> </w:t>
      </w:r>
      <w:r w:rsidRPr="00103D9B">
        <w:rPr>
          <w:rFonts w:ascii="Sylfaen" w:hAnsi="Sylfaen" w:cs="Microsoft Sans Serif"/>
          <w:b/>
          <w:bCs/>
          <w:color w:val="008080"/>
          <w:lang w:val="ka-GE"/>
        </w:rPr>
        <w:t>გარ</w:t>
      </w:r>
      <w:r w:rsidRPr="00103D9B">
        <w:rPr>
          <w:rFonts w:ascii="Sylfaen" w:hAnsi="Sylfaen" w:cs="Microsoft Sans Serif"/>
          <w:b/>
          <w:bCs/>
          <w:color w:val="008080"/>
          <w:spacing w:val="1"/>
          <w:lang w:val="ka-GE"/>
        </w:rPr>
        <w:t>ე</w:t>
      </w:r>
      <w:r w:rsidRPr="00103D9B">
        <w:rPr>
          <w:rFonts w:ascii="Sylfaen" w:hAnsi="Sylfaen" w:cs="Microsoft Sans Serif"/>
          <w:b/>
          <w:bCs/>
          <w:color w:val="008080"/>
          <w:spacing w:val="-1"/>
          <w:lang w:val="ka-GE"/>
        </w:rPr>
        <w:t>მ</w:t>
      </w:r>
      <w:r w:rsidRPr="00103D9B">
        <w:rPr>
          <w:rFonts w:ascii="Sylfaen" w:hAnsi="Sylfaen" w:cs="Microsoft Sans Serif"/>
          <w:b/>
          <w:bCs/>
          <w:color w:val="008080"/>
          <w:lang w:val="ka-GE"/>
        </w:rPr>
        <w:t>ო!</w:t>
      </w:r>
    </w:p>
    <w:p w14:paraId="69C60C95" w14:textId="420277B0" w:rsidR="008A1266" w:rsidRPr="00103D9B" w:rsidRDefault="006C05FA" w:rsidP="00295B80">
      <w:pPr>
        <w:spacing w:line="276" w:lineRule="auto"/>
        <w:rPr>
          <w:rFonts w:ascii="Sylfaen" w:hAnsi="Sylfaen" w:cs="Sylfaen"/>
          <w:lang w:val="ka-GE"/>
        </w:rPr>
      </w:pPr>
      <w:r w:rsidRPr="00103D9B">
        <w:rPr>
          <w:rFonts w:ascii="Sylfaen" w:hAnsi="Sylfaen" w:cs="Sylfaen"/>
          <w:noProof/>
        </w:rPr>
        <mc:AlternateContent>
          <mc:Choice Requires="wps">
            <w:drawing>
              <wp:anchor distT="0" distB="0" distL="114300" distR="114300" simplePos="0" relativeHeight="251660288" behindDoc="0" locked="0" layoutInCell="1" allowOverlap="1" wp14:anchorId="09B6E09C" wp14:editId="47D386F4">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E7F58"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6DDD9B0D" w14:textId="5B4A81F9" w:rsidR="007B2D4B" w:rsidRPr="00103D9B" w:rsidRDefault="00727041" w:rsidP="00FD7556">
      <w:pPr>
        <w:pStyle w:val="Title"/>
        <w:spacing w:line="276" w:lineRule="auto"/>
        <w:jc w:val="center"/>
        <w:rPr>
          <w:rFonts w:ascii="Sylfaen" w:hAnsi="Sylfaen"/>
          <w:b/>
          <w:sz w:val="22"/>
          <w:szCs w:val="22"/>
          <w:lang w:val="ka-GE"/>
        </w:rPr>
      </w:pPr>
      <w:r w:rsidRPr="00103D9B">
        <w:rPr>
          <w:rFonts w:ascii="Sylfaen" w:hAnsi="Sylfaen" w:cs="Sylfaen"/>
          <w:b/>
          <w:noProof/>
          <w:sz w:val="22"/>
          <w:szCs w:val="22"/>
          <w:lang w:val="ka-GE"/>
        </w:rPr>
        <w:t xml:space="preserve">ახალი კორონავირუსით (SARS-CoV-2) გამოწვეულ ინფექციასთან (COVID-19)  </w:t>
      </w:r>
      <w:r w:rsidR="005F27A8" w:rsidRPr="00103D9B">
        <w:rPr>
          <w:rFonts w:ascii="Sylfaen" w:hAnsi="Sylfaen" w:cs="Sylfaen"/>
          <w:b/>
          <w:noProof/>
          <w:sz w:val="22"/>
          <w:szCs w:val="22"/>
          <w:lang w:val="ka-GE"/>
        </w:rPr>
        <w:t xml:space="preserve">დაკავშირებული </w:t>
      </w:r>
      <w:r w:rsidRPr="00103D9B">
        <w:rPr>
          <w:rFonts w:ascii="Sylfaen" w:hAnsi="Sylfaen" w:cs="Sylfaen"/>
          <w:b/>
          <w:noProof/>
          <w:sz w:val="22"/>
          <w:szCs w:val="22"/>
          <w:lang w:val="ka-GE"/>
        </w:rPr>
        <w:t>რეკომენდაციები</w:t>
      </w:r>
    </w:p>
    <w:p w14:paraId="57FDAD23" w14:textId="546908B8" w:rsidR="00FD7556" w:rsidRPr="00103D9B" w:rsidRDefault="00FD7556" w:rsidP="00FD7556">
      <w:pPr>
        <w:jc w:val="center"/>
        <w:rPr>
          <w:rFonts w:ascii="Sylfaen" w:hAnsi="Sylfaen" w:cs="Sylfaen"/>
          <w:b/>
          <w:lang w:val="ka-GE"/>
        </w:rPr>
      </w:pPr>
      <w:r w:rsidRPr="00103D9B">
        <w:rPr>
          <w:rFonts w:ascii="Sylfaen" w:hAnsi="Sylfaen"/>
          <w:b/>
          <w:lang w:val="ka-GE"/>
        </w:rPr>
        <w:t>„</w:t>
      </w:r>
      <w:r w:rsidRPr="00103D9B">
        <w:rPr>
          <w:rFonts w:ascii="Sylfaen" w:hAnsi="Sylfaen" w:cs="Sylfaen"/>
          <w:b/>
          <w:lang w:val="ka-GE"/>
        </w:rPr>
        <w:t>სოციალური</w:t>
      </w:r>
      <w:r w:rsidRPr="00103D9B">
        <w:rPr>
          <w:rFonts w:ascii="Sylfaen" w:hAnsi="Sylfaen"/>
          <w:b/>
          <w:lang w:val="ka-GE"/>
        </w:rPr>
        <w:t xml:space="preserve"> </w:t>
      </w:r>
      <w:r w:rsidRPr="00103D9B">
        <w:rPr>
          <w:rFonts w:ascii="Sylfaen" w:hAnsi="Sylfaen" w:cs="Sylfaen"/>
          <w:b/>
          <w:lang w:val="ka-GE"/>
        </w:rPr>
        <w:t>რეაბილიტაციისა</w:t>
      </w:r>
      <w:r w:rsidRPr="00103D9B">
        <w:rPr>
          <w:rFonts w:ascii="Sylfaen" w:hAnsi="Sylfaen"/>
          <w:b/>
          <w:lang w:val="ka-GE"/>
        </w:rPr>
        <w:t xml:space="preserve"> </w:t>
      </w:r>
      <w:r w:rsidRPr="00103D9B">
        <w:rPr>
          <w:rFonts w:ascii="Sylfaen" w:hAnsi="Sylfaen" w:cs="Sylfaen"/>
          <w:b/>
          <w:lang w:val="ka-GE"/>
        </w:rPr>
        <w:t>და</w:t>
      </w:r>
      <w:r w:rsidRPr="00103D9B">
        <w:rPr>
          <w:rFonts w:ascii="Sylfaen" w:hAnsi="Sylfaen"/>
          <w:b/>
          <w:lang w:val="ka-GE"/>
        </w:rPr>
        <w:t xml:space="preserve"> </w:t>
      </w:r>
      <w:r w:rsidRPr="00103D9B">
        <w:rPr>
          <w:rFonts w:ascii="Sylfaen" w:hAnsi="Sylfaen" w:cs="Sylfaen"/>
          <w:b/>
          <w:lang w:val="ka-GE"/>
        </w:rPr>
        <w:t>ბავშვზე</w:t>
      </w:r>
      <w:r w:rsidRPr="00103D9B">
        <w:rPr>
          <w:rFonts w:ascii="Sylfaen" w:hAnsi="Sylfaen"/>
          <w:b/>
          <w:lang w:val="ka-GE"/>
        </w:rPr>
        <w:t xml:space="preserve"> </w:t>
      </w:r>
      <w:r w:rsidRPr="00103D9B">
        <w:rPr>
          <w:rFonts w:ascii="Sylfaen" w:hAnsi="Sylfaen" w:cs="Sylfaen"/>
          <w:b/>
          <w:lang w:val="ka-GE"/>
        </w:rPr>
        <w:t>ზრუნვის</w:t>
      </w:r>
      <w:r w:rsidRPr="00103D9B">
        <w:rPr>
          <w:rFonts w:ascii="Sylfaen" w:hAnsi="Sylfaen"/>
          <w:b/>
          <w:lang w:val="ka-GE"/>
        </w:rPr>
        <w:t xml:space="preserve"> </w:t>
      </w:r>
      <w:r w:rsidRPr="00103D9B">
        <w:rPr>
          <w:rFonts w:ascii="Sylfaen" w:hAnsi="Sylfaen" w:cs="Sylfaen"/>
          <w:b/>
          <w:lang w:val="ka-GE"/>
        </w:rPr>
        <w:t>სახელმწიფო</w:t>
      </w:r>
      <w:r w:rsidRPr="00103D9B">
        <w:rPr>
          <w:rFonts w:ascii="Sylfaen" w:hAnsi="Sylfaen"/>
          <w:b/>
          <w:lang w:val="ka-GE"/>
        </w:rPr>
        <w:t xml:space="preserve"> </w:t>
      </w:r>
      <w:r w:rsidRPr="00103D9B">
        <w:rPr>
          <w:rFonts w:ascii="Sylfaen" w:hAnsi="Sylfaen" w:cs="Sylfaen"/>
          <w:b/>
          <w:lang w:val="ka-GE"/>
        </w:rPr>
        <w:t>პროგრამის</w:t>
      </w:r>
      <w:r w:rsidRPr="00103D9B">
        <w:rPr>
          <w:rFonts w:ascii="Sylfaen" w:hAnsi="Sylfaen"/>
          <w:b/>
          <w:lang w:val="ka-GE"/>
        </w:rPr>
        <w:t xml:space="preserve"> </w:t>
      </w:r>
      <w:r w:rsidRPr="00103D9B">
        <w:rPr>
          <w:rFonts w:ascii="Sylfaen" w:hAnsi="Sylfaen" w:cs="Sylfaen"/>
          <w:b/>
          <w:lang w:val="ka-GE"/>
        </w:rPr>
        <w:t>ფარგლებში</w:t>
      </w:r>
      <w:r w:rsidRPr="00103D9B">
        <w:rPr>
          <w:rFonts w:ascii="Sylfaen" w:hAnsi="Sylfaen" w:cs="Calibri"/>
          <w:b/>
          <w:lang w:val="ka-GE"/>
        </w:rPr>
        <w:t>“</w:t>
      </w:r>
      <w:r w:rsidRPr="00103D9B">
        <w:rPr>
          <w:rFonts w:ascii="Sylfaen" w:hAnsi="Sylfaen"/>
          <w:b/>
          <w:lang w:val="ka-GE"/>
        </w:rPr>
        <w:t xml:space="preserve"> </w:t>
      </w:r>
      <w:r w:rsidRPr="00103D9B">
        <w:rPr>
          <w:rFonts w:ascii="Sylfaen" w:hAnsi="Sylfaen" w:cs="Sylfaen"/>
          <w:b/>
          <w:lang w:val="ka-GE"/>
        </w:rPr>
        <w:t>რეგისტრირებული</w:t>
      </w:r>
      <w:r w:rsidRPr="00103D9B">
        <w:rPr>
          <w:rFonts w:ascii="Sylfaen" w:hAnsi="Sylfaen"/>
          <w:b/>
          <w:lang w:val="ka-GE"/>
        </w:rPr>
        <w:t xml:space="preserve"> </w:t>
      </w:r>
      <w:r w:rsidRPr="00103D9B">
        <w:rPr>
          <w:rFonts w:ascii="Sylfaen" w:hAnsi="Sylfaen" w:cs="Sylfaen"/>
          <w:b/>
          <w:lang w:val="ka-GE"/>
        </w:rPr>
        <w:t>ზოგიერთი</w:t>
      </w:r>
      <w:r w:rsidRPr="00103D9B">
        <w:rPr>
          <w:rFonts w:ascii="Sylfaen" w:hAnsi="Sylfaen"/>
          <w:b/>
          <w:lang w:val="ka-GE"/>
        </w:rPr>
        <w:t xml:space="preserve"> </w:t>
      </w:r>
      <w:r w:rsidRPr="00103D9B">
        <w:rPr>
          <w:rFonts w:ascii="Sylfaen" w:hAnsi="Sylfaen" w:cs="Sylfaen"/>
          <w:b/>
          <w:lang w:val="ka-GE"/>
        </w:rPr>
        <w:t>ქვეპროგრამის</w:t>
      </w:r>
      <w:r w:rsidRPr="00103D9B">
        <w:rPr>
          <w:rFonts w:ascii="Sylfaen" w:hAnsi="Sylfaen"/>
          <w:b/>
          <w:lang w:val="ka-GE"/>
        </w:rPr>
        <w:t xml:space="preserve"> </w:t>
      </w:r>
      <w:r w:rsidRPr="00103D9B">
        <w:rPr>
          <w:rFonts w:ascii="Sylfaen" w:hAnsi="Sylfaen" w:cs="Sylfaen"/>
          <w:b/>
          <w:lang w:val="ka-GE"/>
        </w:rPr>
        <w:t>მომსახურების</w:t>
      </w:r>
      <w:r w:rsidRPr="00103D9B">
        <w:rPr>
          <w:rFonts w:ascii="Sylfaen" w:hAnsi="Sylfaen"/>
          <w:b/>
          <w:lang w:val="ka-GE"/>
        </w:rPr>
        <w:t xml:space="preserve"> </w:t>
      </w:r>
      <w:r w:rsidRPr="00103D9B">
        <w:rPr>
          <w:rFonts w:ascii="Sylfaen" w:hAnsi="Sylfaen" w:cs="Sylfaen"/>
          <w:b/>
          <w:lang w:val="ka-GE"/>
        </w:rPr>
        <w:t>მიმწოდებელი</w:t>
      </w:r>
      <w:r w:rsidRPr="00103D9B">
        <w:rPr>
          <w:rFonts w:ascii="Sylfaen" w:hAnsi="Sylfaen"/>
          <w:b/>
          <w:lang w:val="ka-GE"/>
        </w:rPr>
        <w:t xml:space="preserve"> </w:t>
      </w:r>
      <w:r w:rsidRPr="00103D9B">
        <w:rPr>
          <w:rFonts w:ascii="Sylfaen" w:hAnsi="Sylfaen" w:cs="Sylfaen"/>
          <w:b/>
          <w:lang w:val="ka-GE"/>
        </w:rPr>
        <w:t>დაწესებულებებისთვის</w:t>
      </w:r>
      <w:r w:rsidRPr="00103D9B">
        <w:rPr>
          <w:rFonts w:ascii="Sylfaen" w:hAnsi="Sylfaen"/>
          <w:b/>
          <w:lang w:val="ka-GE"/>
        </w:rPr>
        <w:t xml:space="preserve"> </w:t>
      </w:r>
    </w:p>
    <w:p w14:paraId="059248C0" w14:textId="77777777" w:rsidR="00FD7556" w:rsidRPr="00103D9B" w:rsidRDefault="00FD7556" w:rsidP="00FD7556">
      <w:pPr>
        <w:jc w:val="center"/>
        <w:rPr>
          <w:rFonts w:ascii="Sylfaen" w:hAnsi="Sylfaen"/>
          <w:lang w:val="ka-GE"/>
        </w:rPr>
      </w:pPr>
    </w:p>
    <w:p w14:paraId="266047D1" w14:textId="77777777" w:rsidR="00A60827" w:rsidRPr="00103D9B" w:rsidRDefault="007B2D4B" w:rsidP="00E35748">
      <w:pPr>
        <w:pStyle w:val="Heading1"/>
        <w:rPr>
          <w:sz w:val="22"/>
          <w:szCs w:val="22"/>
        </w:rPr>
      </w:pPr>
      <w:r w:rsidRPr="00103D9B">
        <w:rPr>
          <w:sz w:val="22"/>
          <w:szCs w:val="22"/>
        </w:rPr>
        <w:t>ძირითადი რეკომენდაციები</w:t>
      </w:r>
      <w:r w:rsidR="00950486" w:rsidRPr="00103D9B">
        <w:rPr>
          <w:sz w:val="22"/>
          <w:szCs w:val="22"/>
        </w:rPr>
        <w:t>:</w:t>
      </w:r>
    </w:p>
    <w:p w14:paraId="18D11F5A" w14:textId="6A6A27A9" w:rsidR="0012786C" w:rsidRPr="00103D9B" w:rsidRDefault="007F3B42" w:rsidP="004910D7">
      <w:pPr>
        <w:pStyle w:val="ListParagraph"/>
        <w:numPr>
          <w:ilvl w:val="0"/>
          <w:numId w:val="1"/>
        </w:numPr>
        <w:spacing w:line="240" w:lineRule="auto"/>
        <w:jc w:val="both"/>
        <w:rPr>
          <w:rFonts w:ascii="Sylfaen" w:hAnsi="Sylfaen"/>
          <w:lang w:val="ka-GE"/>
        </w:rPr>
      </w:pPr>
      <w:r w:rsidRPr="00103D9B">
        <w:rPr>
          <w:rFonts w:ascii="Sylfaen" w:hAnsi="Sylfaen" w:cs="Sylfaen"/>
          <w:shd w:val="clear" w:color="auto" w:fill="FFFFFF"/>
          <w:lang w:val="ka-GE"/>
        </w:rPr>
        <w:t>ბენეფიციართა მიღება ორგანიზაციაში</w:t>
      </w:r>
      <w:r w:rsidR="0012786C" w:rsidRPr="00103D9B">
        <w:rPr>
          <w:rFonts w:ascii="Sylfaen" w:hAnsi="Sylfaen"/>
          <w:lang w:val="ka-GE"/>
        </w:rPr>
        <w:t xml:space="preserve"> </w:t>
      </w:r>
      <w:r w:rsidR="008F0DD2" w:rsidRPr="00103D9B">
        <w:rPr>
          <w:rFonts w:ascii="Sylfaen" w:hAnsi="Sylfaen" w:cs="Sylfaen"/>
          <w:shd w:val="clear" w:color="auto" w:fill="FFFFFF"/>
          <w:lang w:val="ka-GE"/>
        </w:rPr>
        <w:t>უზრუნველყავით</w:t>
      </w:r>
      <w:r w:rsidR="0012786C" w:rsidRPr="00103D9B">
        <w:rPr>
          <w:rFonts w:ascii="Sylfaen" w:hAnsi="Sylfaen"/>
          <w:shd w:val="clear" w:color="auto" w:fill="FFFFFF"/>
          <w:lang w:val="ka-GE"/>
        </w:rPr>
        <w:t xml:space="preserve">  წინასწარ განსაზღვრული გეგმის/ცხრილის მიხედვით;</w:t>
      </w:r>
    </w:p>
    <w:p w14:paraId="5EB84614" w14:textId="08E1A780" w:rsidR="005D7C3A" w:rsidRPr="00103D9B" w:rsidRDefault="005D7C3A"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შეიმუშა</w:t>
      </w:r>
      <w:r w:rsidR="00294F0B" w:rsidRPr="00103D9B">
        <w:rPr>
          <w:rFonts w:ascii="Sylfaen" w:hAnsi="Sylfaen" w:cs="Sylfaen"/>
          <w:lang w:val="ka-GE"/>
        </w:rPr>
        <w:t>ოს</w:t>
      </w:r>
      <w:r w:rsidRPr="00103D9B">
        <w:rPr>
          <w:rFonts w:ascii="Sylfaen" w:hAnsi="Sylfaen"/>
          <w:lang w:val="ka-GE"/>
        </w:rPr>
        <w:t xml:space="preserve"> </w:t>
      </w:r>
      <w:r w:rsidRPr="00103D9B">
        <w:rPr>
          <w:rFonts w:ascii="Sylfaen" w:hAnsi="Sylfaen" w:cs="Sylfaen"/>
          <w:lang w:val="ka-GE"/>
        </w:rPr>
        <w:t>საგანგებო</w:t>
      </w:r>
      <w:r w:rsidRPr="00103D9B">
        <w:rPr>
          <w:rFonts w:ascii="Sylfaen" w:hAnsi="Sylfaen"/>
          <w:lang w:val="ka-GE"/>
        </w:rPr>
        <w:t xml:space="preserve"> </w:t>
      </w:r>
      <w:r w:rsidRPr="00103D9B">
        <w:rPr>
          <w:rFonts w:ascii="Sylfaen" w:hAnsi="Sylfaen" w:cs="Sylfaen"/>
          <w:lang w:val="ka-GE"/>
        </w:rPr>
        <w:t>სიტუაციაში</w:t>
      </w:r>
      <w:r w:rsidRPr="00103D9B">
        <w:rPr>
          <w:rFonts w:ascii="Sylfaen" w:hAnsi="Sylfaen"/>
          <w:lang w:val="ka-GE"/>
        </w:rPr>
        <w:t xml:space="preserve"> </w:t>
      </w:r>
      <w:r w:rsidRPr="00103D9B">
        <w:rPr>
          <w:rFonts w:ascii="Sylfaen" w:hAnsi="Sylfaen" w:cs="Sylfaen"/>
          <w:lang w:val="ka-GE"/>
        </w:rPr>
        <w:t>სამოქმედო</w:t>
      </w:r>
      <w:r w:rsidRPr="00103D9B">
        <w:rPr>
          <w:rFonts w:ascii="Sylfaen" w:hAnsi="Sylfaen"/>
          <w:lang w:val="ka-GE"/>
        </w:rPr>
        <w:t xml:space="preserve"> </w:t>
      </w:r>
      <w:r w:rsidRPr="00103D9B">
        <w:rPr>
          <w:rFonts w:ascii="Sylfaen" w:hAnsi="Sylfaen" w:cs="Sylfaen"/>
          <w:lang w:val="ka-GE"/>
        </w:rPr>
        <w:t>გეგმა</w:t>
      </w:r>
      <w:r w:rsidRPr="00103D9B">
        <w:rPr>
          <w:rFonts w:ascii="Sylfaen" w:hAnsi="Sylfaen"/>
          <w:lang w:val="ka-GE"/>
        </w:rPr>
        <w:t xml:space="preserve">; </w:t>
      </w:r>
    </w:p>
    <w:p w14:paraId="29AC8FF2" w14:textId="3A8FDD96" w:rsidR="0012786C" w:rsidRPr="00103D9B" w:rsidRDefault="0012786C"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უზრუნველყ</w:t>
      </w:r>
      <w:r w:rsidR="008F0DD2" w:rsidRPr="00103D9B">
        <w:rPr>
          <w:rFonts w:ascii="Sylfaen" w:hAnsi="Sylfaen" w:cs="Sylfaen"/>
          <w:lang w:val="ka-GE"/>
        </w:rPr>
        <w:t>ავით</w:t>
      </w:r>
      <w:r w:rsidRPr="00103D9B">
        <w:rPr>
          <w:rFonts w:ascii="Sylfaen" w:hAnsi="Sylfaen" w:cs="Sylfaen"/>
          <w:lang w:val="ka-GE"/>
        </w:rPr>
        <w:t xml:space="preserve"> ნაკადის კონტ</w:t>
      </w:r>
      <w:r w:rsidR="001A055E" w:rsidRPr="00103D9B">
        <w:rPr>
          <w:rFonts w:ascii="Sylfaen" w:hAnsi="Sylfaen" w:cs="Sylfaen"/>
          <w:lang w:val="ka-GE"/>
        </w:rPr>
        <w:t xml:space="preserve">როლი უსაფრთხო დისტანციის დაცვით; </w:t>
      </w:r>
    </w:p>
    <w:p w14:paraId="5C1AFEFE" w14:textId="3E278A7D" w:rsidR="0012786C" w:rsidRPr="00103D9B" w:rsidRDefault="0012786C"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უზრუნველყ</w:t>
      </w:r>
      <w:r w:rsidR="008F0DD2" w:rsidRPr="00103D9B">
        <w:rPr>
          <w:rFonts w:ascii="Sylfaen" w:hAnsi="Sylfaen" w:cs="Sylfaen"/>
          <w:lang w:val="ka-GE"/>
        </w:rPr>
        <w:t>ავით</w:t>
      </w:r>
      <w:r w:rsidR="001A055E" w:rsidRPr="00103D9B">
        <w:rPr>
          <w:rFonts w:ascii="Sylfaen" w:hAnsi="Sylfaen" w:cs="Sylfaen"/>
          <w:lang w:val="ka-GE"/>
        </w:rPr>
        <w:t xml:space="preserve"> </w:t>
      </w:r>
      <w:r w:rsidR="007F3B42" w:rsidRPr="00103D9B">
        <w:rPr>
          <w:rFonts w:ascii="Sylfaen" w:hAnsi="Sylfaen" w:cs="Sylfaen"/>
          <w:lang w:val="ka-GE"/>
        </w:rPr>
        <w:t xml:space="preserve">ბენეფიციართა </w:t>
      </w:r>
      <w:r w:rsidRPr="00103D9B">
        <w:rPr>
          <w:rFonts w:ascii="Sylfaen" w:hAnsi="Sylfaen" w:cs="Sylfaen"/>
          <w:lang w:val="ka-GE"/>
        </w:rPr>
        <w:t xml:space="preserve">განთავსება </w:t>
      </w:r>
      <w:r w:rsidR="001D2733" w:rsidRPr="00103D9B">
        <w:rPr>
          <w:rFonts w:ascii="Sylfaen" w:hAnsi="Sylfaen" w:cs="Sylfaen"/>
          <w:lang w:val="ka-GE"/>
        </w:rPr>
        <w:t>სამუშაო/სასწავლო</w:t>
      </w:r>
      <w:r w:rsidRPr="00103D9B">
        <w:rPr>
          <w:rFonts w:ascii="Sylfaen" w:hAnsi="Sylfaen" w:cs="Sylfaen"/>
          <w:lang w:val="ka-GE"/>
        </w:rPr>
        <w:t xml:space="preserve"> მაგიდებთან იმგვარად, რომ არ აღმოჩნდნენ ერთმანეთისა და </w:t>
      </w:r>
      <w:r w:rsidR="007F3B42" w:rsidRPr="00103D9B">
        <w:rPr>
          <w:rFonts w:ascii="Sylfaen" w:hAnsi="Sylfaen" w:cs="Sylfaen"/>
          <w:lang w:val="ka-GE"/>
        </w:rPr>
        <w:t>პერსონალის</w:t>
      </w:r>
      <w:r w:rsidRPr="00103D9B">
        <w:rPr>
          <w:rFonts w:ascii="Sylfaen" w:hAnsi="Sylfaen" w:cs="Sylfaen"/>
          <w:lang w:val="ka-GE"/>
        </w:rPr>
        <w:t xml:space="preserve"> პირისპირ; </w:t>
      </w:r>
    </w:p>
    <w:p w14:paraId="12B54C70" w14:textId="35E98E55" w:rsidR="0012786C" w:rsidRPr="00103D9B" w:rsidRDefault="0012786C" w:rsidP="004910D7">
      <w:pPr>
        <w:pStyle w:val="ListParagraph"/>
        <w:widowControl w:val="0"/>
        <w:numPr>
          <w:ilvl w:val="0"/>
          <w:numId w:val="1"/>
        </w:numPr>
        <w:autoSpaceDE w:val="0"/>
        <w:autoSpaceDN w:val="0"/>
        <w:adjustRightInd w:val="0"/>
        <w:spacing w:before="29" w:after="0" w:line="240" w:lineRule="auto"/>
        <w:jc w:val="both"/>
        <w:rPr>
          <w:rFonts w:ascii="Sylfaen" w:hAnsi="Sylfaen" w:cs="Sylfaen"/>
          <w:spacing w:val="1"/>
          <w:lang w:val="ka-GE"/>
        </w:rPr>
      </w:pPr>
      <w:r w:rsidRPr="00103D9B">
        <w:rPr>
          <w:rFonts w:ascii="Sylfaen" w:hAnsi="Sylfaen" w:cs="Sylfaen"/>
          <w:lang w:val="ka-GE"/>
        </w:rPr>
        <w:t>შესასვლელთან</w:t>
      </w:r>
      <w:r w:rsidRPr="00103D9B">
        <w:rPr>
          <w:rFonts w:ascii="Sylfaen" w:hAnsi="Sylfaen"/>
          <w:lang w:val="ka-GE"/>
        </w:rPr>
        <w:t xml:space="preserve"> განახორციელ</w:t>
      </w:r>
      <w:r w:rsidR="008F0DD2" w:rsidRPr="00103D9B">
        <w:rPr>
          <w:rFonts w:ascii="Sylfaen" w:hAnsi="Sylfaen"/>
          <w:lang w:val="ka-GE"/>
        </w:rPr>
        <w:t>ეთ</w:t>
      </w:r>
      <w:r w:rsidRPr="00103D9B">
        <w:rPr>
          <w:rFonts w:ascii="Sylfaen" w:hAnsi="Sylfaen"/>
          <w:lang w:val="ka-GE"/>
        </w:rPr>
        <w:t xml:space="preserve">  თერმოსკრინინგი, რათა გააკონტროლოთ როგორც </w:t>
      </w:r>
      <w:r w:rsidR="001D2733" w:rsidRPr="00103D9B">
        <w:rPr>
          <w:rFonts w:ascii="Sylfaen" w:hAnsi="Sylfaen"/>
          <w:lang w:val="ka-GE"/>
        </w:rPr>
        <w:t>პერსონალის</w:t>
      </w:r>
      <w:r w:rsidRPr="00103D9B">
        <w:rPr>
          <w:rFonts w:ascii="Sylfaen" w:hAnsi="Sylfaen"/>
          <w:lang w:val="ka-GE"/>
        </w:rPr>
        <w:t xml:space="preserve">, ასევე </w:t>
      </w:r>
      <w:r w:rsidR="001D2733" w:rsidRPr="00103D9B">
        <w:rPr>
          <w:rFonts w:ascii="Sylfaen" w:hAnsi="Sylfaen"/>
          <w:lang w:val="ka-GE"/>
        </w:rPr>
        <w:t xml:space="preserve">ბენეფიციართა </w:t>
      </w:r>
      <w:r w:rsidRPr="00103D9B">
        <w:rPr>
          <w:rFonts w:ascii="Sylfaen" w:hAnsi="Sylfaen"/>
          <w:lang w:val="ka-GE"/>
        </w:rPr>
        <w:t>ჯანმრთელობის მდგომარეობა ტემპერატურის გაზომვით. ცხელების დაფიქსირების შემთვევაში მოახდინ</w:t>
      </w:r>
      <w:r w:rsidR="001A055E" w:rsidRPr="00103D9B">
        <w:rPr>
          <w:rFonts w:ascii="Sylfaen" w:hAnsi="Sylfaen"/>
          <w:lang w:val="ka-GE"/>
        </w:rPr>
        <w:t>ოს</w:t>
      </w:r>
      <w:r w:rsidRPr="00103D9B">
        <w:rPr>
          <w:rFonts w:ascii="Sylfaen" w:hAnsi="Sylfaen"/>
          <w:lang w:val="ka-GE"/>
        </w:rPr>
        <w:t xml:space="preserve"> აღრიცხვა და დაუყოვნებლივ მიმართ</w:t>
      </w:r>
      <w:r w:rsidR="001A055E" w:rsidRPr="00103D9B">
        <w:rPr>
          <w:rFonts w:ascii="Sylfaen" w:hAnsi="Sylfaen"/>
          <w:lang w:val="ka-GE"/>
        </w:rPr>
        <w:t>ოს</w:t>
      </w:r>
      <w:r w:rsidRPr="00103D9B">
        <w:rPr>
          <w:rFonts w:ascii="Sylfaen" w:hAnsi="Sylfaen"/>
          <w:lang w:val="ka-GE"/>
        </w:rPr>
        <w:t xml:space="preserve"> 112-ის ცხელ ხაზს;</w:t>
      </w:r>
    </w:p>
    <w:p w14:paraId="50422952" w14:textId="37D38744" w:rsidR="0012786C" w:rsidRPr="00103D9B" w:rsidRDefault="001D2733" w:rsidP="004910D7">
      <w:pPr>
        <w:pStyle w:val="ListParagraph"/>
        <w:numPr>
          <w:ilvl w:val="0"/>
          <w:numId w:val="1"/>
        </w:numPr>
        <w:spacing w:line="240" w:lineRule="auto"/>
        <w:jc w:val="both"/>
        <w:rPr>
          <w:rFonts w:ascii="Sylfaen" w:hAnsi="Sylfaen"/>
          <w:lang w:val="ka-GE"/>
        </w:rPr>
      </w:pPr>
      <w:r w:rsidRPr="00103D9B">
        <w:rPr>
          <w:rFonts w:ascii="Sylfaen" w:hAnsi="Sylfaen" w:cs="Sylfaen"/>
          <w:spacing w:val="1"/>
          <w:lang w:val="ka-GE"/>
        </w:rPr>
        <w:t>დ</w:t>
      </w:r>
      <w:r w:rsidR="0012786C" w:rsidRPr="00103D9B">
        <w:rPr>
          <w:rFonts w:ascii="Sylfaen" w:hAnsi="Sylfaen" w:cs="Sylfaen"/>
          <w:spacing w:val="1"/>
          <w:lang w:val="ka-GE"/>
        </w:rPr>
        <w:t>აწესებულებისა და სასადილოს</w:t>
      </w:r>
      <w:r w:rsidRPr="00103D9B">
        <w:rPr>
          <w:rFonts w:ascii="Sylfaen" w:hAnsi="Sylfaen" w:cs="Sylfaen"/>
          <w:spacing w:val="1"/>
          <w:lang w:val="ka-GE"/>
        </w:rPr>
        <w:t xml:space="preserve"> (ასეთის არსებობის შემთხვევაში)</w:t>
      </w:r>
      <w:r w:rsidR="008F0DD2" w:rsidRPr="00103D9B">
        <w:rPr>
          <w:rFonts w:ascii="Sylfaen" w:hAnsi="Sylfaen" w:cs="Sylfaen"/>
          <w:spacing w:val="1"/>
          <w:lang w:val="ka-GE"/>
        </w:rPr>
        <w:t xml:space="preserve"> შესასვლელში განათავსეთ</w:t>
      </w:r>
      <w:r w:rsidR="0012786C" w:rsidRPr="00103D9B">
        <w:rPr>
          <w:rFonts w:ascii="Sylfaen" w:hAnsi="Sylfaen" w:cs="Sylfaen"/>
          <w:spacing w:val="1"/>
          <w:lang w:val="ka-GE"/>
        </w:rPr>
        <w:t xml:space="preserve"> დეზობარიერი, </w:t>
      </w:r>
      <w:r w:rsidR="0012786C" w:rsidRPr="00103D9B">
        <w:rPr>
          <w:rFonts w:ascii="Sylfaen" w:hAnsi="Sylfaen"/>
          <w:lang w:val="ka-GE"/>
        </w:rPr>
        <w:t>შესაბამისი  სავალდებულო ნიშნის მითითებით;</w:t>
      </w:r>
    </w:p>
    <w:p w14:paraId="23E340D0" w14:textId="293C222B" w:rsidR="0012786C" w:rsidRPr="00103D9B" w:rsidRDefault="0012786C" w:rsidP="004910D7">
      <w:pPr>
        <w:pStyle w:val="ListParagraph"/>
        <w:widowControl w:val="0"/>
        <w:numPr>
          <w:ilvl w:val="0"/>
          <w:numId w:val="1"/>
        </w:numPr>
        <w:autoSpaceDE w:val="0"/>
        <w:autoSpaceDN w:val="0"/>
        <w:adjustRightInd w:val="0"/>
        <w:spacing w:before="29" w:after="0" w:line="240" w:lineRule="auto"/>
        <w:jc w:val="both"/>
        <w:rPr>
          <w:rFonts w:ascii="Sylfaen" w:hAnsi="Sylfaen" w:cs="Sylfaen"/>
          <w:spacing w:val="1"/>
          <w:lang w:val="ka-GE"/>
        </w:rPr>
      </w:pPr>
      <w:r w:rsidRPr="00103D9B">
        <w:rPr>
          <w:rFonts w:ascii="Sylfaen" w:hAnsi="Sylfaen" w:cs="Sylfaen"/>
          <w:lang w:val="ka-GE"/>
        </w:rPr>
        <w:t>უზრუნველყ</w:t>
      </w:r>
      <w:r w:rsidR="001A055E" w:rsidRPr="00103D9B">
        <w:rPr>
          <w:rFonts w:ascii="Sylfaen" w:hAnsi="Sylfaen" w:cs="Sylfaen"/>
          <w:lang w:val="ka-GE"/>
        </w:rPr>
        <w:t>ოს</w:t>
      </w:r>
      <w:r w:rsidRPr="00103D9B">
        <w:rPr>
          <w:rFonts w:ascii="Sylfaen" w:hAnsi="Sylfaen" w:cs="Sylfaen"/>
          <w:lang w:val="ka-GE"/>
        </w:rPr>
        <w:t xml:space="preserve"> </w:t>
      </w:r>
      <w:r w:rsidR="001D2733" w:rsidRPr="00103D9B">
        <w:rPr>
          <w:rFonts w:ascii="Sylfaen" w:hAnsi="Sylfaen" w:cs="Sylfaen"/>
          <w:lang w:val="ka-GE"/>
        </w:rPr>
        <w:t xml:space="preserve">პერსონალისა და ბენეფიციარების შესვლა </w:t>
      </w:r>
      <w:r w:rsidRPr="00103D9B">
        <w:rPr>
          <w:rFonts w:ascii="Sylfaen" w:hAnsi="Sylfaen" w:cs="Sylfaen"/>
          <w:lang w:val="ka-GE"/>
        </w:rPr>
        <w:t>დაწესებულებაში მხოლოდ ინდივიდუალური</w:t>
      </w:r>
      <w:r w:rsidRPr="00103D9B">
        <w:rPr>
          <w:rFonts w:ascii="Sylfaen" w:hAnsi="Sylfaen"/>
          <w:lang w:val="ka-GE"/>
        </w:rPr>
        <w:t xml:space="preserve"> </w:t>
      </w:r>
      <w:r w:rsidRPr="00103D9B">
        <w:rPr>
          <w:rFonts w:ascii="Sylfaen" w:hAnsi="Sylfaen" w:cs="Sylfaen"/>
          <w:lang w:val="ka-GE"/>
        </w:rPr>
        <w:t>დაცვის</w:t>
      </w:r>
      <w:r w:rsidRPr="00103D9B">
        <w:rPr>
          <w:rFonts w:ascii="Sylfaen" w:hAnsi="Sylfaen"/>
          <w:lang w:val="ka-GE"/>
        </w:rPr>
        <w:t xml:space="preserve"> </w:t>
      </w:r>
      <w:r w:rsidRPr="00103D9B">
        <w:rPr>
          <w:rFonts w:ascii="Sylfaen" w:hAnsi="Sylfaen" w:cs="Sylfaen"/>
          <w:lang w:val="ka-GE"/>
        </w:rPr>
        <w:t xml:space="preserve">საშუალებებით  </w:t>
      </w:r>
      <w:r w:rsidRPr="00103D9B">
        <w:rPr>
          <w:rFonts w:ascii="Sylfaen" w:hAnsi="Sylfaen"/>
          <w:lang w:val="ka-GE"/>
        </w:rPr>
        <w:t>(</w:t>
      </w:r>
      <w:r w:rsidR="001A055E" w:rsidRPr="00103D9B">
        <w:rPr>
          <w:rFonts w:ascii="Sylfaen" w:hAnsi="Sylfaen"/>
          <w:lang w:val="ka-GE"/>
        </w:rPr>
        <w:t xml:space="preserve">ბენეფიციარის </w:t>
      </w:r>
      <w:r w:rsidR="00804B6A" w:rsidRPr="00103D9B">
        <w:rPr>
          <w:rFonts w:ascii="Sylfaen" w:hAnsi="Sylfaen"/>
          <w:lang w:val="ka-GE"/>
        </w:rPr>
        <w:t xml:space="preserve">  </w:t>
      </w:r>
      <w:r w:rsidR="001D2733" w:rsidRPr="00103D9B">
        <w:rPr>
          <w:rFonts w:ascii="Sylfaen" w:hAnsi="Sylfaen"/>
          <w:lang w:val="ka-GE"/>
        </w:rPr>
        <w:t>ჯანმრთელობის მდგომარეობის გათვალისწინებით -</w:t>
      </w:r>
      <w:r w:rsidR="001A055E" w:rsidRPr="00103D9B">
        <w:rPr>
          <w:rFonts w:ascii="Sylfaen" w:hAnsi="Sylfaen"/>
          <w:lang w:val="ka-GE"/>
        </w:rPr>
        <w:t xml:space="preserve"> </w:t>
      </w:r>
      <w:r w:rsidRPr="00103D9B">
        <w:rPr>
          <w:rFonts w:ascii="Sylfaen" w:hAnsi="Sylfaen"/>
          <w:lang w:val="ka-GE"/>
        </w:rPr>
        <w:t>ნიღბები, სახის ფარები</w:t>
      </w:r>
      <w:r w:rsidR="001D2733" w:rsidRPr="00103D9B">
        <w:rPr>
          <w:rFonts w:ascii="Sylfaen" w:hAnsi="Sylfaen"/>
          <w:lang w:val="ka-GE"/>
        </w:rPr>
        <w:t xml:space="preserve"> და სხვა</w:t>
      </w:r>
      <w:r w:rsidRPr="00103D9B">
        <w:rPr>
          <w:rFonts w:ascii="Sylfaen" w:hAnsi="Sylfaen"/>
          <w:lang w:val="ka-GE"/>
        </w:rPr>
        <w:t>);</w:t>
      </w:r>
    </w:p>
    <w:p w14:paraId="155FC50E" w14:textId="76FE0033" w:rsidR="005D7C3A" w:rsidRPr="00103D9B" w:rsidRDefault="005D7C3A"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უზრუნველყ</w:t>
      </w:r>
      <w:r w:rsidR="008F0DD2" w:rsidRPr="00103D9B">
        <w:rPr>
          <w:rFonts w:ascii="Sylfaen" w:hAnsi="Sylfaen" w:cs="Sylfaen"/>
          <w:lang w:val="ka-GE"/>
        </w:rPr>
        <w:t>ავით</w:t>
      </w:r>
      <w:r w:rsidR="001A055E" w:rsidRPr="00103D9B">
        <w:rPr>
          <w:rFonts w:ascii="Sylfaen" w:hAnsi="Sylfaen" w:cs="Sylfaen"/>
          <w:lang w:val="ka-GE"/>
        </w:rPr>
        <w:t xml:space="preserve"> </w:t>
      </w:r>
      <w:r w:rsidR="001D2733" w:rsidRPr="00103D9B">
        <w:rPr>
          <w:rFonts w:ascii="Sylfaen" w:hAnsi="Sylfaen" w:cs="Sylfaen"/>
          <w:lang w:val="ka-GE"/>
        </w:rPr>
        <w:t>დაწესებულება</w:t>
      </w:r>
      <w:r w:rsidRPr="00103D9B">
        <w:rPr>
          <w:rFonts w:ascii="Sylfaen" w:hAnsi="Sylfaen"/>
          <w:lang w:val="ka-GE"/>
        </w:rPr>
        <w:t xml:space="preserve"> ხელის დაბანის გამართული საშუალებებით (ხელსაბანი ნიჟარა, თხევადი საპონი და ხელის გასამშრალებელი ერთჯერადი ხელსახოცები)</w:t>
      </w:r>
      <w:r w:rsidR="001A055E" w:rsidRPr="00103D9B">
        <w:rPr>
          <w:rFonts w:ascii="Sylfaen" w:hAnsi="Sylfaen"/>
          <w:lang w:val="ka-GE"/>
        </w:rPr>
        <w:t xml:space="preserve"> სარგებლობა</w:t>
      </w:r>
      <w:r w:rsidRPr="00103D9B">
        <w:rPr>
          <w:rFonts w:ascii="Sylfaen" w:hAnsi="Sylfaen"/>
          <w:lang w:val="ka-GE"/>
        </w:rPr>
        <w:t xml:space="preserve">. </w:t>
      </w:r>
      <w:r w:rsidRPr="00103D9B">
        <w:rPr>
          <w:rFonts w:ascii="Sylfaen" w:hAnsi="Sylfaen" w:cs="Sylfaen"/>
          <w:lang w:val="ka-GE"/>
        </w:rPr>
        <w:t>იმ</w:t>
      </w:r>
      <w:r w:rsidRPr="00103D9B">
        <w:rPr>
          <w:rFonts w:ascii="Sylfaen" w:hAnsi="Sylfaen"/>
          <w:lang w:val="ka-GE"/>
        </w:rPr>
        <w:t xml:space="preserve"> შემთხვევაში, თუ ვერ ხერხ</w:t>
      </w:r>
      <w:r w:rsidR="001A055E" w:rsidRPr="00103D9B">
        <w:rPr>
          <w:rFonts w:ascii="Sylfaen" w:hAnsi="Sylfaen"/>
          <w:lang w:val="ka-GE"/>
        </w:rPr>
        <w:t>დება ხელების დაბანა და გაშრობა</w:t>
      </w:r>
      <w:r w:rsidRPr="00103D9B">
        <w:rPr>
          <w:rFonts w:ascii="Sylfaen" w:hAnsi="Sylfaen"/>
          <w:lang w:val="ka-GE"/>
        </w:rPr>
        <w:t>,  გამოიყენ</w:t>
      </w:r>
      <w:r w:rsidR="008F0DD2" w:rsidRPr="00103D9B">
        <w:rPr>
          <w:rFonts w:ascii="Sylfaen" w:hAnsi="Sylfaen"/>
          <w:lang w:val="ka-GE"/>
        </w:rPr>
        <w:t>ეთ</w:t>
      </w:r>
      <w:r w:rsidR="001A055E" w:rsidRPr="00103D9B">
        <w:rPr>
          <w:rFonts w:ascii="Sylfaen" w:hAnsi="Sylfaen"/>
          <w:lang w:val="ka-GE"/>
        </w:rPr>
        <w:t xml:space="preserve"> </w:t>
      </w:r>
      <w:r w:rsidRPr="00103D9B">
        <w:rPr>
          <w:rFonts w:ascii="Sylfaen" w:hAnsi="Sylfaen"/>
          <w:lang w:val="ka-GE"/>
        </w:rPr>
        <w:t xml:space="preserve"> </w:t>
      </w:r>
      <w:r w:rsidRPr="00103D9B">
        <w:rPr>
          <w:rFonts w:ascii="Sylfaen" w:hAnsi="Sylfaen" w:cs="Sylfaen"/>
          <w:lang w:val="ka-GE"/>
        </w:rPr>
        <w:t>ხელების</w:t>
      </w:r>
      <w:r w:rsidRPr="00103D9B">
        <w:rPr>
          <w:rFonts w:ascii="Sylfaen" w:hAnsi="Sylfaen"/>
          <w:lang w:val="ka-GE"/>
        </w:rPr>
        <w:t xml:space="preserve"> </w:t>
      </w:r>
      <w:r w:rsidRPr="00103D9B">
        <w:rPr>
          <w:rFonts w:ascii="Sylfaen" w:hAnsi="Sylfaen" w:cs="Sylfaen"/>
          <w:lang w:val="ka-GE"/>
        </w:rPr>
        <w:t>დეზინფექტანქტი</w:t>
      </w:r>
      <w:r w:rsidRPr="00103D9B">
        <w:rPr>
          <w:rFonts w:ascii="Sylfaen" w:hAnsi="Sylfaen"/>
          <w:lang w:val="ka-GE"/>
        </w:rPr>
        <w:t xml:space="preserve"> </w:t>
      </w:r>
      <w:r w:rsidR="001A055E" w:rsidRPr="00103D9B">
        <w:rPr>
          <w:rFonts w:ascii="Sylfaen" w:hAnsi="Sylfaen"/>
          <w:lang w:val="ka-GE"/>
        </w:rPr>
        <w:t xml:space="preserve">- </w:t>
      </w:r>
      <w:r w:rsidR="00AF50D9" w:rsidRPr="00103D9B">
        <w:rPr>
          <w:rFonts w:ascii="Sylfaen" w:hAnsi="Sylfaen" w:cs="Sylfaen"/>
          <w:lang w:val="ka-GE"/>
        </w:rPr>
        <w:t>60%-</w:t>
      </w:r>
      <w:r w:rsidRPr="00103D9B">
        <w:rPr>
          <w:rFonts w:ascii="Sylfaen" w:hAnsi="Sylfaen"/>
          <w:lang w:val="ka-GE"/>
        </w:rPr>
        <w:t>70%-</w:t>
      </w:r>
      <w:r w:rsidRPr="00103D9B">
        <w:rPr>
          <w:rFonts w:ascii="Sylfaen" w:hAnsi="Sylfaen" w:cs="Sylfaen"/>
          <w:lang w:val="ka-GE"/>
        </w:rPr>
        <w:t>იანი</w:t>
      </w:r>
      <w:r w:rsidRPr="00103D9B">
        <w:rPr>
          <w:rFonts w:ascii="Sylfaen" w:hAnsi="Sylfaen"/>
          <w:lang w:val="ka-GE"/>
        </w:rPr>
        <w:t xml:space="preserve"> </w:t>
      </w:r>
      <w:r w:rsidRPr="00103D9B">
        <w:rPr>
          <w:rFonts w:ascii="Sylfaen" w:hAnsi="Sylfaen" w:cs="Sylfaen"/>
          <w:lang w:val="ka-GE"/>
        </w:rPr>
        <w:t>სპირტის</w:t>
      </w:r>
      <w:r w:rsidRPr="00103D9B">
        <w:rPr>
          <w:rFonts w:ascii="Sylfaen" w:hAnsi="Sylfaen"/>
          <w:lang w:val="ka-GE"/>
        </w:rPr>
        <w:t xml:space="preserve"> შემცველობის სადეზინფექციო საშუალებები</w:t>
      </w:r>
      <w:r w:rsidR="001A055E" w:rsidRPr="00103D9B">
        <w:rPr>
          <w:rFonts w:ascii="Sylfaen" w:hAnsi="Sylfaen"/>
          <w:lang w:val="ka-GE"/>
        </w:rPr>
        <w:t>.</w:t>
      </w:r>
      <w:r w:rsidRPr="00103D9B">
        <w:rPr>
          <w:rFonts w:ascii="Sylfaen" w:hAnsi="Sylfaen"/>
          <w:lang w:val="ka-GE"/>
        </w:rPr>
        <w:t xml:space="preserve"> </w:t>
      </w:r>
    </w:p>
    <w:p w14:paraId="3770D7FA" w14:textId="2DD618BF" w:rsidR="005D7C3A" w:rsidRPr="00103D9B" w:rsidRDefault="001A055E"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 xml:space="preserve">სათანადო ადგილას </w:t>
      </w:r>
      <w:r w:rsidR="008F0DD2" w:rsidRPr="00103D9B">
        <w:rPr>
          <w:rFonts w:ascii="Sylfaen" w:hAnsi="Sylfaen" w:cs="Sylfaen"/>
          <w:lang w:val="ka-GE"/>
        </w:rPr>
        <w:t>განათავსეთ</w:t>
      </w:r>
      <w:r w:rsidR="005D7C3A" w:rsidRPr="00103D9B">
        <w:rPr>
          <w:rFonts w:ascii="Sylfaen" w:hAnsi="Sylfaen"/>
          <w:lang w:val="ka-GE"/>
        </w:rPr>
        <w:t xml:space="preserve"> </w:t>
      </w:r>
      <w:r w:rsidR="005D7C3A" w:rsidRPr="00103D9B">
        <w:rPr>
          <w:rFonts w:ascii="Sylfaen" w:hAnsi="Sylfaen" w:cs="Sylfaen"/>
          <w:lang w:val="ka-GE"/>
        </w:rPr>
        <w:t>ხელის</w:t>
      </w:r>
      <w:r w:rsidR="005D7C3A" w:rsidRPr="00103D9B">
        <w:rPr>
          <w:rFonts w:ascii="Sylfaen" w:hAnsi="Sylfaen"/>
          <w:lang w:val="ka-GE"/>
        </w:rPr>
        <w:t xml:space="preserve"> </w:t>
      </w:r>
      <w:r w:rsidR="005D7C3A" w:rsidRPr="00103D9B">
        <w:rPr>
          <w:rFonts w:ascii="Sylfaen" w:hAnsi="Sylfaen" w:cs="Sylfaen"/>
          <w:lang w:val="ka-GE"/>
        </w:rPr>
        <w:t>ჰიგიენის</w:t>
      </w:r>
      <w:r w:rsidR="005D7C3A" w:rsidRPr="00103D9B">
        <w:rPr>
          <w:rFonts w:ascii="Sylfaen" w:hAnsi="Sylfaen"/>
          <w:lang w:val="ka-GE"/>
        </w:rPr>
        <w:t xml:space="preserve"> </w:t>
      </w:r>
      <w:r w:rsidR="005D7C3A" w:rsidRPr="00103D9B">
        <w:rPr>
          <w:rFonts w:ascii="Sylfaen" w:hAnsi="Sylfaen" w:cs="Sylfaen"/>
          <w:lang w:val="ka-GE"/>
        </w:rPr>
        <w:t>წესები</w:t>
      </w:r>
      <w:r w:rsidR="005D7C3A" w:rsidRPr="00103D9B">
        <w:rPr>
          <w:rFonts w:ascii="Sylfaen" w:hAnsi="Sylfaen"/>
          <w:lang w:val="ka-GE"/>
        </w:rPr>
        <w:t>;</w:t>
      </w:r>
    </w:p>
    <w:p w14:paraId="3D9F1877" w14:textId="41EF6B53" w:rsidR="00AF50D9" w:rsidRPr="00103D9B" w:rsidRDefault="00EB25BD"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 xml:space="preserve">პერსონალისთვის ხელმისაწვდომ სათანადოდ დაცულ </w:t>
      </w:r>
      <w:r w:rsidRPr="00103D9B">
        <w:rPr>
          <w:rFonts w:ascii="Sylfaen" w:hAnsi="Sylfaen"/>
          <w:lang w:val="ka-GE"/>
        </w:rPr>
        <w:t xml:space="preserve"> </w:t>
      </w:r>
      <w:r w:rsidRPr="00103D9B">
        <w:rPr>
          <w:rFonts w:ascii="Sylfaen" w:hAnsi="Sylfaen" w:cs="Sylfaen"/>
          <w:lang w:val="ka-GE"/>
        </w:rPr>
        <w:t>ადგილას</w:t>
      </w:r>
      <w:r w:rsidRPr="00103D9B">
        <w:rPr>
          <w:rFonts w:ascii="Sylfaen" w:hAnsi="Sylfaen"/>
          <w:lang w:val="ka-GE"/>
        </w:rPr>
        <w:t xml:space="preserve"> </w:t>
      </w:r>
      <w:r w:rsidR="001D2733" w:rsidRPr="00103D9B">
        <w:rPr>
          <w:rFonts w:ascii="Sylfaen" w:hAnsi="Sylfaen"/>
          <w:lang w:val="ka-GE"/>
        </w:rPr>
        <w:t>გ</w:t>
      </w:r>
      <w:r w:rsidR="00AF50D9" w:rsidRPr="00103D9B">
        <w:rPr>
          <w:rFonts w:ascii="Sylfaen" w:hAnsi="Sylfaen"/>
          <w:lang w:val="ka-GE"/>
        </w:rPr>
        <w:t>ანათავს</w:t>
      </w:r>
      <w:r w:rsidR="008F0DD2" w:rsidRPr="00103D9B">
        <w:rPr>
          <w:rFonts w:ascii="Sylfaen" w:hAnsi="Sylfaen"/>
          <w:lang w:val="ka-GE"/>
        </w:rPr>
        <w:t>ეთ</w:t>
      </w:r>
      <w:r w:rsidR="00AF50D9" w:rsidRPr="00103D9B">
        <w:rPr>
          <w:rFonts w:ascii="Sylfaen" w:hAnsi="Sylfaen"/>
          <w:lang w:val="ka-GE"/>
        </w:rPr>
        <w:t xml:space="preserve"> ხელის სადეზინფექციო ხსნარები</w:t>
      </w:r>
      <w:r w:rsidRPr="00103D9B">
        <w:rPr>
          <w:rFonts w:ascii="Sylfaen" w:hAnsi="Sylfaen"/>
          <w:lang w:val="ka-GE"/>
        </w:rPr>
        <w:t>.</w:t>
      </w:r>
      <w:r w:rsidR="00AF50D9" w:rsidRPr="00103D9B">
        <w:rPr>
          <w:rFonts w:ascii="Sylfaen" w:hAnsi="Sylfaen"/>
          <w:lang w:val="ka-GE"/>
        </w:rPr>
        <w:t xml:space="preserve"> </w:t>
      </w:r>
      <w:r w:rsidRPr="00103D9B">
        <w:rPr>
          <w:rFonts w:ascii="Sylfaen" w:hAnsi="Sylfaen"/>
          <w:lang w:val="ka-GE"/>
        </w:rPr>
        <w:t>პერსონალმა უზრუნველყოს ბენეფიციარ</w:t>
      </w:r>
      <w:r w:rsidR="001A055E" w:rsidRPr="00103D9B">
        <w:rPr>
          <w:rFonts w:ascii="Sylfaen" w:hAnsi="Sylfaen"/>
          <w:lang w:val="ka-GE"/>
        </w:rPr>
        <w:t>თათვის</w:t>
      </w:r>
      <w:r w:rsidRPr="00103D9B">
        <w:rPr>
          <w:rFonts w:ascii="Sylfaen" w:hAnsi="Sylfaen"/>
          <w:lang w:val="ka-GE"/>
        </w:rPr>
        <w:t xml:space="preserve">, </w:t>
      </w:r>
      <w:r w:rsidR="00804B6A" w:rsidRPr="00103D9B">
        <w:rPr>
          <w:rFonts w:ascii="Sylfaen" w:hAnsi="Sylfaen"/>
          <w:lang w:val="ka-GE"/>
        </w:rPr>
        <w:t xml:space="preserve">  </w:t>
      </w:r>
      <w:r w:rsidRPr="00103D9B">
        <w:rPr>
          <w:rFonts w:ascii="Sylfaen" w:hAnsi="Sylfaen"/>
          <w:lang w:val="ka-GE"/>
        </w:rPr>
        <w:t xml:space="preserve">ჯანმრთელობის მდგომარეობის გათვალისწინებით, ჰიგიენური ნორმების დაცვის ხელშეწყობა; </w:t>
      </w:r>
    </w:p>
    <w:p w14:paraId="0E510577" w14:textId="5870BE9F" w:rsidR="0012786C" w:rsidRPr="00103D9B" w:rsidRDefault="0012786C"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პერიოდულად</w:t>
      </w:r>
      <w:r w:rsidRPr="00103D9B">
        <w:rPr>
          <w:rFonts w:ascii="Sylfaen" w:hAnsi="Sylfaen"/>
          <w:lang w:val="ka-GE"/>
        </w:rPr>
        <w:t xml:space="preserve">, </w:t>
      </w:r>
      <w:r w:rsidRPr="00103D9B">
        <w:rPr>
          <w:rFonts w:ascii="Sylfaen" w:hAnsi="Sylfaen" w:cs="Sylfaen"/>
          <w:lang w:val="ka-GE"/>
        </w:rPr>
        <w:t>დღეში</w:t>
      </w:r>
      <w:r w:rsidRPr="00103D9B">
        <w:rPr>
          <w:rFonts w:ascii="Sylfaen" w:hAnsi="Sylfaen"/>
          <w:lang w:val="ka-GE"/>
        </w:rPr>
        <w:t xml:space="preserve"> </w:t>
      </w:r>
      <w:r w:rsidRPr="00103D9B">
        <w:rPr>
          <w:rFonts w:ascii="Sylfaen" w:hAnsi="Sylfaen" w:cs="Sylfaen"/>
          <w:lang w:val="ka-GE"/>
        </w:rPr>
        <w:t>რამდენჯერმე</w:t>
      </w:r>
      <w:r w:rsidRPr="00103D9B">
        <w:rPr>
          <w:rFonts w:ascii="Sylfaen" w:hAnsi="Sylfaen"/>
          <w:lang w:val="ka-GE"/>
        </w:rPr>
        <w:t xml:space="preserve">, </w:t>
      </w:r>
      <w:r w:rsidRPr="00103D9B">
        <w:rPr>
          <w:rFonts w:ascii="Sylfaen" w:hAnsi="Sylfaen" w:cs="Sylfaen"/>
          <w:lang w:val="ka-GE"/>
        </w:rPr>
        <w:t>უზრუნველყ</w:t>
      </w:r>
      <w:r w:rsidR="008F0DD2" w:rsidRPr="00103D9B">
        <w:rPr>
          <w:rFonts w:ascii="Sylfaen" w:hAnsi="Sylfaen" w:cs="Sylfaen"/>
          <w:lang w:val="ka-GE"/>
        </w:rPr>
        <w:t>ავით</w:t>
      </w:r>
      <w:r w:rsidRPr="00103D9B">
        <w:rPr>
          <w:rFonts w:ascii="Sylfaen" w:hAnsi="Sylfaen"/>
          <w:lang w:val="ka-GE"/>
        </w:rPr>
        <w:t xml:space="preserve"> სამუშაო სივრცეების ბუნებრივი ვენტილაცია; </w:t>
      </w:r>
    </w:p>
    <w:p w14:paraId="554B67B8" w14:textId="64B81748" w:rsidR="0012786C" w:rsidRPr="00103D9B" w:rsidRDefault="0012786C"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უზრუნველყ</w:t>
      </w:r>
      <w:r w:rsidR="008F0DD2" w:rsidRPr="00103D9B">
        <w:rPr>
          <w:rFonts w:ascii="Sylfaen" w:hAnsi="Sylfaen" w:cs="Sylfaen"/>
          <w:lang w:val="ka-GE"/>
        </w:rPr>
        <w:t>ავით</w:t>
      </w:r>
      <w:r w:rsidRPr="00103D9B">
        <w:rPr>
          <w:rFonts w:ascii="Sylfaen" w:hAnsi="Sylfaen" w:cs="Sylfaen"/>
          <w:lang w:val="ka-GE"/>
        </w:rPr>
        <w:t xml:space="preserve"> </w:t>
      </w:r>
      <w:r w:rsidRPr="00103D9B">
        <w:rPr>
          <w:rFonts w:ascii="Sylfaen" w:hAnsi="Sylfaen"/>
          <w:lang w:val="ka-GE"/>
        </w:rPr>
        <w:t xml:space="preserve"> </w:t>
      </w:r>
      <w:r w:rsidRPr="00103D9B">
        <w:rPr>
          <w:rFonts w:ascii="Sylfaen" w:hAnsi="Sylfaen" w:cs="Sylfaen"/>
          <w:lang w:val="ka-GE"/>
        </w:rPr>
        <w:t>გამოყენებული</w:t>
      </w:r>
      <w:r w:rsidRPr="00103D9B">
        <w:rPr>
          <w:rFonts w:ascii="Sylfaen" w:hAnsi="Sylfaen"/>
          <w:lang w:val="ka-GE"/>
        </w:rPr>
        <w:t xml:space="preserve"> </w:t>
      </w:r>
      <w:r w:rsidRPr="00103D9B">
        <w:rPr>
          <w:rFonts w:ascii="Sylfaen" w:hAnsi="Sylfaen" w:cs="Sylfaen"/>
          <w:lang w:val="ka-GE"/>
        </w:rPr>
        <w:t>ერთჯერადი</w:t>
      </w:r>
      <w:r w:rsidRPr="00103D9B">
        <w:rPr>
          <w:rFonts w:ascii="Sylfaen" w:hAnsi="Sylfaen"/>
          <w:lang w:val="ka-GE"/>
        </w:rPr>
        <w:t xml:space="preserve"> </w:t>
      </w:r>
      <w:r w:rsidRPr="00103D9B">
        <w:rPr>
          <w:rFonts w:ascii="Sylfaen" w:hAnsi="Sylfaen" w:cs="Sylfaen"/>
          <w:lang w:val="ka-GE"/>
        </w:rPr>
        <w:t>ხელსახოცებისა</w:t>
      </w:r>
      <w:r w:rsidRPr="00103D9B">
        <w:rPr>
          <w:rFonts w:ascii="Sylfaen" w:hAnsi="Sylfaen"/>
          <w:lang w:val="ka-GE"/>
        </w:rPr>
        <w:t xml:space="preserve"> </w:t>
      </w:r>
      <w:r w:rsidRPr="00103D9B">
        <w:rPr>
          <w:rFonts w:ascii="Sylfaen" w:hAnsi="Sylfaen" w:cs="Sylfaen"/>
          <w:lang w:val="ka-GE"/>
        </w:rPr>
        <w:t>თუ</w:t>
      </w:r>
      <w:r w:rsidRPr="00103D9B">
        <w:rPr>
          <w:rFonts w:ascii="Sylfaen" w:hAnsi="Sylfaen"/>
          <w:lang w:val="ka-GE"/>
        </w:rPr>
        <w:t xml:space="preserve"> </w:t>
      </w:r>
      <w:r w:rsidRPr="00103D9B">
        <w:rPr>
          <w:rFonts w:ascii="Sylfaen" w:hAnsi="Sylfaen" w:cs="Sylfaen"/>
          <w:lang w:val="ka-GE"/>
        </w:rPr>
        <w:t>სხვა</w:t>
      </w:r>
      <w:r w:rsidRPr="00103D9B">
        <w:rPr>
          <w:rFonts w:ascii="Sylfaen" w:hAnsi="Sylfaen"/>
          <w:lang w:val="ka-GE"/>
        </w:rPr>
        <w:t xml:space="preserve"> </w:t>
      </w:r>
      <w:r w:rsidRPr="00103D9B">
        <w:rPr>
          <w:rFonts w:ascii="Sylfaen" w:hAnsi="Sylfaen" w:cs="Sylfaen"/>
          <w:lang w:val="ka-GE"/>
        </w:rPr>
        <w:t>გამოყენებული</w:t>
      </w:r>
      <w:r w:rsidRPr="00103D9B">
        <w:rPr>
          <w:rFonts w:ascii="Sylfaen" w:hAnsi="Sylfaen"/>
          <w:lang w:val="ka-GE"/>
        </w:rPr>
        <w:t xml:space="preserve"> </w:t>
      </w:r>
      <w:r w:rsidRPr="00103D9B">
        <w:rPr>
          <w:rFonts w:ascii="Sylfaen" w:hAnsi="Sylfaen" w:cs="Sylfaen"/>
          <w:lang w:val="ka-GE"/>
        </w:rPr>
        <w:t>ჰიგიენური</w:t>
      </w:r>
      <w:r w:rsidRPr="00103D9B">
        <w:rPr>
          <w:rFonts w:ascii="Sylfaen" w:hAnsi="Sylfaen"/>
          <w:lang w:val="ka-GE"/>
        </w:rPr>
        <w:t xml:space="preserve"> </w:t>
      </w:r>
      <w:r w:rsidRPr="00103D9B">
        <w:rPr>
          <w:rFonts w:ascii="Sylfaen" w:hAnsi="Sylfaen" w:cs="Sylfaen"/>
          <w:lang w:val="ka-GE"/>
        </w:rPr>
        <w:t>ნარჩენებისთვის</w:t>
      </w:r>
      <w:r w:rsidRPr="00103D9B">
        <w:rPr>
          <w:rFonts w:ascii="Sylfaen" w:hAnsi="Sylfaen"/>
          <w:lang w:val="ka-GE"/>
        </w:rPr>
        <w:t xml:space="preserve"> </w:t>
      </w:r>
      <w:r w:rsidRPr="00103D9B">
        <w:rPr>
          <w:rFonts w:ascii="Sylfaen" w:hAnsi="Sylfaen" w:cs="Sylfaen"/>
          <w:lang w:val="ka-GE"/>
        </w:rPr>
        <w:t>დახურული</w:t>
      </w:r>
      <w:r w:rsidRPr="00103D9B">
        <w:rPr>
          <w:rFonts w:ascii="Sylfaen" w:hAnsi="Sylfaen"/>
          <w:lang w:val="ka-GE"/>
        </w:rPr>
        <w:t xml:space="preserve"> </w:t>
      </w:r>
      <w:r w:rsidRPr="00103D9B">
        <w:rPr>
          <w:rFonts w:ascii="Sylfaen" w:hAnsi="Sylfaen" w:cs="Sylfaen"/>
          <w:lang w:val="ka-GE"/>
        </w:rPr>
        <w:t>კონტეინერების</w:t>
      </w:r>
      <w:r w:rsidRPr="00103D9B">
        <w:rPr>
          <w:rFonts w:ascii="Sylfaen" w:hAnsi="Sylfaen"/>
          <w:lang w:val="ka-GE"/>
        </w:rPr>
        <w:t xml:space="preserve"> </w:t>
      </w:r>
      <w:r w:rsidRPr="00103D9B">
        <w:rPr>
          <w:rFonts w:ascii="Sylfaen" w:hAnsi="Sylfaen" w:cs="Sylfaen"/>
          <w:lang w:val="ka-GE"/>
        </w:rPr>
        <w:t>განთავსება</w:t>
      </w:r>
      <w:r w:rsidR="008F0DD2" w:rsidRPr="00103D9B">
        <w:rPr>
          <w:rFonts w:ascii="Sylfaen" w:hAnsi="Sylfaen" w:cs="Sylfaen"/>
          <w:lang w:val="ka-GE"/>
        </w:rPr>
        <w:t xml:space="preserve"> (ფეხის პედლის შესაძლებლობით)</w:t>
      </w:r>
      <w:r w:rsidRPr="00103D9B">
        <w:rPr>
          <w:rFonts w:ascii="Sylfaen" w:hAnsi="Sylfaen"/>
          <w:lang w:val="ka-GE"/>
        </w:rPr>
        <w:t>, რომელშიც ჩაფენილი იქნება ერთჯერადი პლასტიკური პაკეტი. ნარჩენების პარკის ამოღება და განკარგვა  მოახდინ</w:t>
      </w:r>
      <w:r w:rsidR="008F0DD2" w:rsidRPr="00103D9B">
        <w:rPr>
          <w:rFonts w:ascii="Sylfaen" w:hAnsi="Sylfaen"/>
          <w:lang w:val="ka-GE"/>
        </w:rPr>
        <w:t>ეთ</w:t>
      </w:r>
      <w:r w:rsidRPr="00103D9B">
        <w:rPr>
          <w:rFonts w:ascii="Sylfaen" w:hAnsi="Sylfaen"/>
          <w:lang w:val="ka-GE"/>
        </w:rPr>
        <w:t xml:space="preserve"> ერთჯერადი ხელთათმანების გამოყენებით. </w:t>
      </w:r>
      <w:r w:rsidRPr="00103D9B">
        <w:rPr>
          <w:rFonts w:ascii="Sylfaen" w:hAnsi="Sylfaen" w:cs="Sylfaen"/>
          <w:lang w:val="ka-GE"/>
        </w:rPr>
        <w:t>უზრუნველყ</w:t>
      </w:r>
      <w:r w:rsidR="008F0DD2" w:rsidRPr="00103D9B">
        <w:rPr>
          <w:rFonts w:ascii="Sylfaen" w:hAnsi="Sylfaen" w:cs="Sylfaen"/>
          <w:lang w:val="ka-GE"/>
        </w:rPr>
        <w:t>ავით</w:t>
      </w:r>
      <w:r w:rsidRPr="00103D9B">
        <w:rPr>
          <w:rFonts w:ascii="Sylfaen" w:hAnsi="Sylfaen" w:cs="Sylfaen"/>
          <w:lang w:val="ka-GE"/>
        </w:rPr>
        <w:t xml:space="preserve"> ასეთი</w:t>
      </w:r>
      <w:r w:rsidRPr="00103D9B">
        <w:rPr>
          <w:rFonts w:ascii="Sylfaen" w:hAnsi="Sylfaen"/>
          <w:lang w:val="ka-GE"/>
        </w:rPr>
        <w:t xml:space="preserve"> </w:t>
      </w:r>
      <w:r w:rsidRPr="00103D9B">
        <w:rPr>
          <w:rFonts w:ascii="Sylfaen" w:hAnsi="Sylfaen" w:cs="Sylfaen"/>
          <w:lang w:val="ka-GE"/>
        </w:rPr>
        <w:t>ნარჩენების</w:t>
      </w:r>
      <w:r w:rsidRPr="00103D9B">
        <w:rPr>
          <w:rFonts w:ascii="Sylfaen" w:hAnsi="Sylfaen"/>
          <w:lang w:val="ka-GE"/>
        </w:rPr>
        <w:t xml:space="preserve">   </w:t>
      </w:r>
      <w:r w:rsidRPr="00103D9B">
        <w:rPr>
          <w:rFonts w:ascii="Sylfaen" w:hAnsi="Sylfaen" w:cs="Sylfaen"/>
          <w:lang w:val="ka-GE"/>
        </w:rPr>
        <w:t>დროული</w:t>
      </w:r>
      <w:r w:rsidRPr="00103D9B">
        <w:rPr>
          <w:rFonts w:ascii="Sylfaen" w:hAnsi="Sylfaen"/>
          <w:lang w:val="ka-GE"/>
        </w:rPr>
        <w:t xml:space="preserve"> </w:t>
      </w:r>
      <w:r w:rsidRPr="00103D9B">
        <w:rPr>
          <w:rFonts w:ascii="Sylfaen" w:hAnsi="Sylfaen" w:cs="Sylfaen"/>
          <w:lang w:val="ka-GE"/>
        </w:rPr>
        <w:t>გატანა</w:t>
      </w:r>
      <w:r w:rsidRPr="00103D9B">
        <w:rPr>
          <w:rFonts w:ascii="Sylfaen" w:hAnsi="Sylfaen"/>
          <w:lang w:val="ka-GE"/>
        </w:rPr>
        <w:t xml:space="preserve"> </w:t>
      </w:r>
      <w:r w:rsidRPr="00103D9B">
        <w:rPr>
          <w:rFonts w:ascii="Sylfaen" w:hAnsi="Sylfaen" w:cs="Sylfaen"/>
          <w:lang w:val="ka-GE"/>
        </w:rPr>
        <w:t>შესაბამისი</w:t>
      </w:r>
      <w:r w:rsidRPr="00103D9B">
        <w:rPr>
          <w:rFonts w:ascii="Sylfaen" w:hAnsi="Sylfaen"/>
          <w:lang w:val="ka-GE"/>
        </w:rPr>
        <w:t xml:space="preserve"> </w:t>
      </w:r>
      <w:r w:rsidRPr="00103D9B">
        <w:rPr>
          <w:rFonts w:ascii="Sylfaen" w:hAnsi="Sylfaen" w:cs="Sylfaen"/>
          <w:lang w:val="ka-GE"/>
        </w:rPr>
        <w:t>პირის</w:t>
      </w:r>
      <w:r w:rsidRPr="00103D9B">
        <w:rPr>
          <w:rFonts w:ascii="Sylfaen" w:hAnsi="Sylfaen"/>
          <w:lang w:val="ka-GE"/>
        </w:rPr>
        <w:t>/</w:t>
      </w:r>
      <w:r w:rsidRPr="00103D9B">
        <w:rPr>
          <w:rFonts w:ascii="Sylfaen" w:hAnsi="Sylfaen" w:cs="Sylfaen"/>
          <w:lang w:val="ka-GE"/>
        </w:rPr>
        <w:t>სამსახურის</w:t>
      </w:r>
      <w:r w:rsidRPr="00103D9B">
        <w:rPr>
          <w:rFonts w:ascii="Sylfaen" w:hAnsi="Sylfaen"/>
          <w:lang w:val="ka-GE"/>
        </w:rPr>
        <w:t xml:space="preserve"> </w:t>
      </w:r>
      <w:r w:rsidRPr="00103D9B">
        <w:rPr>
          <w:rFonts w:ascii="Sylfaen" w:hAnsi="Sylfaen" w:cs="Sylfaen"/>
          <w:lang w:val="ka-GE"/>
        </w:rPr>
        <w:t>მიერ</w:t>
      </w:r>
      <w:r w:rsidRPr="00103D9B">
        <w:rPr>
          <w:rFonts w:ascii="Sylfaen" w:hAnsi="Sylfaen"/>
          <w:lang w:val="ka-GE"/>
        </w:rPr>
        <w:t>;</w:t>
      </w:r>
    </w:p>
    <w:p w14:paraId="45F63151" w14:textId="5DB7DEB2" w:rsidR="00D412D2" w:rsidRPr="00103D9B" w:rsidRDefault="0012786C" w:rsidP="004910D7">
      <w:pPr>
        <w:pStyle w:val="ListParagraph"/>
        <w:numPr>
          <w:ilvl w:val="0"/>
          <w:numId w:val="1"/>
        </w:numPr>
        <w:jc w:val="both"/>
        <w:rPr>
          <w:rFonts w:ascii="Sylfaen" w:hAnsi="Sylfaen"/>
          <w:lang w:val="ka-GE"/>
        </w:rPr>
      </w:pPr>
      <w:r w:rsidRPr="00103D9B">
        <w:rPr>
          <w:rFonts w:ascii="Sylfaen" w:hAnsi="Sylfaen" w:cs="Sylfaen"/>
          <w:lang w:val="ka-GE"/>
        </w:rPr>
        <w:t>უზრუნველყ</w:t>
      </w:r>
      <w:r w:rsidR="008F0DD2" w:rsidRPr="00103D9B">
        <w:rPr>
          <w:rFonts w:ascii="Sylfaen" w:hAnsi="Sylfaen" w:cs="Sylfaen"/>
          <w:lang w:val="ka-GE"/>
        </w:rPr>
        <w:t>ავით</w:t>
      </w:r>
      <w:r w:rsidRPr="00103D9B">
        <w:rPr>
          <w:rFonts w:ascii="Sylfaen" w:hAnsi="Sylfaen"/>
          <w:lang w:val="ka-GE"/>
        </w:rPr>
        <w:t xml:space="preserve"> </w:t>
      </w:r>
      <w:r w:rsidRPr="00103D9B">
        <w:rPr>
          <w:rFonts w:ascii="Sylfaen" w:hAnsi="Sylfaen" w:cs="Sylfaen"/>
          <w:lang w:val="ka-GE"/>
        </w:rPr>
        <w:t>სახელურების</w:t>
      </w:r>
      <w:r w:rsidRPr="00103D9B">
        <w:rPr>
          <w:rFonts w:ascii="Sylfaen" w:hAnsi="Sylfaen"/>
          <w:lang w:val="ka-GE"/>
        </w:rPr>
        <w:t xml:space="preserve">, ლიფტის ღილაკების, მოაჯირების, კარების სახელურების და </w:t>
      </w:r>
      <w:r w:rsidR="00D412D2" w:rsidRPr="00103D9B">
        <w:rPr>
          <w:rFonts w:ascii="Sylfaen" w:hAnsi="Sylfaen"/>
          <w:lang w:val="ka-GE"/>
        </w:rPr>
        <w:t xml:space="preserve">სხვა, პერსონალისა და ბენეფიციართა მიერ, </w:t>
      </w:r>
      <w:r w:rsidRPr="00103D9B">
        <w:rPr>
          <w:rFonts w:ascii="Sylfaen" w:hAnsi="Sylfaen"/>
          <w:lang w:val="ka-GE"/>
        </w:rPr>
        <w:t>ხშირად გამოყენებული ზედაპირების სანიტარული დამუშავება პერიოდულად</w:t>
      </w:r>
      <w:r w:rsidR="00D412D2" w:rsidRPr="00103D9B">
        <w:rPr>
          <w:rFonts w:ascii="Sylfaen" w:hAnsi="Sylfaen"/>
          <w:lang w:val="ka-GE"/>
        </w:rPr>
        <w:t>;</w:t>
      </w:r>
    </w:p>
    <w:p w14:paraId="33A8FA0E" w14:textId="0E0CF505" w:rsidR="0012786C" w:rsidRPr="00103D9B" w:rsidRDefault="0012786C" w:rsidP="004910D7">
      <w:pPr>
        <w:pStyle w:val="ListParagraph"/>
        <w:numPr>
          <w:ilvl w:val="0"/>
          <w:numId w:val="1"/>
        </w:numPr>
        <w:jc w:val="both"/>
        <w:rPr>
          <w:rFonts w:ascii="Sylfaen" w:hAnsi="Sylfaen"/>
          <w:lang w:val="ka-GE"/>
        </w:rPr>
      </w:pPr>
      <w:r w:rsidRPr="00103D9B">
        <w:rPr>
          <w:rFonts w:ascii="Sylfaen" w:hAnsi="Sylfaen" w:cs="Sylfaen"/>
          <w:lang w:val="ka-GE"/>
        </w:rPr>
        <w:t>უზრუნველყ</w:t>
      </w:r>
      <w:r w:rsidR="008F0DD2" w:rsidRPr="00103D9B">
        <w:rPr>
          <w:rFonts w:ascii="Sylfaen" w:hAnsi="Sylfaen" w:cs="Sylfaen"/>
          <w:lang w:val="ka-GE"/>
        </w:rPr>
        <w:t>ავით</w:t>
      </w:r>
      <w:r w:rsidRPr="00103D9B">
        <w:rPr>
          <w:rFonts w:ascii="Sylfaen" w:hAnsi="Sylfaen" w:cs="Sylfaen"/>
          <w:lang w:val="ka-GE"/>
        </w:rPr>
        <w:t xml:space="preserve"> სანიტარული წერტილების </w:t>
      </w:r>
      <w:r w:rsidR="007E4716" w:rsidRPr="00103D9B">
        <w:rPr>
          <w:rFonts w:ascii="Sylfaen" w:hAnsi="Sylfaen" w:cs="Sylfaen"/>
          <w:lang w:val="ka-GE"/>
        </w:rPr>
        <w:t xml:space="preserve">დასუფთავება/დეზინფექცია დაბიძურების შესაბამისად, მაგრამ არანაკლებ დღეში 2-ჯერ; </w:t>
      </w:r>
    </w:p>
    <w:p w14:paraId="38B5FA3F" w14:textId="60BC82B0" w:rsidR="005D7C3A" w:rsidRPr="00103D9B" w:rsidRDefault="008F0DD2" w:rsidP="004910D7">
      <w:pPr>
        <w:pStyle w:val="ListParagraph"/>
        <w:numPr>
          <w:ilvl w:val="0"/>
          <w:numId w:val="1"/>
        </w:numPr>
        <w:spacing w:line="240" w:lineRule="auto"/>
        <w:jc w:val="both"/>
        <w:rPr>
          <w:rFonts w:ascii="Sylfaen" w:hAnsi="Sylfaen"/>
          <w:lang w:val="ka-GE"/>
        </w:rPr>
      </w:pPr>
      <w:r w:rsidRPr="00103D9B">
        <w:rPr>
          <w:rFonts w:ascii="Sylfaen" w:hAnsi="Sylfaen" w:cs="Sylfaen"/>
          <w:lang w:val="ka-GE"/>
        </w:rPr>
        <w:t>უზრუნველყავით</w:t>
      </w:r>
      <w:r w:rsidR="005D7C3A" w:rsidRPr="00103D9B" w:rsidDel="00EB7783">
        <w:rPr>
          <w:rFonts w:ascii="Sylfaen" w:hAnsi="Sylfaen" w:cs="Sylfaen"/>
          <w:lang w:val="ka-GE"/>
        </w:rPr>
        <w:t xml:space="preserve"> </w:t>
      </w:r>
      <w:r w:rsidR="005D7C3A" w:rsidRPr="00103D9B" w:rsidDel="00EB7783">
        <w:rPr>
          <w:rFonts w:ascii="Sylfaen" w:hAnsi="Sylfaen"/>
          <w:lang w:val="ka-GE"/>
        </w:rPr>
        <w:t xml:space="preserve"> </w:t>
      </w:r>
      <w:r w:rsidR="005D7C3A" w:rsidRPr="00103D9B">
        <w:rPr>
          <w:rFonts w:ascii="Sylfaen" w:hAnsi="Sylfaen"/>
          <w:lang w:val="ka-GE"/>
        </w:rPr>
        <w:t xml:space="preserve">სამუშაო </w:t>
      </w:r>
      <w:r w:rsidR="005D7C3A" w:rsidRPr="00103D9B" w:rsidDel="00EB7783">
        <w:rPr>
          <w:rFonts w:ascii="Sylfaen" w:hAnsi="Sylfaen" w:cs="Sylfaen"/>
          <w:lang w:val="ka-GE"/>
        </w:rPr>
        <w:t>სივრცის</w:t>
      </w:r>
      <w:r w:rsidR="005D7C3A" w:rsidRPr="00103D9B" w:rsidDel="00EB7783">
        <w:rPr>
          <w:rFonts w:ascii="Sylfaen" w:hAnsi="Sylfaen"/>
          <w:lang w:val="ka-GE"/>
        </w:rPr>
        <w:t xml:space="preserve"> </w:t>
      </w:r>
      <w:r w:rsidR="005D7C3A" w:rsidRPr="00103D9B" w:rsidDel="00EB7783">
        <w:rPr>
          <w:rFonts w:ascii="Sylfaen" w:hAnsi="Sylfaen" w:cs="Sylfaen"/>
          <w:lang w:val="ka-GE"/>
        </w:rPr>
        <w:t>სველი</w:t>
      </w:r>
      <w:r w:rsidR="005D7C3A" w:rsidRPr="00103D9B" w:rsidDel="00EB7783">
        <w:rPr>
          <w:rFonts w:ascii="Sylfaen" w:hAnsi="Sylfaen"/>
          <w:lang w:val="ka-GE"/>
        </w:rPr>
        <w:t xml:space="preserve"> </w:t>
      </w:r>
      <w:r w:rsidR="005D7C3A" w:rsidRPr="00103D9B" w:rsidDel="00EB7783">
        <w:rPr>
          <w:rFonts w:ascii="Sylfaen" w:hAnsi="Sylfaen" w:cs="Sylfaen"/>
          <w:lang w:val="ka-GE"/>
        </w:rPr>
        <w:t>წესით</w:t>
      </w:r>
      <w:r w:rsidR="005D7C3A" w:rsidRPr="00103D9B" w:rsidDel="00EB7783">
        <w:rPr>
          <w:rFonts w:ascii="Sylfaen" w:hAnsi="Sylfaen"/>
          <w:lang w:val="ka-GE"/>
        </w:rPr>
        <w:t xml:space="preserve"> </w:t>
      </w:r>
      <w:r w:rsidR="005D7C3A" w:rsidRPr="00103D9B" w:rsidDel="00EB7783">
        <w:rPr>
          <w:rFonts w:ascii="Sylfaen" w:hAnsi="Sylfaen" w:cs="Sylfaen"/>
          <w:lang w:val="ka-GE"/>
        </w:rPr>
        <w:t>დალაგებ</w:t>
      </w:r>
      <w:r w:rsidR="005D7C3A" w:rsidRPr="00103D9B" w:rsidDel="00EB7783">
        <w:rPr>
          <w:rFonts w:ascii="Sylfaen" w:hAnsi="Sylfaen"/>
          <w:lang w:val="ka-GE"/>
        </w:rPr>
        <w:t xml:space="preserve">ა/დეზინფექცია  </w:t>
      </w:r>
      <w:r w:rsidR="005D7C3A" w:rsidRPr="00103D9B" w:rsidDel="00EB7783">
        <w:rPr>
          <w:rFonts w:ascii="Sylfaen" w:hAnsi="Sylfaen" w:cs="Sylfaen"/>
          <w:lang w:val="ka-GE"/>
        </w:rPr>
        <w:t>ოკუპირ</w:t>
      </w:r>
      <w:r w:rsidR="005D7C3A" w:rsidRPr="00103D9B">
        <w:rPr>
          <w:rFonts w:ascii="Sylfaen" w:hAnsi="Sylfaen" w:cs="Sylfaen"/>
          <w:lang w:val="ka-GE"/>
        </w:rPr>
        <w:t>ებული ტერიტორიებიდან დევნილთა, შ</w:t>
      </w:r>
      <w:r w:rsidR="005D7C3A" w:rsidRPr="00103D9B" w:rsidDel="00EB7783">
        <w:rPr>
          <w:rFonts w:ascii="Sylfaen" w:hAnsi="Sylfaen" w:cs="Sylfaen"/>
          <w:lang w:val="ka-GE"/>
        </w:rPr>
        <w:t>რომის, ჯანმრთელობისა</w:t>
      </w:r>
      <w:r w:rsidR="005D7C3A" w:rsidRPr="00103D9B">
        <w:rPr>
          <w:rFonts w:ascii="Sylfaen" w:hAnsi="Sylfaen" w:cs="Sylfaen"/>
          <w:lang w:val="ka-GE"/>
        </w:rPr>
        <w:t xml:space="preserve"> და სოციალური დაცვის მინისტრის  </w:t>
      </w:r>
      <w:r w:rsidR="005D7C3A" w:rsidRPr="00103D9B">
        <w:rPr>
          <w:rFonts w:ascii="Sylfaen" w:hAnsi="Sylfaen" w:cs="Arial"/>
          <w:kern w:val="36"/>
          <w:lang w:val="ka-GE" w:eastAsia="en-GB"/>
        </w:rPr>
        <w:t>№01-123/</w:t>
      </w:r>
      <w:r w:rsidR="005D7C3A" w:rsidRPr="00103D9B">
        <w:rPr>
          <w:rFonts w:ascii="Sylfaen" w:hAnsi="Sylfaen" w:cs="Sylfaen"/>
          <w:kern w:val="36"/>
          <w:lang w:val="ka-GE" w:eastAsia="en-GB"/>
        </w:rPr>
        <w:t>ო</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ბრძანების ახალი</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კორონავირუსით</w:t>
      </w:r>
      <w:r w:rsidR="005D7C3A" w:rsidRPr="00103D9B">
        <w:rPr>
          <w:rFonts w:ascii="Sylfaen" w:hAnsi="Sylfaen" w:cs="Arial"/>
          <w:kern w:val="36"/>
          <w:lang w:val="ka-GE" w:eastAsia="en-GB"/>
        </w:rPr>
        <w:t xml:space="preserve"> (SARS-CoV-2) </w:t>
      </w:r>
      <w:r w:rsidR="005D7C3A" w:rsidRPr="00103D9B">
        <w:rPr>
          <w:rFonts w:ascii="Sylfaen" w:hAnsi="Sylfaen" w:cs="Sylfaen"/>
          <w:kern w:val="36"/>
          <w:lang w:val="ka-GE" w:eastAsia="en-GB"/>
        </w:rPr>
        <w:t>გამოწვეული</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ინფექციის</w:t>
      </w:r>
      <w:r w:rsidR="005D7C3A" w:rsidRPr="00103D9B">
        <w:rPr>
          <w:rFonts w:ascii="Sylfaen" w:hAnsi="Sylfaen" w:cs="Arial"/>
          <w:kern w:val="36"/>
          <w:lang w:val="ka-GE" w:eastAsia="en-GB"/>
        </w:rPr>
        <w:t xml:space="preserve"> (COVID-19) </w:t>
      </w:r>
      <w:r w:rsidR="005D7C3A" w:rsidRPr="00103D9B">
        <w:rPr>
          <w:rFonts w:ascii="Sylfaen" w:hAnsi="Sylfaen" w:cs="Sylfaen"/>
          <w:kern w:val="36"/>
          <w:lang w:val="ka-GE" w:eastAsia="en-GB"/>
        </w:rPr>
        <w:lastRenderedPageBreak/>
        <w:t>გავრცელების</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პრევენციისა</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და</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მართვის</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უზრუნველყოფის</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მიზნით</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გასატარებელ</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ღონისძიებათა</w:t>
      </w:r>
      <w:r w:rsidR="005D7C3A" w:rsidRPr="00103D9B">
        <w:rPr>
          <w:rFonts w:ascii="Sylfaen" w:hAnsi="Sylfaen" w:cs="Arial"/>
          <w:kern w:val="36"/>
          <w:lang w:val="ka-GE" w:eastAsia="en-GB"/>
        </w:rPr>
        <w:t xml:space="preserve"> </w:t>
      </w:r>
      <w:r w:rsidR="005D7C3A" w:rsidRPr="00103D9B">
        <w:rPr>
          <w:rFonts w:ascii="Sylfaen" w:hAnsi="Sylfaen" w:cs="Sylfaen"/>
          <w:kern w:val="36"/>
          <w:lang w:val="ka-GE" w:eastAsia="en-GB"/>
        </w:rPr>
        <w:t xml:space="preserve">შესახებ შესაბამისი </w:t>
      </w:r>
      <w:r w:rsidR="005D7C3A" w:rsidRPr="00103D9B">
        <w:rPr>
          <w:rFonts w:ascii="Sylfaen" w:hAnsi="Sylfaen" w:cs="Verdana-Bold"/>
          <w:bCs/>
          <w:lang w:val="ka-GE"/>
        </w:rPr>
        <w:t>დანართით გათვალისწინებული</w:t>
      </w:r>
      <w:r w:rsidR="0056498A" w:rsidRPr="00103D9B">
        <w:rPr>
          <w:rFonts w:ascii="Sylfaen" w:hAnsi="Sylfaen" w:cs="Verdana-Bold"/>
          <w:bCs/>
          <w:lang w:val="ka-GE"/>
        </w:rPr>
        <w:t xml:space="preserve"> წესით;</w:t>
      </w:r>
    </w:p>
    <w:p w14:paraId="679F9790" w14:textId="098F8AD8" w:rsidR="0056498A" w:rsidRPr="00103D9B" w:rsidRDefault="0056498A" w:rsidP="004910D7">
      <w:pPr>
        <w:pStyle w:val="ListParagraph"/>
        <w:numPr>
          <w:ilvl w:val="0"/>
          <w:numId w:val="1"/>
        </w:numPr>
        <w:spacing w:line="240" w:lineRule="auto"/>
        <w:jc w:val="both"/>
        <w:rPr>
          <w:rFonts w:ascii="Sylfaen" w:hAnsi="Sylfaen"/>
          <w:lang w:val="ka-GE"/>
        </w:rPr>
      </w:pPr>
      <w:r w:rsidRPr="00103D9B">
        <w:rPr>
          <w:rFonts w:ascii="Sylfaen" w:hAnsi="Sylfaen" w:cs="Verdana-Bold"/>
          <w:bCs/>
          <w:lang w:val="ka-GE"/>
        </w:rPr>
        <w:t>სამუშაოს სპეციფიკიდან გამომდინარე, პერსონალი აღჭურვ</w:t>
      </w:r>
      <w:r w:rsidR="008F0DD2" w:rsidRPr="00103D9B">
        <w:rPr>
          <w:rFonts w:ascii="Sylfaen" w:hAnsi="Sylfaen" w:cs="Verdana-Bold"/>
          <w:bCs/>
          <w:lang w:val="ka-GE"/>
        </w:rPr>
        <w:t>ეთ</w:t>
      </w:r>
      <w:r w:rsidRPr="00103D9B">
        <w:rPr>
          <w:rFonts w:ascii="Sylfaen" w:hAnsi="Sylfaen" w:cs="Verdana-Bold"/>
          <w:bCs/>
          <w:lang w:val="ka-GE"/>
        </w:rPr>
        <w:t xml:space="preserve"> ინდივიდუალური დაცვის საშუალებებით:</w:t>
      </w:r>
    </w:p>
    <w:p w14:paraId="3EE7590F" w14:textId="70D151DA" w:rsidR="0056498A" w:rsidRPr="00103D9B" w:rsidRDefault="0056498A" w:rsidP="004910D7">
      <w:pPr>
        <w:pStyle w:val="ListParagraph"/>
        <w:numPr>
          <w:ilvl w:val="0"/>
          <w:numId w:val="3"/>
        </w:numPr>
        <w:spacing w:line="240" w:lineRule="auto"/>
        <w:ind w:left="709"/>
        <w:jc w:val="both"/>
        <w:rPr>
          <w:rFonts w:ascii="Sylfaen" w:hAnsi="Sylfaen"/>
          <w:lang w:val="ka-GE"/>
        </w:rPr>
      </w:pPr>
      <w:r w:rsidRPr="00103D9B">
        <w:rPr>
          <w:rFonts w:ascii="Sylfaen" w:hAnsi="Sylfaen"/>
          <w:lang w:val="ka-GE"/>
        </w:rPr>
        <w:t>ნიღაბი;</w:t>
      </w:r>
    </w:p>
    <w:p w14:paraId="7F79702C" w14:textId="49BD0688" w:rsidR="0056498A" w:rsidRPr="00103D9B" w:rsidRDefault="0056498A" w:rsidP="004910D7">
      <w:pPr>
        <w:pStyle w:val="ListParagraph"/>
        <w:numPr>
          <w:ilvl w:val="0"/>
          <w:numId w:val="3"/>
        </w:numPr>
        <w:spacing w:line="240" w:lineRule="auto"/>
        <w:ind w:left="709"/>
        <w:jc w:val="both"/>
        <w:rPr>
          <w:rFonts w:ascii="Sylfaen" w:hAnsi="Sylfaen"/>
          <w:lang w:val="ka-GE"/>
        </w:rPr>
      </w:pPr>
      <w:r w:rsidRPr="00103D9B">
        <w:rPr>
          <w:rFonts w:ascii="Sylfaen" w:hAnsi="Sylfaen"/>
          <w:lang w:val="ka-GE"/>
        </w:rPr>
        <w:t>სახის დამცავი ფარი;</w:t>
      </w:r>
    </w:p>
    <w:p w14:paraId="293DFA6E" w14:textId="6A28F265" w:rsidR="0056498A" w:rsidRPr="00103D9B" w:rsidRDefault="007F3B42" w:rsidP="004910D7">
      <w:pPr>
        <w:pStyle w:val="ListParagraph"/>
        <w:numPr>
          <w:ilvl w:val="0"/>
          <w:numId w:val="3"/>
        </w:numPr>
        <w:spacing w:line="240" w:lineRule="auto"/>
        <w:ind w:left="709"/>
        <w:jc w:val="both"/>
        <w:rPr>
          <w:rFonts w:ascii="Sylfaen" w:hAnsi="Sylfaen"/>
          <w:lang w:val="ka-GE"/>
        </w:rPr>
      </w:pPr>
      <w:r w:rsidRPr="00103D9B">
        <w:rPr>
          <w:rFonts w:ascii="Sylfaen" w:hAnsi="Sylfaen"/>
          <w:lang w:val="ka-GE"/>
        </w:rPr>
        <w:t>ხელთათმანი;</w:t>
      </w:r>
    </w:p>
    <w:p w14:paraId="12B9B4AA" w14:textId="3A38F041" w:rsidR="007F3B42" w:rsidRPr="00103D9B" w:rsidRDefault="007F3B42" w:rsidP="004910D7">
      <w:pPr>
        <w:pStyle w:val="ListParagraph"/>
        <w:numPr>
          <w:ilvl w:val="0"/>
          <w:numId w:val="3"/>
        </w:numPr>
        <w:spacing w:line="240" w:lineRule="auto"/>
        <w:ind w:left="709"/>
        <w:jc w:val="both"/>
        <w:rPr>
          <w:rFonts w:ascii="Sylfaen" w:hAnsi="Sylfaen"/>
          <w:lang w:val="ka-GE"/>
        </w:rPr>
      </w:pPr>
      <w:r w:rsidRPr="00103D9B">
        <w:rPr>
          <w:rFonts w:ascii="Sylfaen" w:hAnsi="Sylfaen"/>
          <w:lang w:val="ka-GE"/>
        </w:rPr>
        <w:t>ერთჯერადი ხალათი</w:t>
      </w:r>
      <w:r w:rsidR="00EB25BD" w:rsidRPr="00103D9B">
        <w:rPr>
          <w:rFonts w:ascii="Sylfaen" w:hAnsi="Sylfaen"/>
          <w:lang w:val="ka-GE"/>
        </w:rPr>
        <w:t xml:space="preserve"> (დამლებლისთვის)</w:t>
      </w:r>
      <w:r w:rsidR="00F2772D" w:rsidRPr="00103D9B">
        <w:rPr>
          <w:rFonts w:ascii="Sylfaen" w:hAnsi="Sylfaen"/>
          <w:lang w:val="ka-GE"/>
        </w:rPr>
        <w:t>.</w:t>
      </w:r>
    </w:p>
    <w:p w14:paraId="51947E59" w14:textId="06C6EDFF" w:rsidR="00AF4668" w:rsidRPr="00103D9B" w:rsidRDefault="00AF4668" w:rsidP="00F2772D">
      <w:pPr>
        <w:widowControl w:val="0"/>
        <w:autoSpaceDE w:val="0"/>
        <w:autoSpaceDN w:val="0"/>
        <w:adjustRightInd w:val="0"/>
        <w:spacing w:before="29" w:after="0" w:line="240" w:lineRule="auto"/>
        <w:ind w:left="349"/>
        <w:jc w:val="both"/>
        <w:rPr>
          <w:rFonts w:ascii="Sylfaen" w:hAnsi="Sylfaen" w:cs="Sylfaen"/>
          <w:lang w:val="ka-GE"/>
        </w:rPr>
      </w:pPr>
    </w:p>
    <w:p w14:paraId="5C662A43" w14:textId="77777777" w:rsidR="00AF4668" w:rsidRPr="00103D9B" w:rsidRDefault="00AF4668" w:rsidP="00F94DE4">
      <w:pPr>
        <w:pStyle w:val="Heading1"/>
        <w:ind w:left="360" w:hanging="360"/>
        <w:rPr>
          <w:sz w:val="22"/>
          <w:szCs w:val="22"/>
        </w:rPr>
      </w:pPr>
      <w:r w:rsidRPr="00103D9B">
        <w:rPr>
          <w:sz w:val="22"/>
          <w:szCs w:val="22"/>
        </w:rPr>
        <w:t>დასუფთავება-დეზინფექციას ექვემდებარება შშმ პირებისთვის აუცილებელი ინვენტარი:</w:t>
      </w:r>
    </w:p>
    <w:p w14:paraId="567033F7" w14:textId="36C285F0" w:rsidR="00AF4668" w:rsidRPr="00103D9B" w:rsidRDefault="00AF4668" w:rsidP="004910D7">
      <w:pPr>
        <w:pStyle w:val="ListParagraph"/>
        <w:numPr>
          <w:ilvl w:val="0"/>
          <w:numId w:val="12"/>
        </w:numPr>
        <w:ind w:left="284"/>
        <w:jc w:val="both"/>
        <w:rPr>
          <w:lang w:val="ka-GE"/>
        </w:rPr>
      </w:pPr>
      <w:r w:rsidRPr="00103D9B">
        <w:rPr>
          <w:rFonts w:ascii="Sylfaen" w:hAnsi="Sylfaen" w:cs="Sylfaen"/>
          <w:lang w:val="ka-GE"/>
        </w:rPr>
        <w:t>ეტლი</w:t>
      </w:r>
      <w:r w:rsidR="005E4089" w:rsidRPr="00103D9B">
        <w:rPr>
          <w:rFonts w:ascii="Sylfaen" w:hAnsi="Sylfaen" w:cs="Sylfaen"/>
          <w:lang w:val="ka-GE"/>
        </w:rPr>
        <w:t>ს</w:t>
      </w:r>
      <w:r w:rsidRPr="00103D9B">
        <w:rPr>
          <w:lang w:val="ka-GE"/>
        </w:rPr>
        <w:t xml:space="preserve">, </w:t>
      </w:r>
      <w:r w:rsidRPr="00103D9B">
        <w:rPr>
          <w:rFonts w:ascii="Sylfaen" w:hAnsi="Sylfaen" w:cs="Sylfaen"/>
          <w:lang w:val="ka-GE"/>
        </w:rPr>
        <w:t>კიდურების</w:t>
      </w:r>
      <w:r w:rsidRPr="00103D9B">
        <w:rPr>
          <w:lang w:val="ka-GE"/>
        </w:rPr>
        <w:t xml:space="preserve"> </w:t>
      </w:r>
      <w:r w:rsidRPr="00103D9B">
        <w:rPr>
          <w:rFonts w:ascii="Sylfaen" w:hAnsi="Sylfaen" w:cs="Sylfaen"/>
          <w:lang w:val="ka-GE"/>
        </w:rPr>
        <w:t>პროთეზი</w:t>
      </w:r>
      <w:r w:rsidR="005E4089" w:rsidRPr="00103D9B">
        <w:rPr>
          <w:rFonts w:ascii="Sylfaen" w:hAnsi="Sylfaen" w:cs="Sylfaen"/>
          <w:lang w:val="ka-GE"/>
        </w:rPr>
        <w:t>ს</w:t>
      </w:r>
      <w:r w:rsidRPr="00103D9B">
        <w:rPr>
          <w:lang w:val="ka-GE"/>
        </w:rPr>
        <w:t xml:space="preserve">, </w:t>
      </w:r>
      <w:r w:rsidRPr="00103D9B">
        <w:rPr>
          <w:rFonts w:ascii="Sylfaen" w:hAnsi="Sylfaen" w:cs="Sylfaen"/>
          <w:lang w:val="ka-GE"/>
        </w:rPr>
        <w:t>სმენის</w:t>
      </w:r>
      <w:r w:rsidRPr="00103D9B">
        <w:rPr>
          <w:lang w:val="ka-GE"/>
        </w:rPr>
        <w:t xml:space="preserve"> </w:t>
      </w:r>
      <w:r w:rsidRPr="00103D9B">
        <w:rPr>
          <w:rFonts w:ascii="Sylfaen" w:hAnsi="Sylfaen" w:cs="Sylfaen"/>
          <w:lang w:val="ka-GE"/>
        </w:rPr>
        <w:t>აპარატი</w:t>
      </w:r>
      <w:r w:rsidR="005E4089" w:rsidRPr="00103D9B">
        <w:rPr>
          <w:rFonts w:ascii="Sylfaen" w:hAnsi="Sylfaen" w:cs="Sylfaen"/>
          <w:lang w:val="ka-GE"/>
        </w:rPr>
        <w:t>ს</w:t>
      </w:r>
      <w:r w:rsidRPr="00103D9B">
        <w:rPr>
          <w:lang w:val="ka-GE"/>
        </w:rPr>
        <w:t xml:space="preserve">, </w:t>
      </w:r>
      <w:r w:rsidRPr="00103D9B">
        <w:rPr>
          <w:rFonts w:ascii="Sylfaen" w:hAnsi="Sylfaen" w:cs="Sylfaen"/>
          <w:lang w:val="ka-GE"/>
        </w:rPr>
        <w:t>სიარულის</w:t>
      </w:r>
      <w:r w:rsidRPr="00103D9B">
        <w:rPr>
          <w:lang w:val="ka-GE"/>
        </w:rPr>
        <w:t xml:space="preserve"> </w:t>
      </w:r>
      <w:r w:rsidRPr="00103D9B">
        <w:rPr>
          <w:rFonts w:ascii="Sylfaen" w:hAnsi="Sylfaen" w:cs="Sylfaen"/>
          <w:lang w:val="ka-GE"/>
        </w:rPr>
        <w:t>საყრდენი</w:t>
      </w:r>
      <w:r w:rsidR="005E4089" w:rsidRPr="00103D9B">
        <w:rPr>
          <w:rFonts w:ascii="Sylfaen" w:hAnsi="Sylfaen" w:cs="Sylfaen"/>
          <w:lang w:val="ka-GE"/>
        </w:rPr>
        <w:t>ს</w:t>
      </w:r>
      <w:r w:rsidRPr="00103D9B">
        <w:rPr>
          <w:lang w:val="ka-GE"/>
        </w:rPr>
        <w:t xml:space="preserve"> („</w:t>
      </w:r>
      <w:r w:rsidRPr="00103D9B">
        <w:rPr>
          <w:rFonts w:ascii="Sylfaen" w:hAnsi="Sylfaen" w:cs="Sylfaen"/>
          <w:lang w:val="ka-GE"/>
        </w:rPr>
        <w:t>ხადულკა</w:t>
      </w:r>
      <w:r w:rsidRPr="00103D9B">
        <w:rPr>
          <w:rFonts w:cs="Calibri"/>
          <w:lang w:val="ka-GE"/>
        </w:rPr>
        <w:t>“</w:t>
      </w:r>
      <w:r w:rsidRPr="00103D9B">
        <w:rPr>
          <w:lang w:val="ka-GE"/>
        </w:rPr>
        <w:t xml:space="preserve">), </w:t>
      </w:r>
      <w:r w:rsidRPr="00103D9B">
        <w:rPr>
          <w:rFonts w:ascii="Sylfaen" w:hAnsi="Sylfaen" w:cs="Sylfaen"/>
          <w:lang w:val="ka-GE"/>
        </w:rPr>
        <w:t>პანდუსი</w:t>
      </w:r>
      <w:r w:rsidR="005E4089" w:rsidRPr="00103D9B">
        <w:rPr>
          <w:rFonts w:ascii="Sylfaen" w:hAnsi="Sylfaen"/>
          <w:lang w:val="ka-GE"/>
        </w:rPr>
        <w:t>ის</w:t>
      </w:r>
      <w:r w:rsidRPr="00103D9B">
        <w:rPr>
          <w:lang w:val="ka-GE"/>
        </w:rPr>
        <w:t xml:space="preserve"> </w:t>
      </w:r>
      <w:r w:rsidRPr="00103D9B">
        <w:rPr>
          <w:rFonts w:ascii="Sylfaen" w:hAnsi="Sylfaen" w:cs="Sylfaen"/>
          <w:lang w:val="ka-GE"/>
        </w:rPr>
        <w:t>აბაზანის</w:t>
      </w:r>
      <w:r w:rsidRPr="00103D9B">
        <w:rPr>
          <w:lang w:val="ka-GE"/>
        </w:rPr>
        <w:t xml:space="preserve"> </w:t>
      </w:r>
      <w:r w:rsidRPr="00103D9B">
        <w:rPr>
          <w:rFonts w:ascii="Sylfaen" w:hAnsi="Sylfaen" w:cs="Sylfaen"/>
          <w:lang w:val="ka-GE"/>
        </w:rPr>
        <w:t>აქსესუარები</w:t>
      </w:r>
      <w:r w:rsidR="005E4089" w:rsidRPr="00103D9B">
        <w:rPr>
          <w:rFonts w:ascii="Sylfaen" w:hAnsi="Sylfaen" w:cs="Sylfaen"/>
          <w:lang w:val="ka-GE"/>
        </w:rPr>
        <w:t>ს</w:t>
      </w:r>
      <w:r w:rsidRPr="00103D9B">
        <w:rPr>
          <w:lang w:val="ka-GE"/>
        </w:rPr>
        <w:t xml:space="preserve"> </w:t>
      </w:r>
      <w:r w:rsidRPr="00103D9B">
        <w:rPr>
          <w:rFonts w:ascii="Sylfaen" w:hAnsi="Sylfaen" w:cs="Sylfaen"/>
          <w:lang w:val="ka-GE"/>
        </w:rPr>
        <w:t>შშმ</w:t>
      </w:r>
      <w:r w:rsidRPr="00103D9B">
        <w:rPr>
          <w:lang w:val="ka-GE"/>
        </w:rPr>
        <w:t xml:space="preserve"> </w:t>
      </w:r>
      <w:r w:rsidRPr="00103D9B">
        <w:rPr>
          <w:rFonts w:ascii="Sylfaen" w:hAnsi="Sylfaen" w:cs="Sylfaen"/>
          <w:lang w:val="ka-GE"/>
        </w:rPr>
        <w:t>პირებისთვის</w:t>
      </w:r>
      <w:r w:rsidRPr="00103D9B">
        <w:rPr>
          <w:lang w:val="ka-GE"/>
        </w:rPr>
        <w:t xml:space="preserve"> </w:t>
      </w:r>
      <w:r w:rsidRPr="00103D9B">
        <w:rPr>
          <w:rFonts w:ascii="Sylfaen" w:hAnsi="Sylfaen" w:cs="Sylfaen"/>
          <w:lang w:val="ka-GE"/>
        </w:rPr>
        <w:t>ხელჩასავლები</w:t>
      </w:r>
      <w:r w:rsidR="005E4089" w:rsidRPr="00103D9B">
        <w:rPr>
          <w:rFonts w:ascii="Sylfaen" w:hAnsi="Sylfaen" w:cs="Sylfaen"/>
          <w:lang w:val="ka-GE"/>
        </w:rPr>
        <w:t>ს</w:t>
      </w:r>
      <w:r w:rsidRPr="00103D9B">
        <w:rPr>
          <w:lang w:val="ka-GE"/>
        </w:rPr>
        <w:t xml:space="preserve">, </w:t>
      </w:r>
      <w:r w:rsidRPr="00103D9B">
        <w:rPr>
          <w:rFonts w:ascii="Sylfaen" w:hAnsi="Sylfaen" w:cs="Sylfaen"/>
          <w:lang w:val="ka-GE"/>
        </w:rPr>
        <w:t>დასაკიდი</w:t>
      </w:r>
      <w:r w:rsidRPr="00103D9B">
        <w:rPr>
          <w:lang w:val="ka-GE"/>
        </w:rPr>
        <w:t xml:space="preserve"> </w:t>
      </w:r>
      <w:r w:rsidRPr="00103D9B">
        <w:rPr>
          <w:rFonts w:ascii="Sylfaen" w:hAnsi="Sylfaen" w:cs="Sylfaen"/>
          <w:lang w:val="ka-GE"/>
        </w:rPr>
        <w:t>ხელსაბანი</w:t>
      </w:r>
      <w:r w:rsidR="00CA28C3" w:rsidRPr="00103D9B">
        <w:rPr>
          <w:rFonts w:ascii="Sylfaen" w:hAnsi="Sylfaen" w:cs="Sylfaen"/>
          <w:lang w:val="ka-GE"/>
        </w:rPr>
        <w:t>ს</w:t>
      </w:r>
      <w:r w:rsidRPr="00103D9B">
        <w:rPr>
          <w:lang w:val="ka-GE"/>
        </w:rPr>
        <w:t xml:space="preserve">, </w:t>
      </w:r>
      <w:r w:rsidRPr="00103D9B">
        <w:rPr>
          <w:rFonts w:ascii="Sylfaen" w:hAnsi="Sylfaen" w:cs="Sylfaen"/>
          <w:lang w:val="ka-GE"/>
        </w:rPr>
        <w:t>მოძრავი</w:t>
      </w:r>
      <w:r w:rsidRPr="00103D9B">
        <w:rPr>
          <w:lang w:val="ka-GE"/>
        </w:rPr>
        <w:t xml:space="preserve"> </w:t>
      </w:r>
      <w:r w:rsidRPr="00103D9B">
        <w:rPr>
          <w:rFonts w:ascii="Sylfaen" w:hAnsi="Sylfaen" w:cs="Sylfaen"/>
          <w:lang w:val="ka-GE"/>
        </w:rPr>
        <w:t>სარკე</w:t>
      </w:r>
      <w:r w:rsidR="00CA28C3" w:rsidRPr="00103D9B">
        <w:rPr>
          <w:rFonts w:ascii="Sylfaen" w:hAnsi="Sylfaen" w:cs="Sylfaen"/>
          <w:lang w:val="ka-GE"/>
        </w:rPr>
        <w:t>ს</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ა</w:t>
      </w:r>
      <w:r w:rsidRPr="00103D9B">
        <w:rPr>
          <w:lang w:val="ka-GE"/>
        </w:rPr>
        <w:t>.</w:t>
      </w:r>
      <w:r w:rsidRPr="00103D9B">
        <w:rPr>
          <w:rFonts w:ascii="Sylfaen" w:hAnsi="Sylfaen" w:cs="Sylfaen"/>
          <w:lang w:val="ka-GE"/>
        </w:rPr>
        <w:t>შ</w:t>
      </w:r>
      <w:r w:rsidRPr="00103D9B">
        <w:rPr>
          <w:lang w:val="ka-GE"/>
        </w:rPr>
        <w:t xml:space="preserve">. </w:t>
      </w:r>
      <w:r w:rsidRPr="00103D9B">
        <w:rPr>
          <w:rFonts w:ascii="Sylfaen" w:hAnsi="Sylfaen" w:cs="Sylfaen"/>
          <w:lang w:val="ka-GE"/>
        </w:rPr>
        <w:t>დასუფთავება</w:t>
      </w:r>
      <w:r w:rsidR="00CA28C3" w:rsidRPr="00103D9B">
        <w:rPr>
          <w:rFonts w:ascii="Sylfaen" w:hAnsi="Sylfaen" w:cs="Sylfaen"/>
          <w:lang w:val="ka-GE"/>
        </w:rPr>
        <w:t xml:space="preserve"> პერსონალმა</w:t>
      </w:r>
      <w:r w:rsidRPr="00103D9B">
        <w:rPr>
          <w:lang w:val="ka-GE"/>
        </w:rPr>
        <w:t xml:space="preserve"> </w:t>
      </w:r>
      <w:r w:rsidRPr="00103D9B">
        <w:rPr>
          <w:rFonts w:ascii="Sylfaen" w:hAnsi="Sylfaen" w:cs="Sylfaen"/>
          <w:lang w:val="ka-GE"/>
        </w:rPr>
        <w:t>უნდა</w:t>
      </w:r>
      <w:r w:rsidRPr="00103D9B">
        <w:rPr>
          <w:lang w:val="ka-GE"/>
        </w:rPr>
        <w:t xml:space="preserve"> </w:t>
      </w:r>
      <w:r w:rsidRPr="00103D9B">
        <w:rPr>
          <w:rFonts w:ascii="Sylfaen" w:hAnsi="Sylfaen" w:cs="Sylfaen"/>
          <w:lang w:val="ka-GE"/>
        </w:rPr>
        <w:t>განხორციელოს</w:t>
      </w:r>
      <w:r w:rsidRPr="00103D9B">
        <w:rPr>
          <w:lang w:val="ka-GE"/>
        </w:rPr>
        <w:t xml:space="preserve"> </w:t>
      </w:r>
      <w:r w:rsidRPr="00103D9B">
        <w:rPr>
          <w:rFonts w:ascii="Sylfaen" w:hAnsi="Sylfaen" w:cs="Sylfaen"/>
          <w:lang w:val="ka-GE"/>
        </w:rPr>
        <w:t>შესაბამისი</w:t>
      </w:r>
      <w:r w:rsidRPr="00103D9B">
        <w:rPr>
          <w:lang w:val="ka-GE"/>
        </w:rPr>
        <w:t xml:space="preserve"> </w:t>
      </w:r>
      <w:r w:rsidRPr="00103D9B">
        <w:rPr>
          <w:rFonts w:ascii="Sylfaen" w:hAnsi="Sylfaen" w:cs="Sylfaen"/>
          <w:lang w:val="ka-GE"/>
        </w:rPr>
        <w:t>ინდივიდუალური</w:t>
      </w:r>
      <w:r w:rsidRPr="00103D9B">
        <w:rPr>
          <w:lang w:val="ka-GE"/>
        </w:rPr>
        <w:t xml:space="preserve"> </w:t>
      </w:r>
      <w:r w:rsidRPr="00103D9B">
        <w:rPr>
          <w:rFonts w:ascii="Sylfaen" w:hAnsi="Sylfaen" w:cs="Sylfaen"/>
          <w:lang w:val="ka-GE"/>
        </w:rPr>
        <w:t>დაცვის</w:t>
      </w:r>
      <w:r w:rsidRPr="00103D9B">
        <w:rPr>
          <w:lang w:val="ka-GE"/>
        </w:rPr>
        <w:t xml:space="preserve"> </w:t>
      </w:r>
      <w:r w:rsidRPr="00103D9B">
        <w:rPr>
          <w:rFonts w:ascii="Sylfaen" w:hAnsi="Sylfaen" w:cs="Sylfaen"/>
          <w:lang w:val="ka-GE"/>
        </w:rPr>
        <w:t>საშუალებების</w:t>
      </w:r>
      <w:r w:rsidRPr="00103D9B">
        <w:rPr>
          <w:lang w:val="ka-GE"/>
        </w:rPr>
        <w:t xml:space="preserve"> </w:t>
      </w:r>
      <w:r w:rsidRPr="00103D9B">
        <w:rPr>
          <w:rFonts w:ascii="Sylfaen" w:hAnsi="Sylfaen" w:cs="Sylfaen"/>
          <w:lang w:val="ka-GE"/>
        </w:rPr>
        <w:t>გამოყენებით</w:t>
      </w:r>
      <w:r w:rsidR="00645C4B" w:rsidRPr="00103D9B">
        <w:rPr>
          <w:lang w:val="ka-GE"/>
        </w:rPr>
        <w:t>;</w:t>
      </w:r>
    </w:p>
    <w:p w14:paraId="29866C97" w14:textId="0FCAAFCC" w:rsidR="00AF4668" w:rsidRPr="00103D9B" w:rsidRDefault="00AF4668" w:rsidP="004910D7">
      <w:pPr>
        <w:pStyle w:val="ListParagraph"/>
        <w:numPr>
          <w:ilvl w:val="0"/>
          <w:numId w:val="12"/>
        </w:numPr>
        <w:ind w:left="284"/>
        <w:jc w:val="both"/>
        <w:rPr>
          <w:lang w:val="ka-GE"/>
        </w:rPr>
      </w:pPr>
      <w:r w:rsidRPr="00103D9B">
        <w:rPr>
          <w:rFonts w:ascii="Sylfaen" w:hAnsi="Sylfaen" w:cs="Sylfaen"/>
          <w:lang w:val="ka-GE"/>
        </w:rPr>
        <w:t>შესაძლებელია</w:t>
      </w:r>
      <w:r w:rsidRPr="00103D9B">
        <w:rPr>
          <w:lang w:val="ka-GE"/>
        </w:rPr>
        <w:t xml:space="preserve"> </w:t>
      </w:r>
      <w:r w:rsidRPr="00103D9B">
        <w:rPr>
          <w:rFonts w:ascii="Sylfaen" w:hAnsi="Sylfaen" w:cs="Sylfaen"/>
          <w:lang w:val="ka-GE"/>
        </w:rPr>
        <w:t>დასუფთავება</w:t>
      </w:r>
      <w:r w:rsidRPr="00103D9B">
        <w:rPr>
          <w:lang w:val="ka-GE"/>
        </w:rPr>
        <w:t>-</w:t>
      </w:r>
      <w:r w:rsidRPr="00103D9B">
        <w:rPr>
          <w:rFonts w:ascii="Sylfaen" w:hAnsi="Sylfaen" w:cs="Sylfaen"/>
          <w:lang w:val="ka-GE"/>
        </w:rPr>
        <w:t>დეზინფექციისთვის</w:t>
      </w:r>
      <w:r w:rsidRPr="00103D9B">
        <w:rPr>
          <w:lang w:val="ka-GE"/>
        </w:rPr>
        <w:t xml:space="preserve"> </w:t>
      </w:r>
      <w:r w:rsidRPr="00103D9B">
        <w:rPr>
          <w:rFonts w:ascii="Sylfaen" w:hAnsi="Sylfaen" w:cs="Sylfaen"/>
          <w:lang w:val="ka-GE"/>
        </w:rPr>
        <w:t>გამოყენებულ</w:t>
      </w:r>
      <w:r w:rsidRPr="00103D9B">
        <w:rPr>
          <w:lang w:val="ka-GE"/>
        </w:rPr>
        <w:t xml:space="preserve"> </w:t>
      </w:r>
      <w:r w:rsidRPr="00103D9B">
        <w:rPr>
          <w:rFonts w:ascii="Sylfaen" w:hAnsi="Sylfaen" w:cs="Sylfaen"/>
          <w:lang w:val="ka-GE"/>
        </w:rPr>
        <w:t>იქნეს</w:t>
      </w:r>
      <w:r w:rsidRPr="00103D9B">
        <w:rPr>
          <w:lang w:val="ka-GE"/>
        </w:rPr>
        <w:t xml:space="preserve"> </w:t>
      </w:r>
      <w:r w:rsidRPr="00103D9B">
        <w:rPr>
          <w:rFonts w:ascii="Sylfaen" w:hAnsi="Sylfaen" w:cs="Sylfaen"/>
          <w:lang w:val="ka-GE"/>
        </w:rPr>
        <w:t>ერთჯერადი</w:t>
      </w:r>
      <w:r w:rsidRPr="00103D9B">
        <w:rPr>
          <w:lang w:val="ka-GE"/>
        </w:rPr>
        <w:t xml:space="preserve"> </w:t>
      </w:r>
      <w:r w:rsidRPr="00103D9B">
        <w:rPr>
          <w:rFonts w:ascii="Sylfaen" w:hAnsi="Sylfaen" w:cs="Sylfaen"/>
          <w:lang w:val="ka-GE"/>
        </w:rPr>
        <w:t>ან</w:t>
      </w:r>
      <w:r w:rsidRPr="00103D9B">
        <w:rPr>
          <w:lang w:val="ka-GE"/>
        </w:rPr>
        <w:t xml:space="preserve"> </w:t>
      </w:r>
      <w:r w:rsidRPr="00103D9B">
        <w:rPr>
          <w:rFonts w:ascii="Sylfaen" w:hAnsi="Sylfaen" w:cs="Sylfaen"/>
          <w:lang w:val="ka-GE"/>
        </w:rPr>
        <w:t>სპეციალური</w:t>
      </w:r>
      <w:r w:rsidRPr="00103D9B">
        <w:rPr>
          <w:lang w:val="ka-GE"/>
        </w:rPr>
        <w:t xml:space="preserve"> </w:t>
      </w:r>
      <w:r w:rsidRPr="00103D9B">
        <w:rPr>
          <w:rFonts w:ascii="Sylfaen" w:hAnsi="Sylfaen" w:cs="Sylfaen"/>
          <w:lang w:val="ka-GE"/>
        </w:rPr>
        <w:t>დანიშნულების</w:t>
      </w:r>
      <w:r w:rsidRPr="00103D9B">
        <w:rPr>
          <w:lang w:val="ka-GE"/>
        </w:rPr>
        <w:t xml:space="preserve"> </w:t>
      </w:r>
      <w:r w:rsidRPr="00103D9B">
        <w:rPr>
          <w:rFonts w:ascii="Sylfaen" w:hAnsi="Sylfaen" w:cs="Sylfaen"/>
          <w:lang w:val="ka-GE"/>
        </w:rPr>
        <w:t>ინვენტარი</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მოწყობილობები</w:t>
      </w:r>
      <w:r w:rsidRPr="00103D9B">
        <w:rPr>
          <w:lang w:val="ka-GE"/>
        </w:rPr>
        <w:t xml:space="preserve">. </w:t>
      </w:r>
      <w:r w:rsidRPr="00103D9B">
        <w:rPr>
          <w:rFonts w:ascii="Sylfaen" w:hAnsi="Sylfaen" w:cs="Sylfaen"/>
          <w:lang w:val="ka-GE"/>
        </w:rPr>
        <w:t>მრავალჯერადი</w:t>
      </w:r>
      <w:r w:rsidRPr="00103D9B">
        <w:rPr>
          <w:lang w:val="ka-GE"/>
        </w:rPr>
        <w:t xml:space="preserve"> </w:t>
      </w:r>
      <w:r w:rsidRPr="00103D9B">
        <w:rPr>
          <w:rFonts w:ascii="Sylfaen" w:hAnsi="Sylfaen" w:cs="Sylfaen"/>
          <w:lang w:val="ka-GE"/>
        </w:rPr>
        <w:t>გამოყენების</w:t>
      </w:r>
      <w:r w:rsidRPr="00103D9B">
        <w:rPr>
          <w:lang w:val="ka-GE"/>
        </w:rPr>
        <w:t xml:space="preserve"> </w:t>
      </w:r>
      <w:r w:rsidRPr="00103D9B">
        <w:rPr>
          <w:rFonts w:ascii="Sylfaen" w:hAnsi="Sylfaen" w:cs="Sylfaen"/>
          <w:lang w:val="ka-GE"/>
        </w:rPr>
        <w:t>ინდივიდუალური</w:t>
      </w:r>
      <w:r w:rsidRPr="00103D9B">
        <w:rPr>
          <w:lang w:val="ka-GE"/>
        </w:rPr>
        <w:t xml:space="preserve"> </w:t>
      </w:r>
      <w:r w:rsidRPr="00103D9B">
        <w:rPr>
          <w:rFonts w:ascii="Sylfaen" w:hAnsi="Sylfaen" w:cs="Sylfaen"/>
          <w:lang w:val="ka-GE"/>
        </w:rPr>
        <w:t>დაცვის</w:t>
      </w:r>
      <w:r w:rsidRPr="00103D9B">
        <w:rPr>
          <w:lang w:val="ka-GE"/>
        </w:rPr>
        <w:t xml:space="preserve"> </w:t>
      </w:r>
      <w:r w:rsidRPr="00103D9B">
        <w:rPr>
          <w:rFonts w:ascii="Sylfaen" w:hAnsi="Sylfaen" w:cs="Sylfaen"/>
          <w:lang w:val="ka-GE"/>
        </w:rPr>
        <w:t>საშუალებები</w:t>
      </w:r>
      <w:r w:rsidRPr="00103D9B">
        <w:rPr>
          <w:lang w:val="ka-GE"/>
        </w:rPr>
        <w:t xml:space="preserve"> </w:t>
      </w:r>
      <w:r w:rsidRPr="00103D9B">
        <w:rPr>
          <w:rFonts w:ascii="Sylfaen" w:hAnsi="Sylfaen" w:cs="Sylfaen"/>
          <w:lang w:val="ka-GE"/>
        </w:rPr>
        <w:t>სამუშაოს</w:t>
      </w:r>
      <w:r w:rsidRPr="00103D9B">
        <w:rPr>
          <w:lang w:val="ka-GE"/>
        </w:rPr>
        <w:t xml:space="preserve"> </w:t>
      </w:r>
      <w:r w:rsidRPr="00103D9B">
        <w:rPr>
          <w:rFonts w:ascii="Sylfaen" w:hAnsi="Sylfaen" w:cs="Sylfaen"/>
          <w:lang w:val="ka-GE"/>
        </w:rPr>
        <w:t>დამთავრების</w:t>
      </w:r>
      <w:r w:rsidRPr="00103D9B">
        <w:rPr>
          <w:lang w:val="ka-GE"/>
        </w:rPr>
        <w:t xml:space="preserve"> </w:t>
      </w:r>
      <w:r w:rsidRPr="00103D9B">
        <w:rPr>
          <w:rFonts w:ascii="Sylfaen" w:hAnsi="Sylfaen" w:cs="Sylfaen"/>
          <w:lang w:val="ka-GE"/>
        </w:rPr>
        <w:t>შემდგომ</w:t>
      </w:r>
      <w:r w:rsidRPr="00103D9B">
        <w:rPr>
          <w:lang w:val="ka-GE"/>
        </w:rPr>
        <w:t xml:space="preserve"> </w:t>
      </w:r>
      <w:r w:rsidRPr="00103D9B">
        <w:rPr>
          <w:rFonts w:ascii="Sylfaen" w:hAnsi="Sylfaen" w:cs="Sylfaen"/>
          <w:lang w:val="ka-GE"/>
        </w:rPr>
        <w:t>უნდა</w:t>
      </w:r>
      <w:r w:rsidRPr="00103D9B">
        <w:rPr>
          <w:lang w:val="ka-GE"/>
        </w:rPr>
        <w:t xml:space="preserve"> </w:t>
      </w:r>
      <w:r w:rsidRPr="00103D9B">
        <w:rPr>
          <w:rFonts w:ascii="Sylfaen" w:hAnsi="Sylfaen" w:cs="Sylfaen"/>
          <w:lang w:val="ka-GE"/>
        </w:rPr>
        <w:t>იყოს</w:t>
      </w:r>
      <w:r w:rsidRPr="00103D9B">
        <w:rPr>
          <w:lang w:val="ka-GE"/>
        </w:rPr>
        <w:t xml:space="preserve"> </w:t>
      </w:r>
      <w:r w:rsidRPr="00103D9B">
        <w:rPr>
          <w:rFonts w:ascii="Sylfaen" w:hAnsi="Sylfaen" w:cs="Sylfaen"/>
          <w:lang w:val="ka-GE"/>
        </w:rPr>
        <w:t>დეზინფიცირებული</w:t>
      </w:r>
      <w:r w:rsidRPr="00103D9B">
        <w:rPr>
          <w:lang w:val="ka-GE"/>
        </w:rPr>
        <w:t xml:space="preserve"> (</w:t>
      </w:r>
      <w:r w:rsidRPr="00103D9B">
        <w:rPr>
          <w:rFonts w:ascii="Sylfaen" w:hAnsi="Sylfaen" w:cs="Sylfaen"/>
          <w:lang w:val="ka-GE"/>
        </w:rPr>
        <w:t>მაგ</w:t>
      </w:r>
      <w:r w:rsidRPr="00103D9B">
        <w:rPr>
          <w:lang w:val="ka-GE"/>
        </w:rPr>
        <w:t xml:space="preserve">: </w:t>
      </w:r>
      <w:r w:rsidRPr="00103D9B">
        <w:rPr>
          <w:rFonts w:ascii="Sylfaen" w:hAnsi="Sylfaen"/>
          <w:lang w:val="ka-GE"/>
        </w:rPr>
        <w:t>0.</w:t>
      </w:r>
      <w:r w:rsidR="00CA28C3" w:rsidRPr="00103D9B">
        <w:rPr>
          <w:rFonts w:ascii="Sylfaen" w:hAnsi="Sylfaen"/>
          <w:lang w:val="ka-GE"/>
        </w:rPr>
        <w:t>5</w:t>
      </w:r>
      <w:r w:rsidRPr="00103D9B">
        <w:rPr>
          <w:rFonts w:ascii="Sylfaen" w:hAnsi="Sylfaen"/>
          <w:lang w:val="ka-GE"/>
        </w:rPr>
        <w:t>%-</w:t>
      </w:r>
      <w:r w:rsidRPr="00103D9B">
        <w:rPr>
          <w:rFonts w:ascii="Sylfaen" w:hAnsi="Sylfaen" w:cs="Sylfaen"/>
          <w:lang w:val="ka-GE"/>
        </w:rPr>
        <w:t>იანი</w:t>
      </w:r>
      <w:r w:rsidRPr="00103D9B">
        <w:rPr>
          <w:lang w:val="ka-GE"/>
        </w:rPr>
        <w:t xml:space="preserve"> </w:t>
      </w:r>
      <w:r w:rsidRPr="00103D9B">
        <w:rPr>
          <w:rFonts w:ascii="Sylfaen" w:hAnsi="Sylfaen" w:cs="Sylfaen"/>
          <w:lang w:val="ka-GE"/>
        </w:rPr>
        <w:t>ნატრიუმის</w:t>
      </w:r>
      <w:r w:rsidRPr="00103D9B">
        <w:rPr>
          <w:lang w:val="ka-GE"/>
        </w:rPr>
        <w:t xml:space="preserve"> </w:t>
      </w:r>
      <w:r w:rsidRPr="00103D9B">
        <w:rPr>
          <w:rFonts w:ascii="Sylfaen" w:hAnsi="Sylfaen" w:cs="Sylfaen"/>
          <w:lang w:val="ka-GE"/>
        </w:rPr>
        <w:t>ჰიპოქლორიტი</w:t>
      </w:r>
      <w:r w:rsidRPr="00103D9B">
        <w:rPr>
          <w:lang w:val="ka-GE"/>
        </w:rPr>
        <w:t xml:space="preserve"> </w:t>
      </w:r>
      <w:r w:rsidRPr="00103D9B">
        <w:rPr>
          <w:rFonts w:ascii="Sylfaen" w:hAnsi="Sylfaen" w:cs="Sylfaen"/>
          <w:lang w:val="ka-GE"/>
        </w:rPr>
        <w:t>ან</w:t>
      </w:r>
      <w:r w:rsidRPr="00103D9B">
        <w:rPr>
          <w:rFonts w:ascii="Sylfaen" w:hAnsi="Sylfaen"/>
          <w:lang w:val="ka-GE"/>
        </w:rPr>
        <w:t xml:space="preserve"> 60-70%-</w:t>
      </w:r>
      <w:r w:rsidRPr="00103D9B">
        <w:rPr>
          <w:rFonts w:ascii="Sylfaen" w:hAnsi="Sylfaen" w:cs="Sylfaen"/>
          <w:lang w:val="ka-GE"/>
        </w:rPr>
        <w:t>იანი</w:t>
      </w:r>
      <w:r w:rsidRPr="00103D9B">
        <w:rPr>
          <w:lang w:val="ka-GE"/>
        </w:rPr>
        <w:t xml:space="preserve"> </w:t>
      </w:r>
      <w:r w:rsidRPr="00103D9B">
        <w:rPr>
          <w:rFonts w:ascii="Sylfaen" w:hAnsi="Sylfaen" w:cs="Sylfaen"/>
          <w:lang w:val="ka-GE"/>
        </w:rPr>
        <w:t>ეთანოლი</w:t>
      </w:r>
      <w:r w:rsidR="00645C4B" w:rsidRPr="00103D9B">
        <w:rPr>
          <w:lang w:val="ka-GE"/>
        </w:rPr>
        <w:t>);</w:t>
      </w:r>
    </w:p>
    <w:p w14:paraId="250098E0" w14:textId="09E35F31" w:rsidR="00AF4668" w:rsidRPr="00103D9B" w:rsidRDefault="007E4716" w:rsidP="004910D7">
      <w:pPr>
        <w:pStyle w:val="ListParagraph"/>
        <w:numPr>
          <w:ilvl w:val="0"/>
          <w:numId w:val="12"/>
        </w:numPr>
        <w:ind w:left="284"/>
        <w:jc w:val="both"/>
        <w:rPr>
          <w:rFonts w:ascii="Sylfaen" w:hAnsi="Sylfaen"/>
          <w:lang w:val="ka-GE"/>
        </w:rPr>
      </w:pPr>
      <w:r w:rsidRPr="00103D9B">
        <w:rPr>
          <w:rFonts w:ascii="Sylfaen" w:hAnsi="Sylfaen"/>
          <w:lang w:val="ka-GE"/>
        </w:rPr>
        <w:t xml:space="preserve">საყოფაცხოვრებო ქიმიისა და </w:t>
      </w:r>
      <w:r w:rsidRPr="00103D9B">
        <w:rPr>
          <w:rFonts w:ascii="Sylfaen" w:hAnsi="Sylfaen" w:cs="Sylfaen"/>
          <w:lang w:val="ka-GE"/>
        </w:rPr>
        <w:t>სადეზინფექციო</w:t>
      </w:r>
      <w:r w:rsidRPr="00103D9B">
        <w:rPr>
          <w:lang w:val="ka-GE"/>
        </w:rPr>
        <w:t xml:space="preserve"> </w:t>
      </w:r>
      <w:r w:rsidRPr="00103D9B">
        <w:rPr>
          <w:rFonts w:ascii="Sylfaen" w:hAnsi="Sylfaen" w:cs="Sylfaen"/>
          <w:lang w:val="ka-GE"/>
        </w:rPr>
        <w:t>საშუალებების</w:t>
      </w:r>
      <w:r w:rsidRPr="00103D9B">
        <w:rPr>
          <w:lang w:val="ka-GE"/>
        </w:rPr>
        <w:t xml:space="preserve"> </w:t>
      </w:r>
      <w:r w:rsidR="00AF4668" w:rsidRPr="00103D9B">
        <w:rPr>
          <w:rFonts w:ascii="Sylfaen" w:hAnsi="Sylfaen" w:cs="Sylfaen"/>
          <w:lang w:val="ka-GE"/>
        </w:rPr>
        <w:t>გამოყენებისას</w:t>
      </w:r>
      <w:r w:rsidR="00AF4668" w:rsidRPr="00103D9B">
        <w:rPr>
          <w:lang w:val="ka-GE"/>
        </w:rPr>
        <w:t xml:space="preserve">, </w:t>
      </w:r>
      <w:r w:rsidR="00AF4668" w:rsidRPr="00103D9B">
        <w:rPr>
          <w:rFonts w:ascii="Sylfaen" w:hAnsi="Sylfaen" w:cs="Sylfaen"/>
          <w:lang w:val="ka-GE"/>
        </w:rPr>
        <w:t>დაცული</w:t>
      </w:r>
      <w:r w:rsidR="00AF4668" w:rsidRPr="00103D9B">
        <w:rPr>
          <w:lang w:val="ka-GE"/>
        </w:rPr>
        <w:t xml:space="preserve"> </w:t>
      </w:r>
      <w:r w:rsidR="00AF4668" w:rsidRPr="00103D9B">
        <w:rPr>
          <w:rFonts w:ascii="Sylfaen" w:hAnsi="Sylfaen" w:cs="Sylfaen"/>
          <w:lang w:val="ka-GE"/>
        </w:rPr>
        <w:t>უნდა</w:t>
      </w:r>
      <w:r w:rsidR="00AF4668" w:rsidRPr="00103D9B">
        <w:rPr>
          <w:lang w:val="ka-GE"/>
        </w:rPr>
        <w:t xml:space="preserve"> </w:t>
      </w:r>
      <w:r w:rsidR="00AF4668" w:rsidRPr="00103D9B">
        <w:rPr>
          <w:rFonts w:ascii="Sylfaen" w:hAnsi="Sylfaen" w:cs="Sylfaen"/>
          <w:lang w:val="ka-GE"/>
        </w:rPr>
        <w:t>იყოს</w:t>
      </w:r>
      <w:r w:rsidR="00AF4668" w:rsidRPr="00103D9B">
        <w:rPr>
          <w:lang w:val="ka-GE"/>
        </w:rPr>
        <w:t xml:space="preserve"> </w:t>
      </w:r>
      <w:r w:rsidR="00AF4668" w:rsidRPr="00103D9B">
        <w:rPr>
          <w:rFonts w:ascii="Sylfaen" w:hAnsi="Sylfaen" w:cs="Sylfaen"/>
          <w:lang w:val="ka-GE"/>
        </w:rPr>
        <w:t>მწარმოებლის</w:t>
      </w:r>
      <w:r w:rsidR="00AF4668" w:rsidRPr="00103D9B">
        <w:rPr>
          <w:lang w:val="ka-GE"/>
        </w:rPr>
        <w:t xml:space="preserve"> </w:t>
      </w:r>
      <w:r w:rsidR="00AF4668" w:rsidRPr="00103D9B">
        <w:rPr>
          <w:rFonts w:ascii="Sylfaen" w:hAnsi="Sylfaen" w:cs="Sylfaen"/>
          <w:lang w:val="ka-GE"/>
        </w:rPr>
        <w:t>რეკომენდაციები</w:t>
      </w:r>
      <w:r w:rsidR="00AF4668" w:rsidRPr="00103D9B">
        <w:rPr>
          <w:lang w:val="ka-GE"/>
        </w:rPr>
        <w:t xml:space="preserve">. </w:t>
      </w:r>
      <w:r w:rsidR="00AF4668" w:rsidRPr="00103D9B">
        <w:rPr>
          <w:rFonts w:ascii="Sylfaen" w:hAnsi="Sylfaen" w:cs="Sylfaen"/>
          <w:lang w:val="ka-GE"/>
        </w:rPr>
        <w:t>დასუფთავების</w:t>
      </w:r>
      <w:r w:rsidR="001A527B" w:rsidRPr="00103D9B">
        <w:rPr>
          <w:rFonts w:ascii="Sylfaen" w:hAnsi="Sylfaen" w:cs="Sylfaen"/>
          <w:lang w:val="ka-GE"/>
        </w:rPr>
        <w:t>ა და დეზინფექციის განმახორციელებელი</w:t>
      </w:r>
      <w:r w:rsidR="001A527B" w:rsidRPr="00103D9B">
        <w:rPr>
          <w:lang w:val="ka-GE"/>
        </w:rPr>
        <w:t xml:space="preserve"> </w:t>
      </w:r>
      <w:r w:rsidR="001A527B" w:rsidRPr="00103D9B">
        <w:rPr>
          <w:rFonts w:ascii="Sylfaen" w:hAnsi="Sylfaen" w:cs="Sylfaen"/>
          <w:lang w:val="ka-GE"/>
        </w:rPr>
        <w:t>პირების</w:t>
      </w:r>
      <w:r w:rsidR="001A527B" w:rsidRPr="00103D9B">
        <w:rPr>
          <w:lang w:val="ka-GE"/>
        </w:rPr>
        <w:t xml:space="preserve"> </w:t>
      </w:r>
      <w:r w:rsidR="001A527B" w:rsidRPr="00103D9B">
        <w:rPr>
          <w:rFonts w:ascii="Sylfaen" w:hAnsi="Sylfaen" w:cs="Sylfaen"/>
          <w:lang w:val="ka-GE"/>
        </w:rPr>
        <w:t>უსაფრთხოების მიზნით</w:t>
      </w:r>
      <w:r w:rsidR="00AF4668" w:rsidRPr="00103D9B">
        <w:rPr>
          <w:lang w:val="ka-GE"/>
        </w:rPr>
        <w:t xml:space="preserve"> </w:t>
      </w:r>
      <w:r w:rsidR="00AF4668" w:rsidRPr="00103D9B">
        <w:rPr>
          <w:rFonts w:ascii="Sylfaen" w:hAnsi="Sylfaen" w:cs="Sylfaen"/>
          <w:lang w:val="ka-GE"/>
        </w:rPr>
        <w:t>აუცილებელია</w:t>
      </w:r>
      <w:r w:rsidR="00AF4668" w:rsidRPr="00103D9B">
        <w:rPr>
          <w:lang w:val="ka-GE"/>
        </w:rPr>
        <w:t xml:space="preserve"> </w:t>
      </w:r>
      <w:r w:rsidR="001A527B" w:rsidRPr="00103D9B">
        <w:rPr>
          <w:rFonts w:ascii="Sylfaen" w:hAnsi="Sylfaen"/>
          <w:lang w:val="ka-GE"/>
        </w:rPr>
        <w:t xml:space="preserve">სათანადო ინდივიდუალური საშუალებების (ნიღაბი და სახის ფარი ერთად, სქელი საყოფაცხოვრებო ხელთათმანები) გამოყენება და </w:t>
      </w:r>
      <w:r w:rsidR="00AF4668" w:rsidRPr="00103D9B">
        <w:rPr>
          <w:rFonts w:ascii="Sylfaen" w:hAnsi="Sylfaen" w:cs="Sylfaen"/>
          <w:lang w:val="ka-GE"/>
        </w:rPr>
        <w:t>ობიექტის</w:t>
      </w:r>
      <w:r w:rsidR="00AF4668" w:rsidRPr="00103D9B">
        <w:rPr>
          <w:rFonts w:ascii="Sylfaen" w:hAnsi="Sylfaen"/>
          <w:lang w:val="ka-GE"/>
        </w:rPr>
        <w:t xml:space="preserve"> </w:t>
      </w:r>
      <w:r w:rsidR="00AF4668" w:rsidRPr="00103D9B">
        <w:rPr>
          <w:rFonts w:ascii="Sylfaen" w:hAnsi="Sylfaen" w:cs="Sylfaen"/>
          <w:lang w:val="ka-GE"/>
        </w:rPr>
        <w:t>განიავება</w:t>
      </w:r>
      <w:r w:rsidR="00645C4B" w:rsidRPr="00103D9B">
        <w:rPr>
          <w:rFonts w:ascii="Sylfaen" w:hAnsi="Sylfaen"/>
          <w:lang w:val="ka-GE"/>
        </w:rPr>
        <w:t>;</w:t>
      </w:r>
    </w:p>
    <w:p w14:paraId="22F58FCF" w14:textId="40156136" w:rsidR="00AF4668" w:rsidRPr="00103D9B" w:rsidRDefault="00AF4668" w:rsidP="004910D7">
      <w:pPr>
        <w:pStyle w:val="ListParagraph"/>
        <w:numPr>
          <w:ilvl w:val="0"/>
          <w:numId w:val="12"/>
        </w:numPr>
        <w:ind w:left="284"/>
        <w:jc w:val="both"/>
        <w:rPr>
          <w:rFonts w:ascii="Sylfaen" w:hAnsi="Sylfaen"/>
          <w:lang w:val="ka-GE"/>
        </w:rPr>
      </w:pPr>
      <w:r w:rsidRPr="00103D9B">
        <w:rPr>
          <w:rFonts w:ascii="Sylfaen" w:hAnsi="Sylfaen" w:cs="Sylfaen"/>
          <w:lang w:val="ka-GE"/>
        </w:rPr>
        <w:t>თუ</w:t>
      </w:r>
      <w:r w:rsidRPr="00103D9B">
        <w:rPr>
          <w:lang w:val="ka-GE"/>
        </w:rPr>
        <w:t xml:space="preserve"> </w:t>
      </w:r>
      <w:r w:rsidRPr="00103D9B">
        <w:rPr>
          <w:rFonts w:ascii="Sylfaen" w:hAnsi="Sylfaen" w:cs="Sylfaen"/>
          <w:lang w:val="ka-GE"/>
        </w:rPr>
        <w:t>კომერციულად</w:t>
      </w:r>
      <w:r w:rsidRPr="00103D9B">
        <w:rPr>
          <w:lang w:val="ka-GE"/>
        </w:rPr>
        <w:t xml:space="preserve"> </w:t>
      </w:r>
      <w:r w:rsidRPr="00103D9B">
        <w:rPr>
          <w:rFonts w:ascii="Sylfaen" w:hAnsi="Sylfaen" w:cs="Sylfaen"/>
          <w:lang w:val="ka-GE"/>
        </w:rPr>
        <w:t>დამზადებული</w:t>
      </w:r>
      <w:r w:rsidRPr="00103D9B">
        <w:rPr>
          <w:lang w:val="ka-GE"/>
        </w:rPr>
        <w:t xml:space="preserve"> </w:t>
      </w:r>
      <w:r w:rsidRPr="00103D9B">
        <w:rPr>
          <w:rFonts w:ascii="Sylfaen" w:hAnsi="Sylfaen" w:cs="Sylfaen"/>
          <w:lang w:val="ka-GE"/>
        </w:rPr>
        <w:t>სადეზინფექციო</w:t>
      </w:r>
      <w:r w:rsidRPr="00103D9B">
        <w:rPr>
          <w:lang w:val="ka-GE"/>
        </w:rPr>
        <w:t xml:space="preserve"> </w:t>
      </w:r>
      <w:r w:rsidRPr="00103D9B">
        <w:rPr>
          <w:rFonts w:ascii="Sylfaen" w:hAnsi="Sylfaen" w:cs="Sylfaen"/>
          <w:lang w:val="ka-GE"/>
        </w:rPr>
        <w:t>საშუალებები</w:t>
      </w:r>
      <w:r w:rsidRPr="00103D9B">
        <w:rPr>
          <w:lang w:val="ka-GE"/>
        </w:rPr>
        <w:t xml:space="preserve"> </w:t>
      </w:r>
      <w:r w:rsidRPr="00103D9B">
        <w:rPr>
          <w:rFonts w:ascii="Sylfaen" w:hAnsi="Sylfaen" w:cs="Sylfaen"/>
          <w:lang w:val="ka-GE"/>
        </w:rPr>
        <w:t>არ</w:t>
      </w:r>
      <w:r w:rsidRPr="00103D9B">
        <w:rPr>
          <w:lang w:val="ka-GE"/>
        </w:rPr>
        <w:t xml:space="preserve"> </w:t>
      </w:r>
      <w:r w:rsidRPr="00103D9B">
        <w:rPr>
          <w:rFonts w:ascii="Sylfaen" w:hAnsi="Sylfaen" w:cs="Sylfaen"/>
          <w:lang w:val="ka-GE"/>
        </w:rPr>
        <w:t>არის</w:t>
      </w:r>
      <w:r w:rsidRPr="00103D9B">
        <w:rPr>
          <w:lang w:val="ka-GE"/>
        </w:rPr>
        <w:t xml:space="preserve"> </w:t>
      </w:r>
      <w:r w:rsidRPr="00103D9B">
        <w:rPr>
          <w:rFonts w:ascii="Sylfaen" w:hAnsi="Sylfaen" w:cs="Sylfaen"/>
          <w:lang w:val="ka-GE"/>
        </w:rPr>
        <w:t>ხელმისაწვდომი</w:t>
      </w:r>
      <w:r w:rsidRPr="00103D9B">
        <w:rPr>
          <w:lang w:val="ka-GE"/>
        </w:rPr>
        <w:t xml:space="preserve">, </w:t>
      </w:r>
      <w:r w:rsidRPr="00103D9B">
        <w:rPr>
          <w:rFonts w:ascii="Sylfaen" w:hAnsi="Sylfaen" w:cs="Sylfaen"/>
          <w:lang w:val="ka-GE"/>
        </w:rPr>
        <w:t>სადეზინფექციოდ</w:t>
      </w:r>
      <w:r w:rsidRPr="00103D9B">
        <w:rPr>
          <w:lang w:val="ka-GE"/>
        </w:rPr>
        <w:t xml:space="preserve"> </w:t>
      </w:r>
      <w:r w:rsidRPr="00103D9B">
        <w:rPr>
          <w:rFonts w:ascii="Sylfaen" w:hAnsi="Sylfaen" w:cs="Sylfaen"/>
          <w:lang w:val="ka-GE"/>
        </w:rPr>
        <w:t>შესაძლებელია</w:t>
      </w:r>
      <w:r w:rsidRPr="00103D9B">
        <w:rPr>
          <w:lang w:val="ka-GE"/>
        </w:rPr>
        <w:t xml:space="preserve"> </w:t>
      </w:r>
      <w:r w:rsidRPr="00103D9B">
        <w:rPr>
          <w:rFonts w:ascii="Sylfaen" w:hAnsi="Sylfaen" w:cs="Sylfaen"/>
          <w:lang w:val="ka-GE"/>
        </w:rPr>
        <w:t>გამოყენებულ</w:t>
      </w:r>
      <w:r w:rsidRPr="00103D9B">
        <w:rPr>
          <w:lang w:val="ka-GE"/>
        </w:rPr>
        <w:t xml:space="preserve"> </w:t>
      </w:r>
      <w:r w:rsidRPr="00103D9B">
        <w:rPr>
          <w:rFonts w:ascii="Sylfaen" w:hAnsi="Sylfaen" w:cs="Sylfaen"/>
          <w:lang w:val="ka-GE"/>
        </w:rPr>
        <w:t>იქნას</w:t>
      </w:r>
      <w:r w:rsidRPr="00103D9B">
        <w:rPr>
          <w:lang w:val="ka-GE"/>
        </w:rPr>
        <w:t xml:space="preserve"> </w:t>
      </w:r>
      <w:r w:rsidRPr="00103D9B">
        <w:rPr>
          <w:rFonts w:ascii="Sylfaen" w:hAnsi="Sylfaen" w:cs="Sylfaen"/>
          <w:lang w:val="ka-GE"/>
        </w:rPr>
        <w:t>ქლორის</w:t>
      </w:r>
      <w:r w:rsidRPr="00103D9B">
        <w:rPr>
          <w:lang w:val="ka-GE"/>
        </w:rPr>
        <w:t xml:space="preserve"> </w:t>
      </w:r>
      <w:r w:rsidRPr="00103D9B">
        <w:rPr>
          <w:rFonts w:ascii="Sylfaen" w:hAnsi="Sylfaen" w:cs="Sylfaen"/>
          <w:lang w:val="ka-GE"/>
        </w:rPr>
        <w:t>შემცველი</w:t>
      </w:r>
      <w:r w:rsidRPr="00103D9B">
        <w:rPr>
          <w:lang w:val="ka-GE"/>
        </w:rPr>
        <w:t xml:space="preserve"> </w:t>
      </w:r>
      <w:r w:rsidRPr="00103D9B">
        <w:rPr>
          <w:rFonts w:ascii="Sylfaen" w:hAnsi="Sylfaen" w:cs="Sylfaen"/>
          <w:lang w:val="ka-GE"/>
        </w:rPr>
        <w:t>საყოფაცხოვრებო</w:t>
      </w:r>
      <w:r w:rsidRPr="00103D9B">
        <w:rPr>
          <w:lang w:val="ka-GE"/>
        </w:rPr>
        <w:t xml:space="preserve"> </w:t>
      </w:r>
      <w:r w:rsidRPr="00103D9B">
        <w:rPr>
          <w:rFonts w:ascii="Sylfaen" w:hAnsi="Sylfaen" w:cs="Sylfaen"/>
          <w:lang w:val="ka-GE"/>
        </w:rPr>
        <w:t>ხსნარის</w:t>
      </w:r>
      <w:r w:rsidRPr="00103D9B">
        <w:rPr>
          <w:lang w:val="ka-GE"/>
        </w:rPr>
        <w:t xml:space="preserve"> </w:t>
      </w:r>
      <w:r w:rsidRPr="00103D9B">
        <w:rPr>
          <w:rFonts w:ascii="Sylfaen" w:hAnsi="Sylfaen" w:cs="Sylfaen"/>
          <w:lang w:val="ka-GE"/>
        </w:rPr>
        <w:t>განზავებული</w:t>
      </w:r>
      <w:r w:rsidRPr="00103D9B">
        <w:rPr>
          <w:lang w:val="ka-GE"/>
        </w:rPr>
        <w:t xml:space="preserve"> </w:t>
      </w:r>
      <w:r w:rsidRPr="00103D9B">
        <w:rPr>
          <w:rFonts w:ascii="Sylfaen" w:hAnsi="Sylfaen" w:cs="Sylfaen"/>
          <w:lang w:val="ka-GE"/>
        </w:rPr>
        <w:t>კონცენტრაცია</w:t>
      </w:r>
      <w:r w:rsidRPr="00103D9B">
        <w:rPr>
          <w:lang w:val="ka-GE"/>
        </w:rPr>
        <w:t xml:space="preserve">. </w:t>
      </w:r>
      <w:r w:rsidRPr="00103D9B">
        <w:rPr>
          <w:rFonts w:ascii="Sylfaen" w:hAnsi="Sylfaen" w:cs="Sylfaen"/>
          <w:lang w:val="ka-GE"/>
        </w:rPr>
        <w:t>ქლორის</w:t>
      </w:r>
      <w:r w:rsidRPr="00103D9B">
        <w:rPr>
          <w:lang w:val="ka-GE"/>
        </w:rPr>
        <w:t xml:space="preserve"> </w:t>
      </w:r>
      <w:r w:rsidRPr="00103D9B">
        <w:rPr>
          <w:rFonts w:ascii="Sylfaen" w:hAnsi="Sylfaen" w:cs="Sylfaen"/>
          <w:lang w:val="ka-GE"/>
        </w:rPr>
        <w:t>მინიმალური</w:t>
      </w:r>
      <w:r w:rsidRPr="00103D9B">
        <w:rPr>
          <w:lang w:val="ka-GE"/>
        </w:rPr>
        <w:t xml:space="preserve"> </w:t>
      </w:r>
      <w:r w:rsidRPr="00103D9B">
        <w:rPr>
          <w:rFonts w:ascii="Sylfaen" w:hAnsi="Sylfaen" w:cs="Sylfaen"/>
          <w:lang w:val="ka-GE"/>
        </w:rPr>
        <w:t>კონცენტრაცია</w:t>
      </w:r>
      <w:r w:rsidRPr="00103D9B">
        <w:rPr>
          <w:lang w:val="ka-GE"/>
        </w:rPr>
        <w:t xml:space="preserve"> </w:t>
      </w:r>
      <w:r w:rsidRPr="00103D9B">
        <w:rPr>
          <w:rFonts w:ascii="Sylfaen" w:hAnsi="Sylfaen" w:cs="Sylfaen"/>
          <w:lang w:val="ka-GE"/>
        </w:rPr>
        <w:t>უნდა</w:t>
      </w:r>
      <w:r w:rsidRPr="00103D9B">
        <w:rPr>
          <w:lang w:val="ka-GE"/>
        </w:rPr>
        <w:t xml:space="preserve"> </w:t>
      </w:r>
      <w:r w:rsidRPr="00103D9B">
        <w:rPr>
          <w:rFonts w:ascii="Sylfaen" w:hAnsi="Sylfaen" w:cs="Sylfaen"/>
          <w:lang w:val="ka-GE"/>
        </w:rPr>
        <w:t>იყოს</w:t>
      </w:r>
      <w:r w:rsidRPr="00103D9B">
        <w:rPr>
          <w:lang w:val="ka-GE"/>
        </w:rPr>
        <w:t xml:space="preserve"> </w:t>
      </w:r>
      <w:r w:rsidRPr="00103D9B">
        <w:rPr>
          <w:rFonts w:ascii="Sylfaen" w:hAnsi="Sylfaen"/>
          <w:lang w:val="ka-GE"/>
        </w:rPr>
        <w:t xml:space="preserve">5000 ppm </w:t>
      </w:r>
      <w:r w:rsidRPr="00103D9B">
        <w:rPr>
          <w:rFonts w:ascii="Sylfaen" w:hAnsi="Sylfaen" w:cs="Sylfaen"/>
          <w:lang w:val="ka-GE"/>
        </w:rPr>
        <w:t>ან</w:t>
      </w:r>
      <w:r w:rsidRPr="00103D9B">
        <w:rPr>
          <w:rFonts w:ascii="Sylfaen" w:hAnsi="Sylfaen"/>
          <w:lang w:val="ka-GE"/>
        </w:rPr>
        <w:t xml:space="preserve"> 0.5% (5%-</w:t>
      </w:r>
      <w:r w:rsidRPr="00103D9B">
        <w:rPr>
          <w:rFonts w:ascii="Sylfaen" w:hAnsi="Sylfaen" w:cs="Sylfaen"/>
          <w:lang w:val="ka-GE"/>
        </w:rPr>
        <w:t>იანი</w:t>
      </w:r>
      <w:r w:rsidRPr="00103D9B">
        <w:rPr>
          <w:rFonts w:ascii="Sylfaen" w:hAnsi="Sylfaen"/>
          <w:lang w:val="ka-GE"/>
        </w:rPr>
        <w:t xml:space="preserve"> </w:t>
      </w:r>
      <w:r w:rsidRPr="00103D9B">
        <w:rPr>
          <w:rFonts w:ascii="Sylfaen" w:hAnsi="Sylfaen" w:cs="Sylfaen"/>
          <w:lang w:val="ka-GE"/>
        </w:rPr>
        <w:t>ქლორის</w:t>
      </w:r>
      <w:r w:rsidRPr="00103D9B">
        <w:rPr>
          <w:rFonts w:ascii="Sylfaen" w:hAnsi="Sylfaen"/>
          <w:lang w:val="ka-GE"/>
        </w:rPr>
        <w:t xml:space="preserve"> </w:t>
      </w:r>
      <w:r w:rsidRPr="00103D9B">
        <w:rPr>
          <w:rFonts w:ascii="Sylfaen" w:hAnsi="Sylfaen" w:cs="Sylfaen"/>
          <w:lang w:val="ka-GE"/>
        </w:rPr>
        <w:t>შემცველი</w:t>
      </w:r>
      <w:r w:rsidRPr="00103D9B">
        <w:rPr>
          <w:rFonts w:ascii="Sylfaen" w:hAnsi="Sylfaen"/>
          <w:lang w:val="ka-GE"/>
        </w:rPr>
        <w:t xml:space="preserve"> </w:t>
      </w:r>
      <w:r w:rsidRPr="00103D9B">
        <w:rPr>
          <w:rFonts w:ascii="Sylfaen" w:hAnsi="Sylfaen" w:cs="Sylfaen"/>
          <w:lang w:val="ka-GE"/>
        </w:rPr>
        <w:t>თხევადი</w:t>
      </w:r>
      <w:r w:rsidRPr="00103D9B">
        <w:rPr>
          <w:rFonts w:ascii="Sylfaen" w:hAnsi="Sylfaen"/>
          <w:lang w:val="ka-GE"/>
        </w:rPr>
        <w:t xml:space="preserve"> </w:t>
      </w:r>
      <w:r w:rsidRPr="00103D9B">
        <w:rPr>
          <w:rFonts w:ascii="Sylfaen" w:hAnsi="Sylfaen" w:cs="Sylfaen"/>
          <w:lang w:val="ka-GE"/>
        </w:rPr>
        <w:t>ხსნარის</w:t>
      </w:r>
      <w:r w:rsidRPr="00103D9B">
        <w:rPr>
          <w:rFonts w:ascii="Sylfaen" w:hAnsi="Sylfaen"/>
          <w:lang w:val="ka-GE"/>
        </w:rPr>
        <w:t xml:space="preserve"> 1:9 </w:t>
      </w:r>
      <w:r w:rsidRPr="00103D9B">
        <w:rPr>
          <w:rFonts w:ascii="Sylfaen" w:hAnsi="Sylfaen" w:cs="Sylfaen"/>
          <w:lang w:val="ka-GE"/>
        </w:rPr>
        <w:t xml:space="preserve">განზავების </w:t>
      </w:r>
      <w:r w:rsidR="001A527B" w:rsidRPr="00103D9B">
        <w:rPr>
          <w:rFonts w:ascii="Sylfaen" w:hAnsi="Sylfaen" w:cs="Sylfaen"/>
          <w:lang w:val="ka-GE"/>
        </w:rPr>
        <w:t>ე</w:t>
      </w:r>
      <w:r w:rsidRPr="00103D9B">
        <w:rPr>
          <w:rFonts w:ascii="Sylfaen" w:hAnsi="Sylfaen" w:cs="Sylfaen"/>
          <w:lang w:val="ka-GE"/>
        </w:rPr>
        <w:t>ქვივალენტი.</w:t>
      </w:r>
    </w:p>
    <w:p w14:paraId="50712B89" w14:textId="39E29AC0" w:rsidR="0039719C" w:rsidRPr="00103D9B" w:rsidRDefault="0039719C" w:rsidP="00F94DE4">
      <w:pPr>
        <w:pStyle w:val="ListParagraph"/>
        <w:ind w:left="360" w:hanging="360"/>
        <w:rPr>
          <w:rFonts w:ascii="Sylfaen" w:hAnsi="Sylfaen"/>
          <w:lang w:val="ka-GE"/>
        </w:rPr>
      </w:pPr>
    </w:p>
    <w:p w14:paraId="4D7814B2" w14:textId="457CF7D8" w:rsidR="0053147B" w:rsidRPr="00103D9B" w:rsidRDefault="0053147B" w:rsidP="00645C4B">
      <w:pPr>
        <w:pStyle w:val="Heading1"/>
        <w:ind w:left="360" w:hanging="360"/>
        <w:rPr>
          <w:sz w:val="22"/>
          <w:szCs w:val="22"/>
        </w:rPr>
      </w:pPr>
      <w:r w:rsidRPr="00103D9B">
        <w:rPr>
          <w:sz w:val="22"/>
          <w:szCs w:val="22"/>
        </w:rPr>
        <w:t>ბავშვთა აბილიტაცია რეაბილიტაციის მომსახურების მიმწოდებელი ორგანიზაციისთვის:</w:t>
      </w:r>
    </w:p>
    <w:p w14:paraId="536A5D4C" w14:textId="48C70F8D" w:rsidR="00487DD9" w:rsidRPr="00103D9B" w:rsidRDefault="00487DD9" w:rsidP="004910D7">
      <w:pPr>
        <w:widowControl w:val="0"/>
        <w:numPr>
          <w:ilvl w:val="0"/>
          <w:numId w:val="4"/>
        </w:numPr>
        <w:autoSpaceDE w:val="0"/>
        <w:autoSpaceDN w:val="0"/>
        <w:adjustRightInd w:val="0"/>
        <w:spacing w:before="14" w:after="0" w:line="240" w:lineRule="auto"/>
        <w:ind w:left="360" w:right="425"/>
        <w:jc w:val="both"/>
        <w:rPr>
          <w:rFonts w:ascii="Sylfaen" w:hAnsi="Sylfaen" w:cs="Calibri"/>
          <w:color w:val="000000"/>
          <w:lang w:val="ka-GE"/>
        </w:rPr>
      </w:pPr>
      <w:r w:rsidRPr="00103D9B">
        <w:rPr>
          <w:rFonts w:ascii="Sylfaen" w:hAnsi="Sylfaen" w:cs="Calibri"/>
          <w:color w:val="000000"/>
          <w:lang w:val="ka-GE"/>
        </w:rPr>
        <w:t xml:space="preserve">ბენეფიციართა მომსახურების </w:t>
      </w:r>
      <w:del w:id="0" w:author="Microsoft account" w:date="2020-06-07T11:34:00Z">
        <w:r w:rsidRPr="00103D9B" w:rsidDel="001A527B">
          <w:rPr>
            <w:rFonts w:ascii="Sylfaen" w:hAnsi="Sylfaen" w:cs="Calibri"/>
            <w:color w:val="000000"/>
            <w:lang w:val="ka-GE"/>
          </w:rPr>
          <w:delText xml:space="preserve"> </w:delText>
        </w:r>
      </w:del>
      <w:r w:rsidRPr="00103D9B">
        <w:rPr>
          <w:rFonts w:ascii="Sylfaen" w:hAnsi="Sylfaen" w:cs="Calibri"/>
          <w:color w:val="000000"/>
          <w:lang w:val="ka-GE"/>
        </w:rPr>
        <w:t>მიწოდების პროცესში პროცედურებისთვის გამოსაყენებელი ინვენტარი არ უნდა იყოს რბილი, შეწოვადი. გამო</w:t>
      </w:r>
      <w:r w:rsidR="00645C4B" w:rsidRPr="00103D9B">
        <w:rPr>
          <w:rFonts w:ascii="Sylfaen" w:hAnsi="Sylfaen" w:cs="Calibri"/>
          <w:color w:val="000000"/>
          <w:lang w:val="ka-GE"/>
        </w:rPr>
        <w:t xml:space="preserve">ყენეთ  </w:t>
      </w:r>
      <w:r w:rsidR="006A5DDA" w:rsidRPr="00103D9B">
        <w:rPr>
          <w:rFonts w:ascii="Sylfaen" w:hAnsi="Sylfaen" w:cs="Calibri"/>
          <w:color w:val="000000"/>
          <w:lang w:val="ka-GE"/>
        </w:rPr>
        <w:t xml:space="preserve">პოლიეთილენის/ქსოვილის ერთჯერადი </w:t>
      </w:r>
      <w:r w:rsidR="00645C4B" w:rsidRPr="00103D9B">
        <w:rPr>
          <w:rFonts w:ascii="Sylfaen" w:hAnsi="Sylfaen" w:cs="Calibri"/>
          <w:color w:val="000000"/>
          <w:lang w:val="ka-GE"/>
        </w:rPr>
        <w:t>გადასაფარებელი,</w:t>
      </w:r>
      <w:r w:rsidRPr="00103D9B">
        <w:rPr>
          <w:rFonts w:ascii="Sylfaen" w:hAnsi="Sylfaen" w:cs="Calibri"/>
          <w:color w:val="000000"/>
          <w:lang w:val="ka-GE"/>
        </w:rPr>
        <w:t xml:space="preserve"> გამოყენების შემდგომ </w:t>
      </w:r>
      <w:r w:rsidR="00AF4668" w:rsidRPr="00103D9B">
        <w:rPr>
          <w:rFonts w:ascii="Sylfaen" w:hAnsi="Sylfaen" w:cs="Calibri"/>
          <w:color w:val="000000"/>
          <w:lang w:val="ka-GE"/>
        </w:rPr>
        <w:t xml:space="preserve">განათავსეთ </w:t>
      </w:r>
      <w:r w:rsidR="001A527B" w:rsidRPr="00103D9B">
        <w:rPr>
          <w:rFonts w:ascii="Sylfaen" w:hAnsi="Sylfaen" w:cs="Calibri"/>
          <w:color w:val="000000"/>
          <w:lang w:val="ka-GE"/>
        </w:rPr>
        <w:t xml:space="preserve">ნარჩენებისთვის განკუთვნილ </w:t>
      </w:r>
      <w:r w:rsidR="00AF4668" w:rsidRPr="00103D9B">
        <w:rPr>
          <w:rFonts w:ascii="Sylfaen" w:hAnsi="Sylfaen" w:cs="Calibri"/>
          <w:color w:val="000000"/>
          <w:lang w:val="ka-GE"/>
        </w:rPr>
        <w:t>დახურულ კონტეინერში;</w:t>
      </w:r>
    </w:p>
    <w:p w14:paraId="1A61D020" w14:textId="1D64DC6B" w:rsidR="00487DD9" w:rsidRPr="00103D9B" w:rsidRDefault="00487DD9" w:rsidP="004910D7">
      <w:pPr>
        <w:widowControl w:val="0"/>
        <w:numPr>
          <w:ilvl w:val="0"/>
          <w:numId w:val="4"/>
        </w:numPr>
        <w:autoSpaceDE w:val="0"/>
        <w:autoSpaceDN w:val="0"/>
        <w:adjustRightInd w:val="0"/>
        <w:spacing w:before="14" w:after="0" w:line="240" w:lineRule="auto"/>
        <w:ind w:left="360" w:right="425"/>
        <w:jc w:val="both"/>
        <w:rPr>
          <w:rFonts w:ascii="Sylfaen" w:hAnsi="Sylfaen" w:cs="Calibri"/>
          <w:color w:val="000000"/>
          <w:lang w:val="ka-GE"/>
        </w:rPr>
      </w:pPr>
      <w:r w:rsidRPr="00103D9B">
        <w:rPr>
          <w:rFonts w:ascii="Sylfaen" w:hAnsi="Sylfaen" w:cs="Calibri"/>
          <w:color w:val="000000"/>
          <w:lang w:val="ka-GE"/>
        </w:rPr>
        <w:t>პროცედურის დროს</w:t>
      </w:r>
      <w:r w:rsidR="00AF4668" w:rsidRPr="00103D9B">
        <w:rPr>
          <w:rFonts w:ascii="Sylfaen" w:hAnsi="Sylfaen" w:cs="Calibri"/>
          <w:color w:val="000000"/>
          <w:lang w:val="ka-GE"/>
        </w:rPr>
        <w:t xml:space="preserve"> </w:t>
      </w:r>
      <w:r w:rsidRPr="00103D9B">
        <w:rPr>
          <w:rFonts w:ascii="Sylfaen" w:hAnsi="Sylfaen" w:cs="Calibri"/>
          <w:color w:val="000000"/>
          <w:lang w:val="ka-GE"/>
        </w:rPr>
        <w:t>ერთდროულად რამდე</w:t>
      </w:r>
      <w:r w:rsidR="006A5DDA" w:rsidRPr="00103D9B">
        <w:rPr>
          <w:rFonts w:ascii="Sylfaen" w:hAnsi="Sylfaen" w:cs="Calibri"/>
          <w:color w:val="000000"/>
          <w:lang w:val="ka-GE"/>
        </w:rPr>
        <w:t>ნ</w:t>
      </w:r>
      <w:r w:rsidRPr="00103D9B">
        <w:rPr>
          <w:rFonts w:ascii="Sylfaen" w:hAnsi="Sylfaen" w:cs="Calibri"/>
          <w:color w:val="000000"/>
          <w:lang w:val="ka-GE"/>
        </w:rPr>
        <w:t xml:space="preserve">იმე ბენეფიციარის მომსახურების შემთხვევაში  დაიცავით უსაფრთხო დისტანცია (არანაკლებ </w:t>
      </w:r>
      <w:r w:rsidR="004C18A0">
        <w:rPr>
          <w:rFonts w:ascii="Sylfaen" w:hAnsi="Sylfaen" w:cs="Calibri"/>
          <w:color w:val="000000"/>
          <w:lang w:val="ka-GE"/>
        </w:rPr>
        <w:t>2</w:t>
      </w:r>
      <w:r w:rsidRPr="00103D9B">
        <w:rPr>
          <w:rFonts w:ascii="Sylfaen" w:hAnsi="Sylfaen" w:cs="Calibri"/>
          <w:color w:val="000000"/>
          <w:lang w:val="ka-GE"/>
        </w:rPr>
        <w:t xml:space="preserve"> მეტრისა) ;</w:t>
      </w:r>
    </w:p>
    <w:p w14:paraId="43D34098" w14:textId="77777777" w:rsidR="00487DD9" w:rsidRPr="00103D9B" w:rsidRDefault="00487DD9" w:rsidP="00F94DE4">
      <w:pPr>
        <w:pStyle w:val="ListParagraph"/>
        <w:tabs>
          <w:tab w:val="left" w:pos="10490"/>
        </w:tabs>
        <w:ind w:left="360" w:hanging="360"/>
        <w:jc w:val="both"/>
        <w:rPr>
          <w:lang w:val="ka-GE"/>
        </w:rPr>
      </w:pPr>
    </w:p>
    <w:p w14:paraId="4273059D" w14:textId="77777777" w:rsidR="00714E77" w:rsidRPr="00103D9B" w:rsidRDefault="00714E77" w:rsidP="00F94DE4">
      <w:pPr>
        <w:pStyle w:val="ListParagraph"/>
        <w:tabs>
          <w:tab w:val="left" w:pos="10490"/>
        </w:tabs>
        <w:ind w:left="360" w:hanging="360"/>
        <w:jc w:val="both"/>
        <w:rPr>
          <w:rFonts w:ascii="Sylfaen" w:hAnsi="Sylfaen"/>
          <w:lang w:val="ka-GE"/>
        </w:rPr>
      </w:pPr>
    </w:p>
    <w:p w14:paraId="51AB3432" w14:textId="658A1896" w:rsidR="00714E77" w:rsidRPr="00103D9B" w:rsidRDefault="00714E77" w:rsidP="00645C4B">
      <w:pPr>
        <w:pStyle w:val="Heading1"/>
        <w:spacing w:line="240" w:lineRule="auto"/>
        <w:jc w:val="both"/>
        <w:rPr>
          <w:sz w:val="22"/>
          <w:szCs w:val="22"/>
        </w:rPr>
      </w:pPr>
      <w:r w:rsidRPr="00103D9B">
        <w:rPr>
          <w:sz w:val="22"/>
          <w:szCs w:val="22"/>
        </w:rPr>
        <w:t xml:space="preserve">ბავშვთა ადრეული განვითარების ხელშეწყობის </w:t>
      </w:r>
      <w:r w:rsidR="00184D6B" w:rsidRPr="00103D9B">
        <w:rPr>
          <w:sz w:val="22"/>
          <w:szCs w:val="22"/>
        </w:rPr>
        <w:t xml:space="preserve">ქვეპროგრამების, განვითარების მძიმე და ღრმა  შეფერხების მქონე ბავშვთა ბინაზე მოვლით უზრუნველყოფის პროგრამების და დამხმარე საშუალებებით უზრუნველყოფის პროგრამის </w:t>
      </w:r>
      <w:r w:rsidR="00424D32" w:rsidRPr="00103D9B">
        <w:rPr>
          <w:sz w:val="22"/>
          <w:szCs w:val="22"/>
        </w:rPr>
        <w:t xml:space="preserve">ფარგლებში მომსახურების </w:t>
      </w:r>
      <w:r w:rsidR="00184D6B" w:rsidRPr="00103D9B">
        <w:rPr>
          <w:sz w:val="22"/>
          <w:szCs w:val="22"/>
        </w:rPr>
        <w:t>მიმწოდებელი ორგანიზაციებისთვის:</w:t>
      </w:r>
    </w:p>
    <w:p w14:paraId="7DDE1C83" w14:textId="77777777" w:rsidR="00424D32" w:rsidRPr="00103D9B" w:rsidRDefault="00424D32" w:rsidP="00F94DE4">
      <w:pPr>
        <w:ind w:left="360" w:hanging="360"/>
        <w:rPr>
          <w:rFonts w:ascii="Sylfaen" w:hAnsi="Sylfaen"/>
          <w:lang w:val="ka-GE"/>
        </w:rPr>
      </w:pPr>
    </w:p>
    <w:p w14:paraId="2CDAFE71" w14:textId="11A0194A" w:rsidR="00184D6B" w:rsidRPr="00103D9B" w:rsidRDefault="00E0622F" w:rsidP="004910D7">
      <w:pPr>
        <w:pStyle w:val="ListParagraph"/>
        <w:numPr>
          <w:ilvl w:val="0"/>
          <w:numId w:val="4"/>
        </w:numPr>
        <w:spacing w:line="240" w:lineRule="auto"/>
        <w:ind w:left="360"/>
        <w:jc w:val="both"/>
        <w:rPr>
          <w:rFonts w:ascii="Sylfaen" w:hAnsi="Sylfaen" w:cs="Sylfaen"/>
          <w:lang w:val="ka-GE"/>
        </w:rPr>
      </w:pPr>
      <w:r w:rsidRPr="00103D9B">
        <w:rPr>
          <w:rFonts w:ascii="Sylfaen" w:hAnsi="Sylfaen" w:cs="Sylfaen"/>
          <w:lang w:val="ka-GE"/>
        </w:rPr>
        <w:t>პერსონალმა არ უნდა განახორციელოს ვიზიტი ბენეფიციარის ოჯახში/ბუნებრივ გარემოში იმ შემთხვევაში, თუ:</w:t>
      </w:r>
    </w:p>
    <w:p w14:paraId="2E90CEAD" w14:textId="6A36ADB0" w:rsidR="00184D6B" w:rsidRPr="00103D9B" w:rsidRDefault="00184D6B" w:rsidP="004910D7">
      <w:pPr>
        <w:pStyle w:val="ListParagraph"/>
        <w:numPr>
          <w:ilvl w:val="0"/>
          <w:numId w:val="6"/>
        </w:numPr>
        <w:spacing w:line="240" w:lineRule="auto"/>
        <w:ind w:left="709"/>
        <w:jc w:val="both"/>
        <w:rPr>
          <w:rFonts w:ascii="Sylfaen" w:hAnsi="Sylfaen" w:cs="Sylfaen"/>
          <w:lang w:val="ka-GE"/>
        </w:rPr>
      </w:pPr>
      <w:r w:rsidRPr="00103D9B">
        <w:rPr>
          <w:rFonts w:ascii="Sylfaen" w:hAnsi="Sylfaen" w:cs="Sylfaen"/>
          <w:lang w:val="ka-GE"/>
        </w:rPr>
        <w:t>ბენეფიციარმა</w:t>
      </w:r>
      <w:r w:rsidRPr="00103D9B">
        <w:rPr>
          <w:lang w:val="ka-GE"/>
        </w:rPr>
        <w:t xml:space="preserve"> </w:t>
      </w:r>
      <w:r w:rsidRPr="00103D9B">
        <w:rPr>
          <w:rFonts w:ascii="Sylfaen" w:hAnsi="Sylfaen" w:cs="Sylfaen"/>
          <w:lang w:val="ka-GE"/>
        </w:rPr>
        <w:t>ან</w:t>
      </w:r>
      <w:r w:rsidRPr="00103D9B">
        <w:rPr>
          <w:lang w:val="ka-GE"/>
        </w:rPr>
        <w:t>/</w:t>
      </w:r>
      <w:r w:rsidRPr="00103D9B">
        <w:rPr>
          <w:rFonts w:ascii="Sylfaen" w:hAnsi="Sylfaen" w:cs="Sylfaen"/>
          <w:lang w:val="ka-GE"/>
        </w:rPr>
        <w:t>და</w:t>
      </w:r>
      <w:r w:rsidRPr="00103D9B">
        <w:rPr>
          <w:lang w:val="ka-GE"/>
        </w:rPr>
        <w:t xml:space="preserve"> </w:t>
      </w:r>
      <w:r w:rsidRPr="00103D9B">
        <w:rPr>
          <w:rFonts w:ascii="Sylfaen" w:hAnsi="Sylfaen" w:cs="Sylfaen"/>
          <w:lang w:val="ka-GE"/>
        </w:rPr>
        <w:t>ბენეფიციარის</w:t>
      </w:r>
      <w:r w:rsidRPr="00103D9B">
        <w:rPr>
          <w:lang w:val="ka-GE"/>
        </w:rPr>
        <w:t xml:space="preserve"> </w:t>
      </w:r>
      <w:r w:rsidRPr="00103D9B">
        <w:rPr>
          <w:rFonts w:ascii="Sylfaen" w:hAnsi="Sylfaen" w:cs="Sylfaen"/>
          <w:lang w:val="ka-GE"/>
        </w:rPr>
        <w:t>ოჯახის</w:t>
      </w:r>
      <w:r w:rsidRPr="00103D9B">
        <w:rPr>
          <w:lang w:val="ka-GE"/>
        </w:rPr>
        <w:t xml:space="preserve"> </w:t>
      </w:r>
      <w:r w:rsidRPr="00103D9B">
        <w:rPr>
          <w:rFonts w:ascii="Sylfaen" w:hAnsi="Sylfaen" w:cs="Sylfaen"/>
          <w:lang w:val="ka-GE"/>
        </w:rPr>
        <w:t>წევრმა</w:t>
      </w:r>
      <w:r w:rsidRPr="00103D9B">
        <w:rPr>
          <w:lang w:val="ka-GE"/>
        </w:rPr>
        <w:t xml:space="preserve"> </w:t>
      </w:r>
      <w:r w:rsidRPr="00103D9B">
        <w:rPr>
          <w:rFonts w:ascii="Sylfaen" w:hAnsi="Sylfaen" w:cs="Sylfaen"/>
          <w:lang w:val="ka-GE"/>
        </w:rPr>
        <w:t>დატოვ</w:t>
      </w:r>
      <w:r w:rsidR="00645C4B" w:rsidRPr="00103D9B">
        <w:rPr>
          <w:rFonts w:ascii="Sylfaen" w:hAnsi="Sylfaen" w:cs="Sylfaen"/>
          <w:lang w:val="ka-GE"/>
        </w:rPr>
        <w:t xml:space="preserve">ა </w:t>
      </w:r>
      <w:r w:rsidRPr="00103D9B">
        <w:rPr>
          <w:lang w:val="ka-GE"/>
        </w:rPr>
        <w:t xml:space="preserve"> </w:t>
      </w:r>
      <w:r w:rsidRPr="00103D9B">
        <w:rPr>
          <w:rFonts w:ascii="Sylfaen" w:hAnsi="Sylfaen" w:cs="Sylfaen"/>
          <w:lang w:val="ka-GE"/>
        </w:rPr>
        <w:t>ვირუსის</w:t>
      </w:r>
      <w:r w:rsidRPr="00103D9B">
        <w:rPr>
          <w:lang w:val="ka-GE"/>
        </w:rPr>
        <w:t xml:space="preserve"> </w:t>
      </w:r>
      <w:r w:rsidRPr="00103D9B">
        <w:rPr>
          <w:rFonts w:ascii="Sylfaen" w:hAnsi="Sylfaen" w:cs="Sylfaen"/>
          <w:lang w:val="ka-GE"/>
        </w:rPr>
        <w:t>გავრცელების</w:t>
      </w:r>
      <w:r w:rsidRPr="00103D9B">
        <w:rPr>
          <w:lang w:val="ka-GE"/>
        </w:rPr>
        <w:t xml:space="preserve"> </w:t>
      </w:r>
      <w:r w:rsidRPr="00103D9B">
        <w:rPr>
          <w:rFonts w:ascii="Sylfaen" w:hAnsi="Sylfaen" w:cs="Sylfaen"/>
          <w:lang w:val="ka-GE"/>
        </w:rPr>
        <w:t>მაღალი</w:t>
      </w:r>
      <w:r w:rsidRPr="00103D9B">
        <w:rPr>
          <w:lang w:val="ka-GE"/>
        </w:rPr>
        <w:t xml:space="preserve"> </w:t>
      </w:r>
      <w:r w:rsidRPr="00103D9B">
        <w:rPr>
          <w:rFonts w:ascii="Sylfaen" w:hAnsi="Sylfaen" w:cs="Sylfaen"/>
          <w:lang w:val="ka-GE"/>
        </w:rPr>
        <w:t>რისკის</w:t>
      </w:r>
      <w:r w:rsidRPr="00103D9B">
        <w:rPr>
          <w:lang w:val="ka-GE"/>
        </w:rPr>
        <w:t xml:space="preserve"> </w:t>
      </w:r>
      <w:r w:rsidRPr="00103D9B">
        <w:rPr>
          <w:rFonts w:ascii="Sylfaen" w:hAnsi="Sylfaen" w:cs="Sylfaen"/>
          <w:lang w:val="ka-GE"/>
        </w:rPr>
        <w:t>ზონ</w:t>
      </w:r>
      <w:r w:rsidR="00645C4B" w:rsidRPr="00103D9B">
        <w:rPr>
          <w:rFonts w:ascii="Sylfaen" w:hAnsi="Sylfaen" w:cs="Sylfaen"/>
          <w:lang w:val="ka-GE"/>
        </w:rPr>
        <w:t xml:space="preserve">ა </w:t>
      </w:r>
      <w:r w:rsidRPr="00103D9B">
        <w:rPr>
          <w:lang w:val="ka-GE"/>
        </w:rPr>
        <w:t xml:space="preserve"> </w:t>
      </w:r>
      <w:r w:rsidRPr="00103D9B">
        <w:rPr>
          <w:rFonts w:ascii="Sylfaen" w:hAnsi="Sylfaen" w:cs="Sylfaen"/>
          <w:lang w:val="ka-GE"/>
        </w:rPr>
        <w:t>ბოლო</w:t>
      </w:r>
      <w:r w:rsidRPr="00103D9B">
        <w:rPr>
          <w:lang w:val="ka-GE"/>
        </w:rPr>
        <w:t xml:space="preserve"> </w:t>
      </w:r>
      <w:r w:rsidRPr="00103D9B">
        <w:rPr>
          <w:rFonts w:ascii="Sylfaen" w:hAnsi="Sylfaen"/>
          <w:lang w:val="ka-GE"/>
        </w:rPr>
        <w:t xml:space="preserve">14 </w:t>
      </w:r>
      <w:r w:rsidRPr="00103D9B">
        <w:rPr>
          <w:rFonts w:ascii="Sylfaen" w:hAnsi="Sylfaen" w:cs="Sylfaen"/>
          <w:lang w:val="ka-GE"/>
        </w:rPr>
        <w:t>დღის</w:t>
      </w:r>
      <w:r w:rsidRPr="00103D9B">
        <w:rPr>
          <w:rFonts w:ascii="Sylfaen" w:hAnsi="Sylfaen"/>
          <w:lang w:val="ka-GE"/>
        </w:rPr>
        <w:t xml:space="preserve"> </w:t>
      </w:r>
      <w:r w:rsidRPr="00103D9B">
        <w:rPr>
          <w:rFonts w:ascii="Sylfaen" w:hAnsi="Sylfaen" w:cs="Sylfaen"/>
          <w:lang w:val="ka-GE"/>
        </w:rPr>
        <w:t>განმავლობაში</w:t>
      </w:r>
      <w:r w:rsidRPr="00103D9B">
        <w:rPr>
          <w:rFonts w:ascii="Sylfaen" w:hAnsi="Sylfaen"/>
          <w:lang w:val="ka-GE"/>
        </w:rPr>
        <w:t xml:space="preserve">; </w:t>
      </w:r>
    </w:p>
    <w:p w14:paraId="04557DAC" w14:textId="53CDD387" w:rsidR="00184D6B" w:rsidRPr="00103D9B" w:rsidRDefault="00184D6B" w:rsidP="004910D7">
      <w:pPr>
        <w:pStyle w:val="ListParagraph"/>
        <w:numPr>
          <w:ilvl w:val="0"/>
          <w:numId w:val="6"/>
        </w:numPr>
        <w:spacing w:line="240" w:lineRule="auto"/>
        <w:ind w:left="709"/>
        <w:jc w:val="both"/>
        <w:rPr>
          <w:rFonts w:ascii="Sylfaen" w:hAnsi="Sylfaen" w:cs="Sylfaen"/>
          <w:lang w:val="ka-GE"/>
        </w:rPr>
      </w:pPr>
      <w:r w:rsidRPr="00103D9B">
        <w:rPr>
          <w:rFonts w:ascii="Sylfaen" w:hAnsi="Sylfaen" w:cs="Sylfaen"/>
          <w:lang w:val="ka-GE"/>
        </w:rPr>
        <w:t>ბოლო</w:t>
      </w:r>
      <w:r w:rsidRPr="00103D9B">
        <w:rPr>
          <w:rFonts w:ascii="Sylfaen" w:hAnsi="Sylfaen"/>
          <w:lang w:val="ka-GE"/>
        </w:rPr>
        <w:t xml:space="preserve"> 14 </w:t>
      </w:r>
      <w:r w:rsidRPr="00103D9B">
        <w:rPr>
          <w:rFonts w:ascii="Sylfaen" w:hAnsi="Sylfaen" w:cs="Sylfaen"/>
          <w:lang w:val="ka-GE"/>
        </w:rPr>
        <w:t>დღის</w:t>
      </w:r>
      <w:r w:rsidRPr="00103D9B">
        <w:rPr>
          <w:rFonts w:ascii="Sylfaen" w:hAnsi="Sylfaen"/>
          <w:lang w:val="ka-GE"/>
        </w:rPr>
        <w:t xml:space="preserve"> </w:t>
      </w:r>
      <w:r w:rsidRPr="00103D9B">
        <w:rPr>
          <w:rFonts w:ascii="Sylfaen" w:hAnsi="Sylfaen" w:cs="Sylfaen"/>
          <w:lang w:val="ka-GE"/>
        </w:rPr>
        <w:t>განმავლობაში</w:t>
      </w:r>
      <w:r w:rsidRPr="00103D9B">
        <w:rPr>
          <w:lang w:val="ka-GE"/>
        </w:rPr>
        <w:t xml:space="preserve"> </w:t>
      </w:r>
      <w:r w:rsidRPr="00103D9B">
        <w:rPr>
          <w:rFonts w:ascii="Sylfaen" w:hAnsi="Sylfaen" w:cs="Sylfaen"/>
          <w:lang w:val="ka-GE"/>
        </w:rPr>
        <w:t>ბენეფიციარი</w:t>
      </w:r>
      <w:r w:rsidRPr="00103D9B">
        <w:rPr>
          <w:lang w:val="ka-GE"/>
        </w:rPr>
        <w:t xml:space="preserve"> </w:t>
      </w:r>
      <w:r w:rsidRPr="00103D9B">
        <w:rPr>
          <w:rFonts w:ascii="Sylfaen" w:hAnsi="Sylfaen" w:cs="Sylfaen"/>
          <w:lang w:val="ka-GE"/>
        </w:rPr>
        <w:t>ან</w:t>
      </w:r>
      <w:r w:rsidRPr="00103D9B">
        <w:rPr>
          <w:lang w:val="ka-GE"/>
        </w:rPr>
        <w:t>/</w:t>
      </w:r>
      <w:r w:rsidRPr="00103D9B">
        <w:rPr>
          <w:rFonts w:ascii="Sylfaen" w:hAnsi="Sylfaen" w:cs="Sylfaen"/>
          <w:lang w:val="ka-GE"/>
        </w:rPr>
        <w:t>და</w:t>
      </w:r>
      <w:r w:rsidRPr="00103D9B">
        <w:rPr>
          <w:lang w:val="ka-GE"/>
        </w:rPr>
        <w:t xml:space="preserve"> </w:t>
      </w:r>
      <w:r w:rsidRPr="00103D9B">
        <w:rPr>
          <w:rFonts w:ascii="Sylfaen" w:hAnsi="Sylfaen" w:cs="Sylfaen"/>
          <w:lang w:val="ka-GE"/>
        </w:rPr>
        <w:t>ბენეფიციარის</w:t>
      </w:r>
      <w:r w:rsidRPr="00103D9B">
        <w:rPr>
          <w:lang w:val="ka-GE"/>
        </w:rPr>
        <w:t xml:space="preserve"> </w:t>
      </w:r>
      <w:r w:rsidRPr="00103D9B">
        <w:rPr>
          <w:rFonts w:ascii="Sylfaen" w:hAnsi="Sylfaen" w:cs="Sylfaen"/>
          <w:lang w:val="ka-GE"/>
        </w:rPr>
        <w:t>ოჯახის</w:t>
      </w:r>
      <w:r w:rsidRPr="00103D9B">
        <w:rPr>
          <w:lang w:val="ka-GE"/>
        </w:rPr>
        <w:t xml:space="preserve"> </w:t>
      </w:r>
      <w:r w:rsidRPr="00103D9B">
        <w:rPr>
          <w:rFonts w:ascii="Sylfaen" w:hAnsi="Sylfaen" w:cs="Sylfaen"/>
          <w:lang w:val="ka-GE"/>
        </w:rPr>
        <w:t>წევრი მჭიდრო</w:t>
      </w:r>
      <w:r w:rsidRPr="00103D9B">
        <w:rPr>
          <w:lang w:val="ka-GE"/>
        </w:rPr>
        <w:t xml:space="preserve"> </w:t>
      </w:r>
      <w:r w:rsidRPr="00103D9B">
        <w:rPr>
          <w:rFonts w:ascii="Sylfaen" w:hAnsi="Sylfaen" w:cs="Sylfaen"/>
          <w:lang w:val="ka-GE"/>
        </w:rPr>
        <w:t>კონტაქტში</w:t>
      </w:r>
      <w:r w:rsidRPr="00103D9B">
        <w:rPr>
          <w:lang w:val="ka-GE"/>
        </w:rPr>
        <w:t xml:space="preserve"> </w:t>
      </w:r>
      <w:r w:rsidRPr="00103D9B">
        <w:rPr>
          <w:rFonts w:ascii="Sylfaen" w:hAnsi="Sylfaen" w:cs="Sylfaen"/>
          <w:lang w:val="ka-GE"/>
        </w:rPr>
        <w:t>იმყოფებოდ</w:t>
      </w:r>
      <w:r w:rsidR="00645C4B" w:rsidRPr="00103D9B">
        <w:rPr>
          <w:rFonts w:ascii="Sylfaen" w:hAnsi="Sylfaen" w:cs="Sylfaen"/>
          <w:lang w:val="ka-GE"/>
        </w:rPr>
        <w:t xml:space="preserve">ა </w:t>
      </w:r>
      <w:r w:rsidRPr="00103D9B">
        <w:rPr>
          <w:rFonts w:ascii="Sylfaen" w:hAnsi="Sylfaen" w:cs="Sylfaen"/>
          <w:lang w:val="ka-GE"/>
        </w:rPr>
        <w:t>კორონავირუსის</w:t>
      </w:r>
      <w:r w:rsidRPr="00103D9B">
        <w:rPr>
          <w:lang w:val="ka-GE"/>
        </w:rPr>
        <w:t xml:space="preserve"> </w:t>
      </w:r>
      <w:r w:rsidRPr="00103D9B">
        <w:rPr>
          <w:rFonts w:ascii="Sylfaen" w:hAnsi="Sylfaen" w:cs="Sylfaen"/>
          <w:lang w:val="ka-GE"/>
        </w:rPr>
        <w:t>მატარებელ</w:t>
      </w:r>
      <w:r w:rsidRPr="00103D9B">
        <w:rPr>
          <w:lang w:val="ka-GE"/>
        </w:rPr>
        <w:t xml:space="preserve"> </w:t>
      </w:r>
      <w:r w:rsidRPr="00103D9B">
        <w:rPr>
          <w:rFonts w:ascii="Sylfaen" w:hAnsi="Sylfaen" w:cs="Sylfaen"/>
          <w:lang w:val="ka-GE"/>
        </w:rPr>
        <w:t>პირთან</w:t>
      </w:r>
      <w:r w:rsidRPr="00103D9B">
        <w:rPr>
          <w:lang w:val="ka-GE"/>
        </w:rPr>
        <w:t>/</w:t>
      </w:r>
      <w:r w:rsidRPr="00103D9B">
        <w:rPr>
          <w:rFonts w:ascii="Sylfaen" w:hAnsi="Sylfaen" w:cs="Sylfaen"/>
          <w:lang w:val="ka-GE"/>
        </w:rPr>
        <w:t>პირებთან</w:t>
      </w:r>
      <w:r w:rsidRPr="00103D9B">
        <w:rPr>
          <w:lang w:val="ka-GE"/>
        </w:rPr>
        <w:t xml:space="preserve"> (</w:t>
      </w:r>
      <w:r w:rsidRPr="00103D9B">
        <w:rPr>
          <w:rFonts w:ascii="Sylfaen" w:hAnsi="Sylfaen" w:cs="Sylfaen"/>
          <w:lang w:val="ka-GE"/>
        </w:rPr>
        <w:t>მათ</w:t>
      </w:r>
      <w:r w:rsidRPr="00103D9B">
        <w:rPr>
          <w:lang w:val="ka-GE"/>
        </w:rPr>
        <w:t xml:space="preserve"> </w:t>
      </w:r>
      <w:r w:rsidRPr="00103D9B">
        <w:rPr>
          <w:rFonts w:ascii="Sylfaen" w:hAnsi="Sylfaen" w:cs="Sylfaen"/>
          <w:lang w:val="ka-GE"/>
        </w:rPr>
        <w:t>უნდა</w:t>
      </w:r>
      <w:r w:rsidRPr="00103D9B">
        <w:rPr>
          <w:lang w:val="ka-GE"/>
        </w:rPr>
        <w:t xml:space="preserve"> </w:t>
      </w:r>
      <w:r w:rsidRPr="00103D9B">
        <w:rPr>
          <w:rFonts w:ascii="Sylfaen" w:hAnsi="Sylfaen" w:cs="Sylfaen"/>
          <w:lang w:val="ka-GE"/>
        </w:rPr>
        <w:t>გაიარონ</w:t>
      </w:r>
      <w:r w:rsidRPr="00103D9B">
        <w:rPr>
          <w:lang w:val="ka-GE"/>
        </w:rPr>
        <w:t xml:space="preserve"> </w:t>
      </w:r>
      <w:r w:rsidRPr="00103D9B">
        <w:rPr>
          <w:rFonts w:ascii="Sylfaen" w:hAnsi="Sylfaen" w:cs="Sylfaen"/>
          <w:lang w:val="ka-GE"/>
        </w:rPr>
        <w:t>თვითიზოლაცია</w:t>
      </w:r>
      <w:r w:rsidRPr="00103D9B">
        <w:rPr>
          <w:lang w:val="ka-GE"/>
        </w:rPr>
        <w:t>/</w:t>
      </w:r>
      <w:r w:rsidRPr="00103D9B">
        <w:rPr>
          <w:rFonts w:ascii="Sylfaen" w:hAnsi="Sylfaen" w:cs="Sylfaen"/>
          <w:lang w:val="ka-GE"/>
        </w:rPr>
        <w:t>კარანტინი</w:t>
      </w:r>
      <w:r w:rsidRPr="00103D9B">
        <w:rPr>
          <w:lang w:val="ka-GE"/>
        </w:rPr>
        <w:t xml:space="preserve"> </w:t>
      </w:r>
      <w:r w:rsidRPr="00103D9B">
        <w:rPr>
          <w:rFonts w:ascii="Sylfaen" w:hAnsi="Sylfaen" w:cs="Sylfaen"/>
          <w:lang w:val="ka-GE"/>
        </w:rPr>
        <w:t>შესაბამისად</w:t>
      </w:r>
      <w:r w:rsidRPr="00103D9B">
        <w:rPr>
          <w:lang w:val="ka-GE"/>
        </w:rPr>
        <w:t xml:space="preserve"> </w:t>
      </w:r>
      <w:r w:rsidRPr="00103D9B">
        <w:rPr>
          <w:rFonts w:ascii="Sylfaen" w:hAnsi="Sylfaen" w:cs="Sylfaen"/>
          <w:lang w:val="ka-GE"/>
        </w:rPr>
        <w:t>დადგენილი</w:t>
      </w:r>
      <w:r w:rsidRPr="00103D9B">
        <w:rPr>
          <w:lang w:val="ka-GE"/>
        </w:rPr>
        <w:t xml:space="preserve"> </w:t>
      </w:r>
      <w:r w:rsidRPr="00103D9B">
        <w:rPr>
          <w:rFonts w:ascii="Sylfaen" w:hAnsi="Sylfaen" w:cs="Sylfaen"/>
          <w:lang w:val="ka-GE"/>
        </w:rPr>
        <w:t>წესით</w:t>
      </w:r>
      <w:r w:rsidRPr="00103D9B">
        <w:rPr>
          <w:lang w:val="ka-GE"/>
        </w:rPr>
        <w:t xml:space="preserve">); </w:t>
      </w:r>
    </w:p>
    <w:p w14:paraId="5EC2D326" w14:textId="0C61AC3A" w:rsidR="00184D6B" w:rsidRPr="00103D9B" w:rsidRDefault="00645C4B" w:rsidP="004910D7">
      <w:pPr>
        <w:pStyle w:val="ListParagraph"/>
        <w:numPr>
          <w:ilvl w:val="0"/>
          <w:numId w:val="6"/>
        </w:numPr>
        <w:spacing w:line="240" w:lineRule="auto"/>
        <w:ind w:left="709"/>
        <w:jc w:val="both"/>
        <w:rPr>
          <w:rFonts w:ascii="Sylfaen" w:hAnsi="Sylfaen" w:cs="Sylfaen"/>
          <w:lang w:val="ka-GE"/>
        </w:rPr>
      </w:pPr>
      <w:r w:rsidRPr="00103D9B">
        <w:rPr>
          <w:rFonts w:ascii="Sylfaen" w:hAnsi="Sylfaen" w:cs="Sylfaen"/>
          <w:lang w:val="ka-GE"/>
        </w:rPr>
        <w:lastRenderedPageBreak/>
        <w:t>აღენიშნება</w:t>
      </w:r>
      <w:r w:rsidR="00184D6B" w:rsidRPr="00103D9B">
        <w:rPr>
          <w:lang w:val="ka-GE"/>
        </w:rPr>
        <w:t xml:space="preserve"> </w:t>
      </w:r>
      <w:r w:rsidR="00184D6B" w:rsidRPr="00103D9B">
        <w:rPr>
          <w:rFonts w:ascii="Sylfaen" w:hAnsi="Sylfaen" w:cs="Sylfaen"/>
          <w:lang w:val="ka-GE"/>
        </w:rPr>
        <w:t>რესპირატორული</w:t>
      </w:r>
      <w:r w:rsidR="00184D6B" w:rsidRPr="00103D9B">
        <w:rPr>
          <w:lang w:val="ka-GE"/>
        </w:rPr>
        <w:t xml:space="preserve"> </w:t>
      </w:r>
      <w:r w:rsidR="00184D6B" w:rsidRPr="00103D9B">
        <w:rPr>
          <w:rFonts w:ascii="Sylfaen" w:hAnsi="Sylfaen" w:cs="Sylfaen"/>
          <w:lang w:val="ka-GE"/>
        </w:rPr>
        <w:t>ინფექციისთვის</w:t>
      </w:r>
      <w:r w:rsidR="00184D6B" w:rsidRPr="00103D9B">
        <w:rPr>
          <w:lang w:val="ka-GE"/>
        </w:rPr>
        <w:t xml:space="preserve"> </w:t>
      </w:r>
      <w:r w:rsidR="00184D6B" w:rsidRPr="00103D9B">
        <w:rPr>
          <w:rFonts w:ascii="Sylfaen" w:hAnsi="Sylfaen" w:cs="Sylfaen"/>
          <w:lang w:val="ka-GE"/>
        </w:rPr>
        <w:t>დამახასიათებელი</w:t>
      </w:r>
      <w:r w:rsidR="00184D6B" w:rsidRPr="00103D9B">
        <w:rPr>
          <w:lang w:val="ka-GE"/>
        </w:rPr>
        <w:t xml:space="preserve"> </w:t>
      </w:r>
      <w:r w:rsidR="00184D6B" w:rsidRPr="00103D9B">
        <w:rPr>
          <w:rFonts w:ascii="Sylfaen" w:hAnsi="Sylfaen" w:cs="Sylfaen"/>
          <w:lang w:val="ka-GE"/>
        </w:rPr>
        <w:t>სიმპტომები</w:t>
      </w:r>
      <w:r w:rsidR="00184D6B" w:rsidRPr="00103D9B">
        <w:rPr>
          <w:lang w:val="ka-GE"/>
        </w:rPr>
        <w:t xml:space="preserve"> (</w:t>
      </w:r>
      <w:r w:rsidR="00184D6B" w:rsidRPr="00103D9B">
        <w:rPr>
          <w:rFonts w:ascii="Sylfaen" w:hAnsi="Sylfaen" w:cs="Sylfaen"/>
          <w:lang w:val="ka-GE"/>
        </w:rPr>
        <w:t>ხველა</w:t>
      </w:r>
      <w:r w:rsidR="00184D6B" w:rsidRPr="00103D9B">
        <w:rPr>
          <w:lang w:val="ka-GE"/>
        </w:rPr>
        <w:t xml:space="preserve">, </w:t>
      </w:r>
      <w:r w:rsidR="00184D6B" w:rsidRPr="00103D9B">
        <w:rPr>
          <w:rFonts w:ascii="Sylfaen" w:hAnsi="Sylfaen" w:cs="Sylfaen"/>
          <w:lang w:val="ka-GE"/>
        </w:rPr>
        <w:t>ტემპერატურა</w:t>
      </w:r>
      <w:r w:rsidR="00184D6B" w:rsidRPr="00103D9B">
        <w:rPr>
          <w:lang w:val="ka-GE"/>
        </w:rPr>
        <w:t xml:space="preserve">, </w:t>
      </w:r>
      <w:r w:rsidR="00184D6B" w:rsidRPr="00103D9B">
        <w:rPr>
          <w:rFonts w:ascii="Sylfaen" w:hAnsi="Sylfaen" w:cs="Sylfaen"/>
          <w:lang w:val="ka-GE"/>
        </w:rPr>
        <w:t>ცემინება</w:t>
      </w:r>
      <w:r w:rsidR="00184D6B" w:rsidRPr="00103D9B">
        <w:rPr>
          <w:lang w:val="ka-GE"/>
        </w:rPr>
        <w:t xml:space="preserve">, </w:t>
      </w:r>
      <w:r w:rsidR="00184D6B" w:rsidRPr="00103D9B">
        <w:rPr>
          <w:rFonts w:ascii="Sylfaen" w:hAnsi="Sylfaen" w:cs="Sylfaen"/>
          <w:lang w:val="ka-GE"/>
        </w:rPr>
        <w:t>სუთქვის</w:t>
      </w:r>
      <w:r w:rsidR="00184D6B" w:rsidRPr="00103D9B">
        <w:rPr>
          <w:lang w:val="ka-GE"/>
        </w:rPr>
        <w:t xml:space="preserve"> </w:t>
      </w:r>
      <w:r w:rsidR="00184D6B" w:rsidRPr="00103D9B">
        <w:rPr>
          <w:rFonts w:ascii="Sylfaen" w:hAnsi="Sylfaen" w:cs="Sylfaen"/>
          <w:lang w:val="ka-GE"/>
        </w:rPr>
        <w:t>გაძნელება</w:t>
      </w:r>
      <w:r w:rsidR="00184D6B" w:rsidRPr="00103D9B">
        <w:rPr>
          <w:lang w:val="ka-GE"/>
        </w:rPr>
        <w:t xml:space="preserve">, </w:t>
      </w:r>
      <w:r w:rsidR="00184D6B" w:rsidRPr="00103D9B">
        <w:rPr>
          <w:rFonts w:ascii="Sylfaen" w:hAnsi="Sylfaen" w:cs="Sylfaen"/>
          <w:lang w:val="ka-GE"/>
        </w:rPr>
        <w:t>საერთო</w:t>
      </w:r>
      <w:r w:rsidR="00184D6B" w:rsidRPr="00103D9B">
        <w:rPr>
          <w:lang w:val="ka-GE"/>
        </w:rPr>
        <w:t xml:space="preserve"> </w:t>
      </w:r>
      <w:r w:rsidR="00184D6B" w:rsidRPr="00103D9B">
        <w:rPr>
          <w:rFonts w:ascii="Sylfaen" w:hAnsi="Sylfaen" w:cs="Sylfaen"/>
          <w:lang w:val="ka-GE"/>
        </w:rPr>
        <w:t>სისუსტე</w:t>
      </w:r>
      <w:r w:rsidR="00184D6B" w:rsidRPr="00103D9B">
        <w:rPr>
          <w:lang w:val="ka-GE"/>
        </w:rPr>
        <w:t xml:space="preserve"> </w:t>
      </w:r>
      <w:r w:rsidR="00184D6B" w:rsidRPr="00103D9B">
        <w:rPr>
          <w:rFonts w:ascii="Sylfaen" w:hAnsi="Sylfaen" w:cs="Sylfaen"/>
          <w:lang w:val="ka-GE"/>
        </w:rPr>
        <w:t>და</w:t>
      </w:r>
      <w:r w:rsidR="00184D6B" w:rsidRPr="00103D9B">
        <w:rPr>
          <w:lang w:val="ka-GE"/>
        </w:rPr>
        <w:t xml:space="preserve"> </w:t>
      </w:r>
      <w:r w:rsidR="00184D6B" w:rsidRPr="00103D9B">
        <w:rPr>
          <w:rFonts w:ascii="Sylfaen" w:hAnsi="Sylfaen" w:cs="Sylfaen"/>
          <w:lang w:val="ka-GE"/>
        </w:rPr>
        <w:t>ა</w:t>
      </w:r>
      <w:r w:rsidR="00184D6B" w:rsidRPr="00103D9B">
        <w:rPr>
          <w:lang w:val="ka-GE"/>
        </w:rPr>
        <w:t>.</w:t>
      </w:r>
      <w:r w:rsidR="00184D6B" w:rsidRPr="00103D9B">
        <w:rPr>
          <w:rFonts w:ascii="Sylfaen" w:hAnsi="Sylfaen" w:cs="Sylfaen"/>
          <w:lang w:val="ka-GE"/>
        </w:rPr>
        <w:t>შ</w:t>
      </w:r>
      <w:r w:rsidR="00184D6B" w:rsidRPr="00103D9B">
        <w:rPr>
          <w:lang w:val="ka-GE"/>
        </w:rPr>
        <w:t>.).</w:t>
      </w:r>
    </w:p>
    <w:p w14:paraId="732B4453" w14:textId="7725BE4D" w:rsidR="00184D6B" w:rsidRPr="00103D9B" w:rsidRDefault="00184D6B" w:rsidP="004910D7">
      <w:pPr>
        <w:pStyle w:val="ListParagraph"/>
        <w:numPr>
          <w:ilvl w:val="0"/>
          <w:numId w:val="4"/>
        </w:numPr>
        <w:ind w:left="360"/>
        <w:jc w:val="both"/>
        <w:rPr>
          <w:lang w:val="ka-GE"/>
        </w:rPr>
      </w:pPr>
      <w:r w:rsidRPr="00103D9B">
        <w:rPr>
          <w:rFonts w:ascii="Sylfaen" w:hAnsi="Sylfaen" w:cs="Sylfaen"/>
          <w:lang w:val="ka-GE"/>
        </w:rPr>
        <w:t>სპეციალისტი</w:t>
      </w:r>
      <w:r w:rsidRPr="00103D9B">
        <w:rPr>
          <w:lang w:val="ka-GE"/>
        </w:rPr>
        <w:t xml:space="preserve"> </w:t>
      </w:r>
      <w:r w:rsidRPr="00103D9B">
        <w:rPr>
          <w:rFonts w:ascii="Sylfaen" w:hAnsi="Sylfaen" w:cs="Sylfaen"/>
          <w:lang w:val="ka-GE"/>
        </w:rPr>
        <w:t>ვალდებულია</w:t>
      </w:r>
      <w:r w:rsidRPr="00103D9B">
        <w:rPr>
          <w:lang w:val="ka-GE"/>
        </w:rPr>
        <w:t xml:space="preserve"> </w:t>
      </w:r>
      <w:r w:rsidRPr="00103D9B">
        <w:rPr>
          <w:rFonts w:ascii="Sylfaen" w:hAnsi="Sylfaen" w:cs="Sylfaen"/>
          <w:lang w:val="ka-GE"/>
        </w:rPr>
        <w:t>თითოეული</w:t>
      </w:r>
      <w:r w:rsidRPr="00103D9B">
        <w:rPr>
          <w:lang w:val="ka-GE"/>
        </w:rPr>
        <w:t xml:space="preserve"> </w:t>
      </w:r>
      <w:r w:rsidRPr="00103D9B">
        <w:rPr>
          <w:rFonts w:ascii="Sylfaen" w:hAnsi="Sylfaen" w:cs="Sylfaen"/>
          <w:lang w:val="ka-GE"/>
        </w:rPr>
        <w:t>ბენეფიციარის</w:t>
      </w:r>
      <w:r w:rsidRPr="00103D9B">
        <w:rPr>
          <w:lang w:val="ka-GE"/>
        </w:rPr>
        <w:t xml:space="preserve"> </w:t>
      </w:r>
      <w:r w:rsidRPr="00103D9B">
        <w:rPr>
          <w:rFonts w:ascii="Sylfaen" w:hAnsi="Sylfaen" w:cs="Sylfaen"/>
          <w:lang w:val="ka-GE"/>
        </w:rPr>
        <w:t>ინდივიდუალური</w:t>
      </w:r>
      <w:r w:rsidRPr="00103D9B">
        <w:rPr>
          <w:lang w:val="ka-GE"/>
        </w:rPr>
        <w:t xml:space="preserve"> </w:t>
      </w:r>
      <w:r w:rsidRPr="00103D9B">
        <w:rPr>
          <w:rFonts w:ascii="Sylfaen" w:hAnsi="Sylfaen" w:cs="Sylfaen"/>
          <w:lang w:val="ka-GE"/>
        </w:rPr>
        <w:t>გეგმიდან</w:t>
      </w:r>
      <w:r w:rsidRPr="00103D9B">
        <w:rPr>
          <w:lang w:val="ka-GE"/>
        </w:rPr>
        <w:t xml:space="preserve"> </w:t>
      </w:r>
      <w:r w:rsidRPr="00103D9B">
        <w:rPr>
          <w:rFonts w:ascii="Sylfaen" w:hAnsi="Sylfaen" w:cs="Sylfaen"/>
          <w:lang w:val="ka-GE"/>
        </w:rPr>
        <w:t>გამომდინარე</w:t>
      </w:r>
      <w:r w:rsidRPr="00103D9B">
        <w:rPr>
          <w:lang w:val="ka-GE"/>
        </w:rPr>
        <w:t xml:space="preserve">, </w:t>
      </w:r>
      <w:r w:rsidRPr="00103D9B">
        <w:rPr>
          <w:rFonts w:ascii="Sylfaen" w:hAnsi="Sylfaen" w:cs="Sylfaen"/>
          <w:lang w:val="ka-GE"/>
        </w:rPr>
        <w:t>ინდივიდუალური</w:t>
      </w:r>
      <w:r w:rsidRPr="00103D9B">
        <w:rPr>
          <w:lang w:val="ka-GE"/>
        </w:rPr>
        <w:t xml:space="preserve"> </w:t>
      </w:r>
      <w:r w:rsidRPr="00103D9B">
        <w:rPr>
          <w:rFonts w:ascii="Sylfaen" w:hAnsi="Sylfaen" w:cs="Sylfaen"/>
          <w:lang w:val="ka-GE"/>
        </w:rPr>
        <w:t>მუშაობისას</w:t>
      </w:r>
      <w:r w:rsidRPr="00103D9B">
        <w:rPr>
          <w:lang w:val="ka-GE"/>
        </w:rPr>
        <w:t xml:space="preserve"> </w:t>
      </w:r>
      <w:r w:rsidRPr="00103D9B">
        <w:rPr>
          <w:rFonts w:ascii="Sylfaen" w:hAnsi="Sylfaen" w:cs="Sylfaen"/>
          <w:lang w:val="ka-GE"/>
        </w:rPr>
        <w:t>მაქსიმალურად</w:t>
      </w:r>
      <w:r w:rsidRPr="00103D9B">
        <w:rPr>
          <w:lang w:val="ka-GE"/>
        </w:rPr>
        <w:t xml:space="preserve"> </w:t>
      </w:r>
      <w:r w:rsidRPr="00103D9B">
        <w:rPr>
          <w:rFonts w:ascii="Sylfaen" w:hAnsi="Sylfaen" w:cs="Sylfaen"/>
          <w:lang w:val="ka-GE"/>
        </w:rPr>
        <w:t>დაიცვას</w:t>
      </w:r>
      <w:r w:rsidRPr="00103D9B">
        <w:rPr>
          <w:lang w:val="ka-GE"/>
        </w:rPr>
        <w:t xml:space="preserve"> </w:t>
      </w:r>
      <w:r w:rsidRPr="00103D9B">
        <w:rPr>
          <w:rFonts w:ascii="Sylfaen" w:hAnsi="Sylfaen" w:cs="Sylfaen"/>
          <w:lang w:val="ka-GE"/>
        </w:rPr>
        <w:t>ინფექციის</w:t>
      </w:r>
      <w:r w:rsidRPr="00103D9B">
        <w:rPr>
          <w:lang w:val="ka-GE"/>
        </w:rPr>
        <w:t xml:space="preserve"> </w:t>
      </w:r>
      <w:r w:rsidRPr="00103D9B">
        <w:rPr>
          <w:rFonts w:ascii="Sylfaen" w:hAnsi="Sylfaen" w:cs="Sylfaen"/>
          <w:lang w:val="ka-GE"/>
        </w:rPr>
        <w:t>პრევენციის</w:t>
      </w:r>
      <w:r w:rsidRPr="00103D9B">
        <w:rPr>
          <w:lang w:val="ka-GE"/>
        </w:rPr>
        <w:t xml:space="preserve"> </w:t>
      </w:r>
      <w:r w:rsidRPr="00103D9B">
        <w:rPr>
          <w:rFonts w:ascii="Sylfaen" w:hAnsi="Sylfaen" w:cs="Sylfaen"/>
          <w:lang w:val="ka-GE"/>
        </w:rPr>
        <w:t>ღონისძიებები</w:t>
      </w:r>
      <w:r w:rsidR="00AF4668" w:rsidRPr="00103D9B">
        <w:rPr>
          <w:rFonts w:ascii="Sylfaen" w:hAnsi="Sylfaen" w:cs="Sylfaen"/>
          <w:lang w:val="ka-GE"/>
        </w:rPr>
        <w:t xml:space="preserve"> </w:t>
      </w:r>
      <w:r w:rsidR="00F87BAB" w:rsidRPr="00103D9B">
        <w:rPr>
          <w:rFonts w:ascii="Sylfaen" w:hAnsi="Sylfaen" w:cs="Sylfaen"/>
          <w:lang w:val="ka-GE"/>
        </w:rPr>
        <w:t>(</w:t>
      </w:r>
      <w:r w:rsidR="00F87BAB" w:rsidRPr="00103D9B">
        <w:rPr>
          <w:rFonts w:ascii="Sylfaen" w:hAnsi="Sylfaen"/>
          <w:lang w:val="ka-GE"/>
        </w:rPr>
        <w:t xml:space="preserve"> </w:t>
      </w:r>
      <w:r w:rsidR="000F7B46" w:rsidRPr="00103D9B">
        <w:rPr>
          <w:rFonts w:ascii="Sylfaen" w:hAnsi="Sylfaen"/>
          <w:lang w:val="ka-GE"/>
        </w:rPr>
        <w:t>ჯანმრთელობის მდგომარეობის გათვალისწინებით</w:t>
      </w:r>
      <w:r w:rsidR="000F7B46" w:rsidRPr="00103D9B">
        <w:rPr>
          <w:rFonts w:ascii="Sylfaen" w:hAnsi="Sylfaen" w:cs="Sylfaen"/>
          <w:lang w:val="ka-GE"/>
        </w:rPr>
        <w:t xml:space="preserve"> </w:t>
      </w:r>
      <w:r w:rsidRPr="00103D9B">
        <w:rPr>
          <w:rFonts w:ascii="Sylfaen" w:hAnsi="Sylfaen" w:cs="Sylfaen"/>
          <w:lang w:val="ka-GE"/>
        </w:rPr>
        <w:t>გამოიყენოს</w:t>
      </w:r>
      <w:r w:rsidRPr="00103D9B">
        <w:rPr>
          <w:lang w:val="ka-GE"/>
        </w:rPr>
        <w:t xml:space="preserve"> </w:t>
      </w:r>
      <w:r w:rsidRPr="00103D9B">
        <w:rPr>
          <w:rFonts w:ascii="Sylfaen" w:hAnsi="Sylfaen" w:cs="Sylfaen"/>
          <w:lang w:val="ka-GE"/>
        </w:rPr>
        <w:t>ინდივიდუალური</w:t>
      </w:r>
      <w:r w:rsidRPr="00103D9B">
        <w:rPr>
          <w:lang w:val="ka-GE"/>
        </w:rPr>
        <w:t xml:space="preserve"> </w:t>
      </w:r>
      <w:r w:rsidRPr="00103D9B">
        <w:rPr>
          <w:rFonts w:ascii="Sylfaen" w:hAnsi="Sylfaen" w:cs="Sylfaen"/>
          <w:lang w:val="ka-GE"/>
        </w:rPr>
        <w:t>დაცვის</w:t>
      </w:r>
      <w:r w:rsidRPr="00103D9B">
        <w:rPr>
          <w:lang w:val="ka-GE"/>
        </w:rPr>
        <w:t xml:space="preserve"> </w:t>
      </w:r>
      <w:r w:rsidRPr="00103D9B">
        <w:rPr>
          <w:rFonts w:ascii="Sylfaen" w:hAnsi="Sylfaen" w:cs="Sylfaen"/>
          <w:lang w:val="ka-GE"/>
        </w:rPr>
        <w:t>საშუალებები</w:t>
      </w:r>
      <w:r w:rsidRPr="00103D9B">
        <w:rPr>
          <w:lang w:val="ka-GE"/>
        </w:rPr>
        <w:t xml:space="preserve"> </w:t>
      </w:r>
      <w:r w:rsidR="000F7B46" w:rsidRPr="00103D9B">
        <w:rPr>
          <w:rFonts w:ascii="Sylfaen" w:hAnsi="Sylfaen"/>
          <w:lang w:val="ka-GE"/>
        </w:rPr>
        <w:t>:</w:t>
      </w:r>
      <w:r w:rsidR="00645C4B" w:rsidRPr="00103D9B">
        <w:rPr>
          <w:lang w:val="ka-GE"/>
        </w:rPr>
        <w:t xml:space="preserve"> </w:t>
      </w:r>
      <w:r w:rsidRPr="00103D9B">
        <w:rPr>
          <w:rFonts w:ascii="Sylfaen" w:hAnsi="Sylfaen" w:cs="Sylfaen"/>
          <w:lang w:val="ka-GE"/>
        </w:rPr>
        <w:t>დამცავი</w:t>
      </w:r>
      <w:r w:rsidRPr="00103D9B">
        <w:rPr>
          <w:lang w:val="ka-GE"/>
        </w:rPr>
        <w:t xml:space="preserve"> </w:t>
      </w:r>
      <w:r w:rsidRPr="00103D9B">
        <w:rPr>
          <w:rFonts w:ascii="Sylfaen" w:hAnsi="Sylfaen" w:cs="Sylfaen"/>
          <w:lang w:val="ka-GE"/>
        </w:rPr>
        <w:t>ფარი</w:t>
      </w:r>
      <w:r w:rsidRPr="00103D9B">
        <w:rPr>
          <w:lang w:val="ka-GE"/>
        </w:rPr>
        <w:t xml:space="preserve"> </w:t>
      </w:r>
      <w:r w:rsidRPr="00103D9B">
        <w:rPr>
          <w:rFonts w:ascii="Sylfaen" w:hAnsi="Sylfaen" w:cs="Sylfaen"/>
          <w:lang w:val="ka-GE"/>
        </w:rPr>
        <w:t>ან</w:t>
      </w:r>
      <w:r w:rsidRPr="00103D9B">
        <w:rPr>
          <w:lang w:val="ka-GE"/>
        </w:rPr>
        <w:t xml:space="preserve"> </w:t>
      </w:r>
      <w:r w:rsidRPr="00103D9B">
        <w:rPr>
          <w:rFonts w:ascii="Sylfaen" w:hAnsi="Sylfaen" w:cs="Sylfaen"/>
          <w:lang w:val="ka-GE"/>
        </w:rPr>
        <w:t>ნიღაბი</w:t>
      </w:r>
      <w:r w:rsidRPr="00103D9B">
        <w:rPr>
          <w:lang w:val="ka-GE"/>
        </w:rPr>
        <w:t xml:space="preserve"> </w:t>
      </w:r>
      <w:r w:rsidRPr="00103D9B">
        <w:rPr>
          <w:rFonts w:ascii="Sylfaen" w:hAnsi="Sylfaen" w:cs="Sylfaen"/>
          <w:lang w:val="ka-GE"/>
        </w:rPr>
        <w:t>ნიღაბი</w:t>
      </w:r>
      <w:r w:rsidRPr="00103D9B">
        <w:rPr>
          <w:lang w:val="ka-GE"/>
        </w:rPr>
        <w:t xml:space="preserve">, </w:t>
      </w:r>
      <w:r w:rsidRPr="00103D9B">
        <w:rPr>
          <w:rFonts w:ascii="Sylfaen" w:hAnsi="Sylfaen" w:cs="Sylfaen"/>
          <w:lang w:val="ka-GE"/>
        </w:rPr>
        <w:t>ხელთათმანი</w:t>
      </w:r>
      <w:r w:rsidRPr="00103D9B">
        <w:rPr>
          <w:lang w:val="ka-GE"/>
        </w:rPr>
        <w:t xml:space="preserve">). </w:t>
      </w:r>
    </w:p>
    <w:p w14:paraId="76DE51AF" w14:textId="331A37C2" w:rsidR="000F7B46" w:rsidRPr="00103D9B" w:rsidRDefault="000F7B46" w:rsidP="004910D7">
      <w:pPr>
        <w:pStyle w:val="ListParagraph"/>
        <w:numPr>
          <w:ilvl w:val="0"/>
          <w:numId w:val="4"/>
        </w:numPr>
        <w:ind w:left="360"/>
        <w:jc w:val="both"/>
        <w:rPr>
          <w:rFonts w:ascii="Sylfaen" w:hAnsi="Sylfaen"/>
          <w:lang w:val="ka-GE"/>
        </w:rPr>
      </w:pPr>
      <w:r w:rsidRPr="00103D9B">
        <w:rPr>
          <w:rFonts w:ascii="Sylfaen" w:hAnsi="Sylfaen"/>
          <w:lang w:val="ka-GE"/>
        </w:rPr>
        <w:t xml:space="preserve">ჯგუფური მუშაობის პირობებში </w:t>
      </w:r>
      <w:r w:rsidR="00645C4B" w:rsidRPr="00103D9B">
        <w:rPr>
          <w:rFonts w:ascii="Sylfaen" w:hAnsi="Sylfaen"/>
          <w:lang w:val="ka-GE"/>
        </w:rPr>
        <w:t xml:space="preserve">უნდა </w:t>
      </w:r>
      <w:r w:rsidRPr="00103D9B">
        <w:rPr>
          <w:rFonts w:ascii="Sylfaen" w:hAnsi="Sylfaen"/>
          <w:lang w:val="ka-GE"/>
        </w:rPr>
        <w:t>გამოიყენ</w:t>
      </w:r>
      <w:r w:rsidR="00645C4B" w:rsidRPr="00103D9B">
        <w:rPr>
          <w:rFonts w:ascii="Sylfaen" w:hAnsi="Sylfaen"/>
          <w:lang w:val="ka-GE"/>
        </w:rPr>
        <w:t>ოს</w:t>
      </w:r>
      <w:r w:rsidRPr="00103D9B">
        <w:rPr>
          <w:rFonts w:ascii="Sylfaen" w:hAnsi="Sylfaen"/>
          <w:lang w:val="ka-GE"/>
        </w:rPr>
        <w:t xml:space="preserve"> პერსონალისა და ბენეფიციარების ცვლებში მუშაობის რეჟიმი და დაიც</w:t>
      </w:r>
      <w:r w:rsidR="00645C4B" w:rsidRPr="00103D9B">
        <w:rPr>
          <w:rFonts w:ascii="Sylfaen" w:hAnsi="Sylfaen"/>
          <w:lang w:val="ka-GE"/>
        </w:rPr>
        <w:t xml:space="preserve">ვას </w:t>
      </w:r>
      <w:r w:rsidRPr="00103D9B">
        <w:rPr>
          <w:rFonts w:ascii="Sylfaen" w:hAnsi="Sylfaen"/>
          <w:lang w:val="ka-GE"/>
        </w:rPr>
        <w:t>უსაფრთხო დისტანცია;</w:t>
      </w:r>
    </w:p>
    <w:p w14:paraId="1F766A91" w14:textId="77777777" w:rsidR="007C1C12" w:rsidRPr="00103D9B" w:rsidRDefault="007C1C12" w:rsidP="007C1C12">
      <w:pPr>
        <w:pStyle w:val="ListParagraph"/>
        <w:ind w:left="360"/>
        <w:jc w:val="both"/>
        <w:rPr>
          <w:rFonts w:ascii="Sylfaen" w:hAnsi="Sylfaen"/>
          <w:lang w:val="ka-GE"/>
        </w:rPr>
      </w:pPr>
    </w:p>
    <w:p w14:paraId="4EE188AF" w14:textId="3D4593C4" w:rsidR="00645C4B" w:rsidRPr="00103D9B" w:rsidRDefault="00950150" w:rsidP="00645C4B">
      <w:pPr>
        <w:pStyle w:val="Heading1"/>
        <w:spacing w:before="0" w:line="240" w:lineRule="auto"/>
        <w:ind w:left="360" w:right="425" w:hanging="360"/>
        <w:jc w:val="both"/>
        <w:rPr>
          <w:sz w:val="22"/>
          <w:szCs w:val="22"/>
        </w:rPr>
      </w:pPr>
      <w:r w:rsidRPr="00103D9B">
        <w:rPr>
          <w:sz w:val="22"/>
          <w:szCs w:val="22"/>
        </w:rPr>
        <w:t xml:space="preserve">მოთხოვნები დღის ცენტრისთვის </w:t>
      </w:r>
    </w:p>
    <w:p w14:paraId="2AD16EEF" w14:textId="179CE146" w:rsidR="00950150" w:rsidRPr="00103D9B" w:rsidRDefault="00950150" w:rsidP="00645C4B">
      <w:pPr>
        <w:pStyle w:val="Heading1"/>
        <w:spacing w:before="0" w:line="240" w:lineRule="auto"/>
        <w:ind w:left="360" w:right="425" w:hanging="360"/>
        <w:jc w:val="both"/>
        <w:rPr>
          <w:sz w:val="22"/>
          <w:szCs w:val="22"/>
          <w:lang w:eastAsia="en-GB"/>
        </w:rPr>
      </w:pPr>
      <w:r w:rsidRPr="00103D9B">
        <w:rPr>
          <w:sz w:val="22"/>
          <w:szCs w:val="22"/>
          <w:lang w:eastAsia="en-GB"/>
        </w:rPr>
        <w:t>ბენეფიციართა საკვებით უზრუნველყოფის ჰიგიენური პირობები:</w:t>
      </w:r>
    </w:p>
    <w:p w14:paraId="31429926" w14:textId="77777777" w:rsidR="00645C4B" w:rsidRPr="00103D9B" w:rsidRDefault="00645C4B" w:rsidP="00645C4B">
      <w:pPr>
        <w:ind w:left="426" w:hanging="426"/>
        <w:rPr>
          <w:rFonts w:ascii="Sylfaen" w:hAnsi="Sylfaen"/>
          <w:lang w:val="ka-GE" w:eastAsia="en-GB"/>
        </w:rPr>
      </w:pPr>
    </w:p>
    <w:p w14:paraId="3F999C9E" w14:textId="77777777" w:rsidR="00950150" w:rsidRPr="00103D9B" w:rsidRDefault="00950150" w:rsidP="004910D7">
      <w:pPr>
        <w:pStyle w:val="ListParagraph"/>
        <w:numPr>
          <w:ilvl w:val="0"/>
          <w:numId w:val="4"/>
        </w:numPr>
        <w:spacing w:after="0" w:line="240" w:lineRule="auto"/>
        <w:ind w:left="426" w:hanging="426"/>
        <w:jc w:val="both"/>
        <w:rPr>
          <w:lang w:val="ka-GE"/>
        </w:rPr>
      </w:pPr>
      <w:r w:rsidRPr="00103D9B">
        <w:rPr>
          <w:rFonts w:ascii="Sylfaen" w:hAnsi="Sylfaen" w:cs="Sylfaen"/>
          <w:lang w:val="ka-GE"/>
        </w:rPr>
        <w:t>ბენეფიციართათვის</w:t>
      </w:r>
      <w:r w:rsidRPr="00103D9B">
        <w:rPr>
          <w:lang w:val="ka-GE"/>
        </w:rPr>
        <w:t xml:space="preserve"> </w:t>
      </w:r>
      <w:r w:rsidRPr="00103D9B">
        <w:rPr>
          <w:rFonts w:ascii="Sylfaen" w:hAnsi="Sylfaen" w:cs="Sylfaen"/>
          <w:lang w:val="ka-GE"/>
        </w:rPr>
        <w:t>განკუთვნილი</w:t>
      </w:r>
      <w:r w:rsidRPr="00103D9B">
        <w:rPr>
          <w:lang w:val="ka-GE"/>
        </w:rPr>
        <w:t xml:space="preserve"> </w:t>
      </w:r>
      <w:r w:rsidRPr="00103D9B">
        <w:rPr>
          <w:rFonts w:ascii="Sylfaen" w:hAnsi="Sylfaen" w:cs="Sylfaen"/>
          <w:lang w:val="ka-GE"/>
        </w:rPr>
        <w:t>სურსათის</w:t>
      </w:r>
      <w:r w:rsidRPr="00103D9B">
        <w:rPr>
          <w:lang w:val="ka-GE"/>
        </w:rPr>
        <w:t xml:space="preserve"> </w:t>
      </w:r>
      <w:r w:rsidRPr="00103D9B">
        <w:rPr>
          <w:rFonts w:ascii="Sylfaen" w:hAnsi="Sylfaen" w:cs="Sylfaen"/>
          <w:lang w:val="ka-GE"/>
        </w:rPr>
        <w:t>მომზადებისას</w:t>
      </w:r>
      <w:r w:rsidRPr="00103D9B">
        <w:rPr>
          <w:lang w:val="ka-GE"/>
        </w:rPr>
        <w:t xml:space="preserve"> </w:t>
      </w:r>
      <w:r w:rsidRPr="00103D9B">
        <w:rPr>
          <w:rFonts w:ascii="Sylfaen" w:hAnsi="Sylfaen" w:cs="Sylfaen"/>
          <w:lang w:val="ka-GE"/>
        </w:rPr>
        <w:t>დაწესებულებამ</w:t>
      </w:r>
      <w:r w:rsidRPr="00103D9B">
        <w:rPr>
          <w:lang w:val="ka-GE"/>
        </w:rPr>
        <w:t xml:space="preserve"> </w:t>
      </w:r>
      <w:r w:rsidRPr="00103D9B">
        <w:rPr>
          <w:rFonts w:ascii="Sylfaen" w:hAnsi="Sylfaen" w:cs="Sylfaen"/>
          <w:lang w:val="ka-GE"/>
        </w:rPr>
        <w:t>უნდა</w:t>
      </w:r>
      <w:r w:rsidRPr="00103D9B">
        <w:rPr>
          <w:lang w:val="ka-GE"/>
        </w:rPr>
        <w:t xml:space="preserve"> </w:t>
      </w:r>
      <w:r w:rsidRPr="00103D9B">
        <w:rPr>
          <w:rFonts w:ascii="Sylfaen" w:hAnsi="Sylfaen" w:cs="Sylfaen"/>
          <w:lang w:val="ka-GE"/>
        </w:rPr>
        <w:t>უზრუნველყოს</w:t>
      </w:r>
      <w:r w:rsidRPr="00103D9B">
        <w:rPr>
          <w:lang w:val="ka-GE"/>
        </w:rPr>
        <w:t xml:space="preserve">  </w:t>
      </w:r>
      <w:r w:rsidRPr="00103D9B">
        <w:rPr>
          <w:rFonts w:ascii="Sylfaen" w:hAnsi="Sylfaen" w:cs="Sylfaen"/>
          <w:lang w:val="ka-GE"/>
        </w:rPr>
        <w:t>შემდეგი</w:t>
      </w:r>
      <w:r w:rsidRPr="00103D9B">
        <w:rPr>
          <w:lang w:val="ka-GE"/>
        </w:rPr>
        <w:t xml:space="preserve"> </w:t>
      </w:r>
      <w:r w:rsidRPr="00103D9B">
        <w:rPr>
          <w:rFonts w:ascii="Sylfaen" w:hAnsi="Sylfaen" w:cs="Sylfaen"/>
          <w:lang w:val="ka-GE"/>
        </w:rPr>
        <w:t>პირობების</w:t>
      </w:r>
      <w:r w:rsidRPr="00103D9B">
        <w:rPr>
          <w:lang w:val="ka-GE"/>
        </w:rPr>
        <w:t xml:space="preserve"> </w:t>
      </w:r>
      <w:r w:rsidRPr="00103D9B">
        <w:rPr>
          <w:rFonts w:ascii="Sylfaen" w:hAnsi="Sylfaen" w:cs="Sylfaen"/>
          <w:lang w:val="ka-GE"/>
        </w:rPr>
        <w:t>დაცვა</w:t>
      </w:r>
      <w:r w:rsidRPr="00103D9B">
        <w:rPr>
          <w:lang w:val="ka-GE"/>
        </w:rPr>
        <w:t xml:space="preserve">: </w:t>
      </w:r>
    </w:p>
    <w:p w14:paraId="031A326B" w14:textId="77777777" w:rsidR="00950150" w:rsidRPr="00103D9B" w:rsidRDefault="00950150" w:rsidP="004910D7">
      <w:pPr>
        <w:pStyle w:val="ListParagraph"/>
        <w:numPr>
          <w:ilvl w:val="0"/>
          <w:numId w:val="13"/>
        </w:numPr>
        <w:spacing w:after="0" w:line="240" w:lineRule="auto"/>
        <w:jc w:val="both"/>
        <w:rPr>
          <w:lang w:val="ka-GE"/>
        </w:rPr>
      </w:pPr>
      <w:r w:rsidRPr="00103D9B">
        <w:rPr>
          <w:rFonts w:ascii="Sylfaen" w:hAnsi="Sylfaen" w:cs="Sylfaen"/>
          <w:lang w:val="ka-GE"/>
        </w:rPr>
        <w:t>სურსათის</w:t>
      </w:r>
      <w:r w:rsidRPr="00103D9B">
        <w:rPr>
          <w:lang w:val="ka-GE"/>
        </w:rPr>
        <w:t xml:space="preserve"> </w:t>
      </w:r>
      <w:r w:rsidRPr="00103D9B">
        <w:rPr>
          <w:rFonts w:ascii="Sylfaen" w:hAnsi="Sylfaen" w:cs="Sylfaen"/>
          <w:lang w:val="ka-GE"/>
        </w:rPr>
        <w:t>გაციების</w:t>
      </w:r>
      <w:r w:rsidRPr="00103D9B">
        <w:rPr>
          <w:lang w:val="ka-GE"/>
        </w:rPr>
        <w:t xml:space="preserve">, </w:t>
      </w:r>
      <w:r w:rsidRPr="00103D9B">
        <w:rPr>
          <w:rFonts w:ascii="Sylfaen" w:hAnsi="Sylfaen" w:cs="Sylfaen"/>
          <w:lang w:val="ka-GE"/>
        </w:rPr>
        <w:t>გაყინვის</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თერმული</w:t>
      </w:r>
      <w:r w:rsidRPr="00103D9B">
        <w:rPr>
          <w:lang w:val="ka-GE"/>
        </w:rPr>
        <w:t xml:space="preserve"> </w:t>
      </w:r>
      <w:r w:rsidRPr="00103D9B">
        <w:rPr>
          <w:rFonts w:ascii="Sylfaen" w:hAnsi="Sylfaen" w:cs="Sylfaen"/>
          <w:lang w:val="ka-GE"/>
        </w:rPr>
        <w:t>დამუშავების</w:t>
      </w:r>
      <w:r w:rsidRPr="00103D9B">
        <w:rPr>
          <w:lang w:val="ka-GE"/>
        </w:rPr>
        <w:t xml:space="preserve"> </w:t>
      </w:r>
      <w:r w:rsidRPr="00103D9B">
        <w:rPr>
          <w:rFonts w:ascii="Sylfaen" w:hAnsi="Sylfaen" w:cs="Sylfaen"/>
          <w:lang w:val="ka-GE"/>
        </w:rPr>
        <w:t>დროს</w:t>
      </w:r>
      <w:r w:rsidRPr="00103D9B">
        <w:rPr>
          <w:lang w:val="ka-GE"/>
        </w:rPr>
        <w:t xml:space="preserve"> </w:t>
      </w:r>
      <w:r w:rsidRPr="00103D9B">
        <w:rPr>
          <w:rFonts w:ascii="Sylfaen" w:hAnsi="Sylfaen" w:cs="Sylfaen"/>
          <w:lang w:val="ka-GE"/>
        </w:rPr>
        <w:t>დაიცვას</w:t>
      </w:r>
      <w:r w:rsidRPr="00103D9B">
        <w:rPr>
          <w:lang w:val="ka-GE"/>
        </w:rPr>
        <w:t xml:space="preserve"> </w:t>
      </w:r>
      <w:r w:rsidRPr="00103D9B">
        <w:rPr>
          <w:rFonts w:ascii="Sylfaen" w:hAnsi="Sylfaen" w:cs="Sylfaen"/>
          <w:lang w:val="ka-GE"/>
        </w:rPr>
        <w:t>ტემპერატურული</w:t>
      </w:r>
      <w:r w:rsidRPr="00103D9B">
        <w:rPr>
          <w:lang w:val="ka-GE"/>
        </w:rPr>
        <w:t xml:space="preserve"> </w:t>
      </w:r>
      <w:r w:rsidRPr="00103D9B">
        <w:rPr>
          <w:rFonts w:ascii="Sylfaen" w:hAnsi="Sylfaen" w:cs="Sylfaen"/>
          <w:lang w:val="ka-GE"/>
        </w:rPr>
        <w:t>რეჟიმები</w:t>
      </w:r>
      <w:r w:rsidRPr="00103D9B">
        <w:rPr>
          <w:lang w:val="ka-GE"/>
        </w:rPr>
        <w:t xml:space="preserve">; </w:t>
      </w:r>
    </w:p>
    <w:p w14:paraId="1F0CDE42" w14:textId="77777777" w:rsidR="00950150" w:rsidRPr="00103D9B" w:rsidRDefault="00950150" w:rsidP="004910D7">
      <w:pPr>
        <w:pStyle w:val="ListParagraph"/>
        <w:numPr>
          <w:ilvl w:val="0"/>
          <w:numId w:val="13"/>
        </w:numPr>
        <w:spacing w:after="0" w:line="240" w:lineRule="auto"/>
        <w:jc w:val="both"/>
        <w:rPr>
          <w:lang w:val="ka-GE"/>
        </w:rPr>
      </w:pPr>
      <w:r w:rsidRPr="00103D9B">
        <w:rPr>
          <w:rFonts w:ascii="Sylfaen" w:hAnsi="Sylfaen" w:cs="Sylfaen"/>
          <w:lang w:val="ka-GE"/>
        </w:rPr>
        <w:t>პერსონალის</w:t>
      </w:r>
      <w:r w:rsidRPr="00103D9B">
        <w:rPr>
          <w:lang w:val="ka-GE"/>
        </w:rPr>
        <w:t xml:space="preserve"> </w:t>
      </w:r>
      <w:r w:rsidRPr="00103D9B">
        <w:rPr>
          <w:rFonts w:ascii="Sylfaen" w:hAnsi="Sylfaen" w:cs="Sylfaen"/>
          <w:lang w:val="ka-GE"/>
        </w:rPr>
        <w:t>მიერ</w:t>
      </w:r>
      <w:r w:rsidRPr="00103D9B">
        <w:rPr>
          <w:lang w:val="ka-GE"/>
        </w:rPr>
        <w:t xml:space="preserve"> </w:t>
      </w:r>
      <w:r w:rsidRPr="00103D9B">
        <w:rPr>
          <w:rFonts w:ascii="Sylfaen" w:hAnsi="Sylfaen" w:cs="Sylfaen"/>
          <w:lang w:val="ka-GE"/>
        </w:rPr>
        <w:t>გამოყენებული</w:t>
      </w:r>
      <w:r w:rsidRPr="00103D9B">
        <w:rPr>
          <w:lang w:val="ka-GE"/>
        </w:rPr>
        <w:t xml:space="preserve"> </w:t>
      </w:r>
      <w:r w:rsidRPr="00103D9B">
        <w:rPr>
          <w:rFonts w:ascii="Sylfaen" w:hAnsi="Sylfaen" w:cs="Sylfaen"/>
          <w:lang w:val="ka-GE"/>
        </w:rPr>
        <w:t>იქნეს</w:t>
      </w:r>
      <w:r w:rsidRPr="00103D9B">
        <w:rPr>
          <w:lang w:val="ka-GE"/>
        </w:rPr>
        <w:t xml:space="preserve"> </w:t>
      </w:r>
      <w:r w:rsidRPr="00103D9B">
        <w:rPr>
          <w:rFonts w:ascii="Sylfaen" w:hAnsi="Sylfaen" w:cs="Sylfaen"/>
          <w:lang w:val="ka-GE"/>
        </w:rPr>
        <w:t>ერთჯერადი</w:t>
      </w:r>
      <w:r w:rsidRPr="00103D9B">
        <w:rPr>
          <w:lang w:val="ka-GE"/>
        </w:rPr>
        <w:t xml:space="preserve"> </w:t>
      </w:r>
      <w:r w:rsidRPr="00103D9B">
        <w:rPr>
          <w:rFonts w:ascii="Sylfaen" w:hAnsi="Sylfaen" w:cs="Sylfaen"/>
          <w:lang w:val="ka-GE"/>
        </w:rPr>
        <w:t>ნიღაბი</w:t>
      </w:r>
      <w:r w:rsidRPr="00103D9B">
        <w:rPr>
          <w:lang w:val="ka-GE"/>
        </w:rPr>
        <w:t xml:space="preserve"> </w:t>
      </w:r>
      <w:r w:rsidRPr="00103D9B">
        <w:rPr>
          <w:rFonts w:ascii="Sylfaen" w:hAnsi="Sylfaen" w:cs="Sylfaen"/>
          <w:lang w:val="ka-GE"/>
        </w:rPr>
        <w:t>ან</w:t>
      </w:r>
      <w:r w:rsidRPr="00103D9B">
        <w:rPr>
          <w:lang w:val="ka-GE"/>
        </w:rPr>
        <w:t xml:space="preserve"> </w:t>
      </w:r>
      <w:r w:rsidRPr="00103D9B">
        <w:rPr>
          <w:rFonts w:ascii="Sylfaen" w:hAnsi="Sylfaen" w:cs="Sylfaen"/>
          <w:lang w:val="ka-GE"/>
        </w:rPr>
        <w:t>დამცავი</w:t>
      </w:r>
      <w:r w:rsidRPr="00103D9B">
        <w:rPr>
          <w:lang w:val="ka-GE"/>
        </w:rPr>
        <w:t xml:space="preserve"> </w:t>
      </w:r>
      <w:r w:rsidRPr="00103D9B">
        <w:rPr>
          <w:rFonts w:ascii="Sylfaen" w:hAnsi="Sylfaen" w:cs="Sylfaen"/>
          <w:lang w:val="ka-GE"/>
        </w:rPr>
        <w:t>ფარი</w:t>
      </w:r>
      <w:r w:rsidRPr="00103D9B">
        <w:rPr>
          <w:lang w:val="ka-GE"/>
        </w:rPr>
        <w:t xml:space="preserve">, </w:t>
      </w:r>
      <w:r w:rsidRPr="00103D9B">
        <w:rPr>
          <w:rFonts w:ascii="Sylfaen" w:hAnsi="Sylfaen" w:cs="Sylfaen"/>
          <w:lang w:val="ka-GE"/>
        </w:rPr>
        <w:t>თავსაბურავი</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ხელთათმანი</w:t>
      </w:r>
      <w:r w:rsidRPr="00103D9B">
        <w:rPr>
          <w:lang w:val="ka-GE"/>
        </w:rPr>
        <w:t xml:space="preserve">; </w:t>
      </w:r>
    </w:p>
    <w:p w14:paraId="4BB743F9" w14:textId="2723634F" w:rsidR="00950150" w:rsidRPr="00103D9B" w:rsidRDefault="00950150" w:rsidP="004910D7">
      <w:pPr>
        <w:pStyle w:val="ListParagraph"/>
        <w:numPr>
          <w:ilvl w:val="0"/>
          <w:numId w:val="13"/>
        </w:numPr>
        <w:spacing w:after="0" w:line="240" w:lineRule="auto"/>
        <w:jc w:val="both"/>
        <w:rPr>
          <w:lang w:val="ka-GE"/>
        </w:rPr>
      </w:pPr>
      <w:r w:rsidRPr="00103D9B">
        <w:rPr>
          <w:rFonts w:ascii="Sylfaen" w:hAnsi="Sylfaen" w:cs="Sylfaen"/>
          <w:lang w:val="ka-GE"/>
        </w:rPr>
        <w:t>ხელების</w:t>
      </w:r>
      <w:r w:rsidRPr="00103D9B">
        <w:rPr>
          <w:lang w:val="ka-GE"/>
        </w:rPr>
        <w:t xml:space="preserve"> </w:t>
      </w:r>
      <w:r w:rsidRPr="00103D9B">
        <w:rPr>
          <w:rFonts w:ascii="Sylfaen" w:hAnsi="Sylfaen" w:cs="Sylfaen"/>
          <w:lang w:val="ka-GE"/>
        </w:rPr>
        <w:t>დაბანა</w:t>
      </w:r>
      <w:r w:rsidRPr="00103D9B">
        <w:rPr>
          <w:lang w:val="ka-GE"/>
        </w:rPr>
        <w:t xml:space="preserve"> </w:t>
      </w:r>
      <w:r w:rsidRPr="00103D9B">
        <w:rPr>
          <w:rFonts w:ascii="Sylfaen" w:hAnsi="Sylfaen" w:cs="Sylfaen"/>
          <w:lang w:val="ka-GE"/>
        </w:rPr>
        <w:t>მოხდეს</w:t>
      </w:r>
      <w:r w:rsidRPr="00103D9B">
        <w:rPr>
          <w:lang w:val="ka-GE"/>
        </w:rPr>
        <w:t xml:space="preserve"> </w:t>
      </w:r>
      <w:r w:rsidRPr="00103D9B">
        <w:rPr>
          <w:rFonts w:ascii="Sylfaen" w:hAnsi="Sylfaen" w:cs="Sylfaen"/>
          <w:lang w:val="ka-GE"/>
        </w:rPr>
        <w:t>ხშირად</w:t>
      </w:r>
      <w:r w:rsidRPr="00103D9B">
        <w:rPr>
          <w:lang w:val="ka-GE"/>
        </w:rPr>
        <w:t xml:space="preserve">, </w:t>
      </w:r>
      <w:r w:rsidRPr="00103D9B">
        <w:rPr>
          <w:rFonts w:ascii="Sylfaen" w:hAnsi="Sylfaen" w:cs="Sylfaen"/>
          <w:lang w:val="ka-GE"/>
        </w:rPr>
        <w:t>თხევადი</w:t>
      </w:r>
      <w:r w:rsidRPr="00103D9B">
        <w:rPr>
          <w:lang w:val="ka-GE"/>
        </w:rPr>
        <w:t xml:space="preserve"> </w:t>
      </w:r>
      <w:r w:rsidRPr="00103D9B">
        <w:rPr>
          <w:rFonts w:ascii="Sylfaen" w:hAnsi="Sylfaen" w:cs="Sylfaen"/>
          <w:lang w:val="ka-GE"/>
        </w:rPr>
        <w:t>საპნით</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წყლით</w:t>
      </w:r>
      <w:r w:rsidRPr="00103D9B">
        <w:rPr>
          <w:lang w:val="ka-GE"/>
        </w:rPr>
        <w:t xml:space="preserve">; </w:t>
      </w:r>
      <w:r w:rsidRPr="00103D9B">
        <w:rPr>
          <w:rFonts w:ascii="Sylfaen" w:hAnsi="Sylfaen" w:cs="Sylfaen"/>
          <w:lang w:val="ka-GE"/>
        </w:rPr>
        <w:t>ერთჯერადი</w:t>
      </w:r>
      <w:r w:rsidRPr="00103D9B">
        <w:rPr>
          <w:lang w:val="ka-GE"/>
        </w:rPr>
        <w:t xml:space="preserve"> </w:t>
      </w:r>
      <w:r w:rsidRPr="00103D9B">
        <w:rPr>
          <w:rFonts w:ascii="Sylfaen" w:hAnsi="Sylfaen" w:cs="Sylfaen"/>
          <w:lang w:val="ka-GE"/>
        </w:rPr>
        <w:t>ხელსახოცით</w:t>
      </w:r>
      <w:r w:rsidRPr="00103D9B">
        <w:rPr>
          <w:lang w:val="ka-GE"/>
        </w:rPr>
        <w:t xml:space="preserve"> </w:t>
      </w:r>
      <w:r w:rsidRPr="00103D9B">
        <w:rPr>
          <w:rFonts w:ascii="Sylfaen" w:hAnsi="Sylfaen" w:cs="Sylfaen"/>
          <w:lang w:val="ka-GE"/>
        </w:rPr>
        <w:t>ხელის</w:t>
      </w:r>
      <w:r w:rsidRPr="00103D9B">
        <w:rPr>
          <w:lang w:val="ka-GE"/>
        </w:rPr>
        <w:t xml:space="preserve"> </w:t>
      </w:r>
      <w:r w:rsidRPr="00103D9B">
        <w:rPr>
          <w:rFonts w:ascii="Sylfaen" w:hAnsi="Sylfaen" w:cs="Sylfaen"/>
          <w:lang w:val="ka-GE"/>
        </w:rPr>
        <w:t>გამშრალების</w:t>
      </w:r>
      <w:r w:rsidRPr="00103D9B">
        <w:rPr>
          <w:lang w:val="ka-GE"/>
        </w:rPr>
        <w:t xml:space="preserve"> </w:t>
      </w:r>
      <w:r w:rsidRPr="00103D9B">
        <w:rPr>
          <w:rFonts w:ascii="Sylfaen" w:hAnsi="Sylfaen" w:cs="Sylfaen"/>
          <w:lang w:val="ka-GE"/>
        </w:rPr>
        <w:t>შემდეგ</w:t>
      </w:r>
      <w:r w:rsidRPr="00103D9B">
        <w:rPr>
          <w:lang w:val="ka-GE"/>
        </w:rPr>
        <w:t xml:space="preserve"> </w:t>
      </w:r>
      <w:r w:rsidRPr="00103D9B">
        <w:rPr>
          <w:rFonts w:ascii="Sylfaen" w:hAnsi="Sylfaen" w:cs="Sylfaen"/>
          <w:lang w:val="ka-GE"/>
        </w:rPr>
        <w:t>მოხდეს</w:t>
      </w:r>
      <w:r w:rsidRPr="00103D9B">
        <w:rPr>
          <w:lang w:val="ka-GE"/>
        </w:rPr>
        <w:t xml:space="preserve"> </w:t>
      </w:r>
      <w:r w:rsidRPr="00103D9B">
        <w:rPr>
          <w:rFonts w:ascii="Sylfaen" w:hAnsi="Sylfaen" w:cs="Sylfaen"/>
          <w:lang w:val="ka-GE"/>
        </w:rPr>
        <w:t>ხელების</w:t>
      </w:r>
      <w:r w:rsidRPr="00103D9B">
        <w:rPr>
          <w:lang w:val="ka-GE"/>
        </w:rPr>
        <w:t xml:space="preserve"> </w:t>
      </w:r>
      <w:r w:rsidRPr="00103D9B">
        <w:rPr>
          <w:rFonts w:ascii="Sylfaen" w:hAnsi="Sylfaen" w:cs="Sylfaen"/>
          <w:lang w:val="ka-GE"/>
        </w:rPr>
        <w:t>დეზინფექცია</w:t>
      </w:r>
      <w:r w:rsidRPr="00103D9B">
        <w:rPr>
          <w:lang w:val="ka-GE"/>
        </w:rPr>
        <w:t xml:space="preserve"> </w:t>
      </w:r>
      <w:r w:rsidR="00CA28C3" w:rsidRPr="00103D9B">
        <w:rPr>
          <w:rFonts w:ascii="Sylfaen" w:hAnsi="Sylfaen"/>
          <w:lang w:val="ka-GE"/>
        </w:rPr>
        <w:t>60-</w:t>
      </w:r>
      <w:r w:rsidRPr="00103D9B">
        <w:rPr>
          <w:lang w:val="ka-GE"/>
        </w:rPr>
        <w:t xml:space="preserve">70% </w:t>
      </w:r>
      <w:r w:rsidRPr="00103D9B">
        <w:rPr>
          <w:rFonts w:ascii="Sylfaen" w:hAnsi="Sylfaen" w:cs="Sylfaen"/>
          <w:lang w:val="ka-GE"/>
        </w:rPr>
        <w:t>სპირტის</w:t>
      </w:r>
      <w:r w:rsidRPr="00103D9B">
        <w:rPr>
          <w:lang w:val="ka-GE"/>
        </w:rPr>
        <w:t xml:space="preserve"> </w:t>
      </w:r>
      <w:r w:rsidRPr="00103D9B">
        <w:rPr>
          <w:rFonts w:ascii="Sylfaen" w:hAnsi="Sylfaen" w:cs="Sylfaen"/>
          <w:lang w:val="ka-GE"/>
        </w:rPr>
        <w:t>შემცველი</w:t>
      </w:r>
      <w:r w:rsidRPr="00103D9B">
        <w:rPr>
          <w:lang w:val="ka-GE"/>
        </w:rPr>
        <w:t xml:space="preserve"> </w:t>
      </w:r>
      <w:r w:rsidRPr="00103D9B">
        <w:rPr>
          <w:rFonts w:ascii="Sylfaen" w:hAnsi="Sylfaen" w:cs="Sylfaen"/>
          <w:lang w:val="ka-GE"/>
        </w:rPr>
        <w:t>ხსნარით</w:t>
      </w:r>
      <w:r w:rsidR="00CA28C3" w:rsidRPr="00103D9B">
        <w:rPr>
          <w:rFonts w:ascii="Sylfaen" w:hAnsi="Sylfaen"/>
          <w:lang w:val="ka-GE"/>
        </w:rPr>
        <w:t>;</w:t>
      </w:r>
      <w:r w:rsidRPr="00103D9B">
        <w:rPr>
          <w:lang w:val="ka-GE"/>
        </w:rPr>
        <w:t>;</w:t>
      </w:r>
    </w:p>
    <w:p w14:paraId="50B78890" w14:textId="77777777" w:rsidR="00950150" w:rsidRPr="00103D9B" w:rsidRDefault="00950150" w:rsidP="004910D7">
      <w:pPr>
        <w:pStyle w:val="ListParagraph"/>
        <w:numPr>
          <w:ilvl w:val="0"/>
          <w:numId w:val="13"/>
        </w:numPr>
        <w:spacing w:after="0" w:line="240" w:lineRule="auto"/>
        <w:jc w:val="both"/>
        <w:rPr>
          <w:lang w:val="ka-GE"/>
        </w:rPr>
      </w:pPr>
      <w:r w:rsidRPr="00103D9B">
        <w:rPr>
          <w:rFonts w:ascii="Sylfaen" w:hAnsi="Sylfaen" w:cs="Sylfaen"/>
          <w:lang w:val="ka-GE"/>
        </w:rPr>
        <w:t>ყველა</w:t>
      </w:r>
      <w:r w:rsidRPr="00103D9B">
        <w:rPr>
          <w:lang w:val="ka-GE"/>
        </w:rPr>
        <w:t xml:space="preserve"> </w:t>
      </w:r>
      <w:r w:rsidRPr="00103D9B">
        <w:rPr>
          <w:rFonts w:ascii="Sylfaen" w:hAnsi="Sylfaen" w:cs="Sylfaen"/>
          <w:lang w:val="ka-GE"/>
        </w:rPr>
        <w:t>იმ</w:t>
      </w:r>
      <w:r w:rsidRPr="00103D9B">
        <w:rPr>
          <w:lang w:val="ka-GE"/>
        </w:rPr>
        <w:t xml:space="preserve"> </w:t>
      </w:r>
      <w:r w:rsidRPr="00103D9B">
        <w:rPr>
          <w:rFonts w:ascii="Sylfaen" w:hAnsi="Sylfaen" w:cs="Sylfaen"/>
          <w:lang w:val="ka-GE"/>
        </w:rPr>
        <w:t>ზედაპირის</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ინვენტარის</w:t>
      </w:r>
      <w:r w:rsidRPr="00103D9B">
        <w:rPr>
          <w:lang w:val="ka-GE"/>
        </w:rPr>
        <w:t xml:space="preserve">, </w:t>
      </w:r>
      <w:r w:rsidRPr="00103D9B">
        <w:rPr>
          <w:rFonts w:ascii="Sylfaen" w:hAnsi="Sylfaen" w:cs="Sylfaen"/>
          <w:lang w:val="ka-GE"/>
        </w:rPr>
        <w:t>რომელსაც</w:t>
      </w:r>
      <w:r w:rsidRPr="00103D9B">
        <w:rPr>
          <w:lang w:val="ka-GE"/>
        </w:rPr>
        <w:t xml:space="preserve"> </w:t>
      </w:r>
      <w:r w:rsidRPr="00103D9B">
        <w:rPr>
          <w:rFonts w:ascii="Sylfaen" w:hAnsi="Sylfaen" w:cs="Sylfaen"/>
          <w:lang w:val="ka-GE"/>
        </w:rPr>
        <w:t>შეხება</w:t>
      </w:r>
      <w:r w:rsidRPr="00103D9B">
        <w:rPr>
          <w:lang w:val="ka-GE"/>
        </w:rPr>
        <w:t xml:space="preserve"> </w:t>
      </w:r>
      <w:r w:rsidRPr="00103D9B">
        <w:rPr>
          <w:rFonts w:ascii="Sylfaen" w:hAnsi="Sylfaen" w:cs="Sylfaen"/>
          <w:lang w:val="ka-GE"/>
        </w:rPr>
        <w:t>აქვს</w:t>
      </w:r>
      <w:r w:rsidRPr="00103D9B">
        <w:rPr>
          <w:lang w:val="ka-GE"/>
        </w:rPr>
        <w:t xml:space="preserve"> </w:t>
      </w:r>
      <w:r w:rsidRPr="00103D9B">
        <w:rPr>
          <w:rFonts w:ascii="Sylfaen" w:hAnsi="Sylfaen" w:cs="Sylfaen"/>
          <w:lang w:val="ka-GE"/>
        </w:rPr>
        <w:t>სურსათთან</w:t>
      </w:r>
      <w:r w:rsidRPr="00103D9B">
        <w:rPr>
          <w:lang w:val="ka-GE"/>
        </w:rPr>
        <w:t xml:space="preserve">, </w:t>
      </w:r>
      <w:r w:rsidRPr="00103D9B">
        <w:rPr>
          <w:rFonts w:ascii="Sylfaen" w:hAnsi="Sylfaen" w:cs="Sylfaen"/>
          <w:lang w:val="ka-GE"/>
        </w:rPr>
        <w:t>რეცხვა</w:t>
      </w:r>
      <w:r w:rsidRPr="00103D9B">
        <w:rPr>
          <w:lang w:val="ka-GE"/>
        </w:rPr>
        <w:t>-</w:t>
      </w:r>
      <w:r w:rsidRPr="00103D9B">
        <w:rPr>
          <w:rFonts w:ascii="Sylfaen" w:hAnsi="Sylfaen" w:cs="Sylfaen"/>
          <w:lang w:val="ka-GE"/>
        </w:rPr>
        <w:t>დეზინფექცია</w:t>
      </w:r>
      <w:r w:rsidRPr="00103D9B">
        <w:rPr>
          <w:lang w:val="ka-GE"/>
        </w:rPr>
        <w:t xml:space="preserve"> </w:t>
      </w:r>
      <w:r w:rsidRPr="00103D9B">
        <w:rPr>
          <w:rFonts w:ascii="Sylfaen" w:hAnsi="Sylfaen" w:cs="Sylfaen"/>
          <w:lang w:val="ka-GE"/>
        </w:rPr>
        <w:t>მოხდეს</w:t>
      </w:r>
      <w:r w:rsidRPr="00103D9B">
        <w:rPr>
          <w:lang w:val="ka-GE"/>
        </w:rPr>
        <w:t xml:space="preserve"> </w:t>
      </w:r>
      <w:r w:rsidRPr="00103D9B">
        <w:rPr>
          <w:rFonts w:ascii="Sylfaen" w:hAnsi="Sylfaen" w:cs="Sylfaen"/>
          <w:lang w:val="ka-GE"/>
        </w:rPr>
        <w:t>გაზრდილი</w:t>
      </w:r>
      <w:r w:rsidRPr="00103D9B">
        <w:rPr>
          <w:lang w:val="ka-GE"/>
        </w:rPr>
        <w:t xml:space="preserve"> </w:t>
      </w:r>
      <w:r w:rsidRPr="00103D9B">
        <w:rPr>
          <w:rFonts w:ascii="Sylfaen" w:hAnsi="Sylfaen" w:cs="Sylfaen"/>
          <w:lang w:val="ka-GE"/>
        </w:rPr>
        <w:t>სიხშირით</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სადეზინფექციო</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სარეცხი</w:t>
      </w:r>
      <w:r w:rsidRPr="00103D9B">
        <w:rPr>
          <w:lang w:val="ka-GE"/>
        </w:rPr>
        <w:t xml:space="preserve"> </w:t>
      </w:r>
      <w:r w:rsidRPr="00103D9B">
        <w:rPr>
          <w:rFonts w:ascii="Sylfaen" w:hAnsi="Sylfaen" w:cs="Sylfaen"/>
          <w:lang w:val="ka-GE"/>
        </w:rPr>
        <w:t>საშუალებებისათვის</w:t>
      </w:r>
      <w:r w:rsidRPr="00103D9B">
        <w:rPr>
          <w:lang w:val="ka-GE"/>
        </w:rPr>
        <w:t xml:space="preserve"> </w:t>
      </w:r>
      <w:r w:rsidRPr="00103D9B">
        <w:rPr>
          <w:rFonts w:ascii="Sylfaen" w:hAnsi="Sylfaen" w:cs="Sylfaen"/>
          <w:lang w:val="ka-GE"/>
        </w:rPr>
        <w:t>დაშვებული</w:t>
      </w:r>
      <w:r w:rsidRPr="00103D9B">
        <w:rPr>
          <w:lang w:val="ka-GE"/>
        </w:rPr>
        <w:t xml:space="preserve"> </w:t>
      </w:r>
      <w:r w:rsidRPr="00103D9B">
        <w:rPr>
          <w:rFonts w:ascii="Sylfaen" w:hAnsi="Sylfaen" w:cs="Sylfaen"/>
          <w:lang w:val="ka-GE"/>
        </w:rPr>
        <w:t>მაქსიმალური</w:t>
      </w:r>
      <w:r w:rsidRPr="00103D9B">
        <w:rPr>
          <w:lang w:val="ka-GE"/>
        </w:rPr>
        <w:t xml:space="preserve"> </w:t>
      </w:r>
      <w:r w:rsidRPr="00103D9B">
        <w:rPr>
          <w:rFonts w:ascii="Sylfaen" w:hAnsi="Sylfaen" w:cs="Sylfaen"/>
          <w:lang w:val="ka-GE"/>
        </w:rPr>
        <w:t>კონცენტრაციით</w:t>
      </w:r>
      <w:r w:rsidRPr="00103D9B">
        <w:rPr>
          <w:lang w:val="ka-GE"/>
        </w:rPr>
        <w:t xml:space="preserve">. </w:t>
      </w:r>
    </w:p>
    <w:p w14:paraId="2BF32B50" w14:textId="77777777" w:rsidR="00950150" w:rsidRPr="00103D9B" w:rsidRDefault="00950150" w:rsidP="00F94DE4">
      <w:pPr>
        <w:ind w:left="360" w:hanging="360"/>
        <w:rPr>
          <w:rFonts w:ascii="Sylfaen" w:hAnsi="Sylfaen"/>
          <w:lang w:val="ka-GE"/>
        </w:rPr>
      </w:pPr>
    </w:p>
    <w:p w14:paraId="78EA66C0" w14:textId="6121E3F9" w:rsidR="00950150" w:rsidRPr="00103D9B" w:rsidRDefault="00950150" w:rsidP="00F94DE4">
      <w:pPr>
        <w:pStyle w:val="Heading1"/>
        <w:ind w:left="360" w:right="425" w:hanging="360"/>
        <w:jc w:val="both"/>
        <w:rPr>
          <w:sz w:val="22"/>
          <w:szCs w:val="22"/>
        </w:rPr>
      </w:pPr>
      <w:r w:rsidRPr="00103D9B">
        <w:rPr>
          <w:sz w:val="22"/>
          <w:szCs w:val="22"/>
        </w:rPr>
        <w:t>კვების ბლოკებისთვის:</w:t>
      </w:r>
    </w:p>
    <w:p w14:paraId="5374C3FE" w14:textId="77777777" w:rsidR="00950150" w:rsidRPr="00103D9B" w:rsidRDefault="00950150" w:rsidP="00F94DE4">
      <w:pPr>
        <w:pStyle w:val="ListParagraph"/>
        <w:tabs>
          <w:tab w:val="left" w:pos="284"/>
        </w:tabs>
        <w:spacing w:line="276" w:lineRule="auto"/>
        <w:ind w:left="360" w:right="425" w:hanging="360"/>
        <w:jc w:val="both"/>
        <w:rPr>
          <w:rFonts w:ascii="Sylfaen" w:hAnsi="Sylfaen"/>
          <w:color w:val="000000"/>
          <w:lang w:val="ka-GE"/>
        </w:rPr>
      </w:pPr>
      <w:r w:rsidRPr="00103D9B">
        <w:rPr>
          <w:rFonts w:ascii="Sylfaen" w:hAnsi="Sylfaen"/>
          <w:bCs/>
          <w:color w:val="000000"/>
          <w:lang w:val="ka-GE"/>
        </w:rPr>
        <w:t>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w:t>
      </w:r>
    </w:p>
    <w:p w14:paraId="418FC502" w14:textId="766426B7" w:rsidR="00950150" w:rsidRPr="00103D9B" w:rsidRDefault="00950150" w:rsidP="004910D7">
      <w:pPr>
        <w:pStyle w:val="ListParagraph"/>
        <w:numPr>
          <w:ilvl w:val="0"/>
          <w:numId w:val="7"/>
        </w:numPr>
        <w:tabs>
          <w:tab w:val="left" w:pos="284"/>
        </w:tabs>
        <w:spacing w:line="276" w:lineRule="auto"/>
        <w:ind w:right="425"/>
        <w:jc w:val="both"/>
        <w:rPr>
          <w:rFonts w:ascii="Sylfaen" w:hAnsi="Sylfaen"/>
          <w:color w:val="000000"/>
          <w:lang w:val="ka-GE"/>
        </w:rPr>
      </w:pPr>
      <w:r w:rsidRPr="00103D9B">
        <w:rPr>
          <w:rFonts w:ascii="Sylfaen" w:hAnsi="Sylfaen" w:cs="Sylfaen"/>
          <w:color w:val="000000"/>
          <w:lang w:val="ka-GE"/>
        </w:rPr>
        <w:t>მაგიდებს</w:t>
      </w:r>
      <w:r w:rsidRPr="00103D9B">
        <w:rPr>
          <w:rFonts w:ascii="Sylfaen" w:hAnsi="Sylfaen"/>
          <w:color w:val="000000"/>
          <w:lang w:val="ka-GE"/>
        </w:rPr>
        <w:t xml:space="preserve"> </w:t>
      </w:r>
      <w:r w:rsidRPr="00103D9B">
        <w:rPr>
          <w:rFonts w:ascii="Sylfaen" w:hAnsi="Sylfaen" w:cs="Sylfaen"/>
          <w:color w:val="000000"/>
          <w:lang w:val="ka-GE"/>
        </w:rPr>
        <w:t>შორის</w:t>
      </w:r>
      <w:r w:rsidRPr="00103D9B">
        <w:rPr>
          <w:rFonts w:ascii="Sylfaen" w:hAnsi="Sylfaen"/>
          <w:color w:val="000000"/>
          <w:lang w:val="ka-GE"/>
        </w:rPr>
        <w:t xml:space="preserve"> დაიცავით უსაფრთხო მანძილი, არანაკლებ </w:t>
      </w:r>
      <w:r w:rsidR="004C18A0">
        <w:rPr>
          <w:rFonts w:ascii="Sylfaen" w:hAnsi="Sylfaen"/>
          <w:color w:val="000000"/>
          <w:lang w:val="ka-GE"/>
        </w:rPr>
        <w:t>2</w:t>
      </w:r>
      <w:r w:rsidRPr="00103D9B">
        <w:rPr>
          <w:rFonts w:ascii="Sylfaen" w:hAnsi="Sylfaen"/>
          <w:color w:val="000000"/>
          <w:lang w:val="ka-GE"/>
        </w:rPr>
        <w:t xml:space="preserve"> მეტრისა;</w:t>
      </w:r>
    </w:p>
    <w:p w14:paraId="4385C07B" w14:textId="77777777" w:rsidR="00950150" w:rsidRPr="00103D9B" w:rsidRDefault="00950150" w:rsidP="004910D7">
      <w:pPr>
        <w:pStyle w:val="ListParagraph"/>
        <w:numPr>
          <w:ilvl w:val="0"/>
          <w:numId w:val="7"/>
        </w:numPr>
        <w:tabs>
          <w:tab w:val="left" w:pos="284"/>
        </w:tabs>
        <w:spacing w:line="276" w:lineRule="auto"/>
        <w:ind w:right="425"/>
        <w:jc w:val="both"/>
        <w:rPr>
          <w:rFonts w:ascii="Sylfaen" w:hAnsi="Sylfaen"/>
          <w:color w:val="000000"/>
          <w:lang w:val="ka-GE"/>
        </w:rPr>
      </w:pPr>
      <w:r w:rsidRPr="00103D9B">
        <w:rPr>
          <w:rFonts w:ascii="Sylfaen" w:hAnsi="Sylfaen"/>
          <w:color w:val="000000"/>
          <w:lang w:val="ka-GE"/>
        </w:rPr>
        <w:t>ერთ მაგიდასთან განთავსებულ  მომხმარებლებს შორის უზრუნველყოფილი უნდა იყოს არანაკლებ 1 მეტრიანი დისტანცია;</w:t>
      </w:r>
      <w:bookmarkStart w:id="1" w:name="_GoBack"/>
      <w:bookmarkEnd w:id="1"/>
    </w:p>
    <w:p w14:paraId="7D3617F4" w14:textId="2882DD01" w:rsidR="00950150" w:rsidRPr="00103D9B" w:rsidRDefault="00950150" w:rsidP="004910D7">
      <w:pPr>
        <w:pStyle w:val="ListParagraph"/>
        <w:numPr>
          <w:ilvl w:val="0"/>
          <w:numId w:val="7"/>
        </w:numPr>
        <w:tabs>
          <w:tab w:val="left" w:pos="284"/>
        </w:tabs>
        <w:spacing w:line="276" w:lineRule="auto"/>
        <w:ind w:right="425"/>
        <w:jc w:val="both"/>
        <w:rPr>
          <w:rFonts w:ascii="Sylfaen" w:hAnsi="Sylfaen"/>
          <w:color w:val="000000"/>
          <w:lang w:val="ka-GE"/>
        </w:rPr>
      </w:pPr>
      <w:r w:rsidRPr="00103D9B">
        <w:rPr>
          <w:rFonts w:ascii="Sylfaen" w:hAnsi="Sylfaen"/>
          <w:color w:val="000000"/>
          <w:lang w:val="ka-GE"/>
        </w:rPr>
        <w:t>ერთი ადამიანის განთავსებისთვის საჭირო ფართობი უნდა შეადგენდეს არანაკლებ 2,25</w:t>
      </w:r>
      <w:r w:rsidR="00392F7F" w:rsidRPr="00103D9B">
        <w:rPr>
          <w:rFonts w:ascii="Sylfaen" w:hAnsi="Sylfaen"/>
          <w:color w:val="000000"/>
          <w:lang w:val="ka-GE"/>
        </w:rPr>
        <w:t xml:space="preserve"> </w:t>
      </w:r>
      <w:r w:rsidRPr="00103D9B">
        <w:rPr>
          <w:rFonts w:ascii="Sylfaen" w:hAnsi="Sylfaen"/>
          <w:color w:val="000000"/>
          <w:lang w:val="ka-GE"/>
        </w:rPr>
        <w:t>მ</w:t>
      </w:r>
      <w:r w:rsidRPr="00103D9B">
        <w:rPr>
          <w:rFonts w:ascii="Sylfaen" w:hAnsi="Sylfaen"/>
          <w:color w:val="000000"/>
          <w:vertAlign w:val="superscript"/>
          <w:lang w:val="ka-GE"/>
        </w:rPr>
        <w:t>2</w:t>
      </w:r>
      <w:r w:rsidRPr="00103D9B">
        <w:rPr>
          <w:rFonts w:ascii="Sylfaen" w:hAnsi="Sylfaen"/>
          <w:color w:val="000000"/>
          <w:lang w:val="ka-GE"/>
        </w:rPr>
        <w:t>-ს;</w:t>
      </w:r>
    </w:p>
    <w:p w14:paraId="1F41F3B6" w14:textId="77777777" w:rsidR="00950150" w:rsidRPr="00103D9B" w:rsidRDefault="00950150" w:rsidP="004910D7">
      <w:pPr>
        <w:pStyle w:val="ListParagraph"/>
        <w:numPr>
          <w:ilvl w:val="0"/>
          <w:numId w:val="7"/>
        </w:numPr>
        <w:tabs>
          <w:tab w:val="left" w:pos="284"/>
        </w:tabs>
        <w:spacing w:line="276" w:lineRule="auto"/>
        <w:ind w:right="425"/>
        <w:jc w:val="both"/>
        <w:rPr>
          <w:rFonts w:ascii="Sylfaen" w:hAnsi="Sylfaen"/>
          <w:color w:val="000000"/>
          <w:lang w:val="ka-GE"/>
        </w:rPr>
      </w:pPr>
      <w:r w:rsidRPr="00103D9B">
        <w:rPr>
          <w:rFonts w:ascii="Sylfaen" w:hAnsi="Sylfaen" w:cs="Sylfaen"/>
          <w:color w:val="000000"/>
          <w:lang w:val="ka-GE"/>
        </w:rPr>
        <w:t>სკამის</w:t>
      </w:r>
      <w:r w:rsidRPr="00103D9B">
        <w:rPr>
          <w:rFonts w:ascii="Sylfaen" w:hAnsi="Sylfaen"/>
          <w:color w:val="000000"/>
          <w:lang w:val="ka-GE"/>
        </w:rPr>
        <w:t xml:space="preserve"> </w:t>
      </w:r>
      <w:r w:rsidRPr="00103D9B">
        <w:rPr>
          <w:rFonts w:ascii="Sylfaen" w:hAnsi="Sylfaen" w:cs="Sylfaen"/>
          <w:color w:val="000000"/>
          <w:lang w:val="ka-GE"/>
        </w:rPr>
        <w:t>საზურგეებს</w:t>
      </w:r>
      <w:r w:rsidRPr="00103D9B">
        <w:rPr>
          <w:rFonts w:ascii="Sylfaen" w:hAnsi="Sylfaen"/>
          <w:color w:val="000000"/>
          <w:lang w:val="ka-GE"/>
        </w:rPr>
        <w:t xml:space="preserve"> </w:t>
      </w:r>
      <w:r w:rsidRPr="00103D9B">
        <w:rPr>
          <w:rFonts w:ascii="Sylfaen" w:hAnsi="Sylfaen" w:cs="Sylfaen"/>
          <w:color w:val="000000"/>
          <w:lang w:val="ka-GE"/>
        </w:rPr>
        <w:t>შორის</w:t>
      </w:r>
      <w:r w:rsidRPr="00103D9B">
        <w:rPr>
          <w:rFonts w:ascii="Sylfaen" w:hAnsi="Sylfaen"/>
          <w:color w:val="000000"/>
          <w:lang w:val="ka-GE"/>
        </w:rPr>
        <w:t xml:space="preserve"> </w:t>
      </w:r>
      <w:r w:rsidRPr="00103D9B">
        <w:rPr>
          <w:rFonts w:ascii="Sylfaen" w:hAnsi="Sylfaen" w:cs="Sylfaen"/>
          <w:color w:val="000000"/>
          <w:lang w:val="ka-GE"/>
        </w:rPr>
        <w:t>მანძილი</w:t>
      </w:r>
      <w:r w:rsidRPr="00103D9B">
        <w:rPr>
          <w:rFonts w:ascii="Sylfaen" w:hAnsi="Sylfaen"/>
          <w:color w:val="000000"/>
          <w:lang w:val="ka-GE"/>
        </w:rPr>
        <w:t xml:space="preserve"> </w:t>
      </w:r>
      <w:r w:rsidRPr="00103D9B">
        <w:rPr>
          <w:rFonts w:ascii="Sylfaen" w:hAnsi="Sylfaen" w:cs="Sylfaen"/>
          <w:color w:val="000000"/>
          <w:lang w:val="ka-GE"/>
        </w:rPr>
        <w:t>არანაკლებ</w:t>
      </w:r>
      <w:r w:rsidRPr="00103D9B">
        <w:rPr>
          <w:rFonts w:ascii="Sylfaen" w:hAnsi="Sylfaen"/>
          <w:color w:val="000000"/>
          <w:lang w:val="ka-GE"/>
        </w:rPr>
        <w:t xml:space="preserve"> 1 </w:t>
      </w:r>
      <w:r w:rsidRPr="00103D9B">
        <w:rPr>
          <w:rFonts w:ascii="Sylfaen" w:hAnsi="Sylfaen" w:cs="Sylfaen"/>
          <w:color w:val="000000"/>
          <w:lang w:val="ka-GE"/>
        </w:rPr>
        <w:t>მეტრი</w:t>
      </w:r>
      <w:r w:rsidRPr="00103D9B">
        <w:rPr>
          <w:rFonts w:ascii="Sylfaen" w:hAnsi="Sylfaen"/>
          <w:color w:val="000000"/>
          <w:lang w:val="ka-GE"/>
        </w:rPr>
        <w:t>;</w:t>
      </w:r>
    </w:p>
    <w:p w14:paraId="0D5A3D06" w14:textId="6DF25D9B" w:rsidR="00950150" w:rsidRPr="00103D9B" w:rsidRDefault="00950150" w:rsidP="007C1C12">
      <w:pPr>
        <w:pStyle w:val="ListParagraph"/>
        <w:numPr>
          <w:ilvl w:val="0"/>
          <w:numId w:val="7"/>
        </w:numPr>
        <w:tabs>
          <w:tab w:val="left" w:pos="284"/>
        </w:tabs>
        <w:spacing w:line="276" w:lineRule="auto"/>
        <w:ind w:right="425"/>
        <w:jc w:val="both"/>
        <w:rPr>
          <w:rFonts w:ascii="Sylfaen" w:hAnsi="Sylfaen"/>
          <w:color w:val="000000"/>
          <w:lang w:val="ka-GE"/>
        </w:rPr>
      </w:pPr>
      <w:r w:rsidRPr="00103D9B">
        <w:rPr>
          <w:rFonts w:ascii="Sylfaen" w:hAnsi="Sylfaen"/>
          <w:color w:val="000000"/>
          <w:lang w:val="ka-GE"/>
        </w:rPr>
        <w:t xml:space="preserve">ერთ მაგიდასთან მოათავსეთ არა უმეტეს 6 მომხმარებლისა; </w:t>
      </w:r>
    </w:p>
    <w:p w14:paraId="75831C7C" w14:textId="0DDBD762" w:rsidR="00651E6C" w:rsidRPr="00103D9B" w:rsidRDefault="00950150" w:rsidP="00651E6C">
      <w:pPr>
        <w:pStyle w:val="ListParagraph"/>
        <w:numPr>
          <w:ilvl w:val="0"/>
          <w:numId w:val="7"/>
        </w:numPr>
        <w:tabs>
          <w:tab w:val="left" w:pos="284"/>
        </w:tabs>
        <w:spacing w:line="276" w:lineRule="auto"/>
        <w:ind w:right="425"/>
        <w:jc w:val="both"/>
        <w:rPr>
          <w:rFonts w:ascii="Sylfaen" w:hAnsi="Sylfaen"/>
          <w:lang w:val="ka-GE"/>
        </w:rPr>
      </w:pPr>
      <w:r w:rsidRPr="00103D9B">
        <w:rPr>
          <w:rFonts w:ascii="Sylfaen" w:hAnsi="Sylfaen"/>
          <w:lang w:val="ka-GE"/>
        </w:rPr>
        <w:t>დახურული სივრცეები უზრუნველყავით ბუნებრივი ვენტილაციით. თუ ამის შესაძლებლობა არ არის გამოიყენეთ ხელოვნური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მის გამართულ მუშაობაზე;</w:t>
      </w:r>
      <w:r w:rsidR="00392F7F" w:rsidRPr="00103D9B">
        <w:rPr>
          <w:rFonts w:ascii="Sylfaen" w:hAnsi="Sylfaen"/>
          <w:lang w:val="ka-GE"/>
        </w:rPr>
        <w:t xml:space="preserve"> </w:t>
      </w:r>
    </w:p>
    <w:p w14:paraId="37E5B8CE" w14:textId="77777777" w:rsidR="00950150" w:rsidRPr="00103D9B" w:rsidRDefault="00950150" w:rsidP="00F94DE4">
      <w:pPr>
        <w:ind w:left="360" w:right="425" w:hanging="360"/>
        <w:jc w:val="both"/>
        <w:rPr>
          <w:rFonts w:ascii="Sylfaen" w:hAnsi="Sylfaen" w:cs="Sylfaen"/>
          <w:b/>
          <w:lang w:val="ka-GE"/>
        </w:rPr>
      </w:pPr>
    </w:p>
    <w:p w14:paraId="02EF9AB8" w14:textId="77777777" w:rsidR="00950150" w:rsidRPr="00103D9B" w:rsidRDefault="00950150" w:rsidP="00F94DE4">
      <w:pPr>
        <w:ind w:left="360" w:right="425" w:hanging="360"/>
        <w:jc w:val="both"/>
        <w:rPr>
          <w:rFonts w:ascii="Sylfaen" w:hAnsi="Sylfaen"/>
          <w:b/>
          <w:color w:val="008080"/>
          <w:lang w:val="ka-GE"/>
        </w:rPr>
      </w:pPr>
      <w:r w:rsidRPr="00103D9B">
        <w:rPr>
          <w:rFonts w:ascii="Sylfaen" w:hAnsi="Sylfaen" w:cs="Sylfaen"/>
          <w:b/>
          <w:color w:val="008080"/>
          <w:lang w:val="ka-GE"/>
        </w:rPr>
        <w:t>ჭურჭლის</w:t>
      </w:r>
      <w:r w:rsidRPr="00103D9B">
        <w:rPr>
          <w:rFonts w:ascii="Sylfaen" w:hAnsi="Sylfaen"/>
          <w:b/>
          <w:color w:val="008080"/>
          <w:lang w:val="ka-GE"/>
        </w:rPr>
        <w:t xml:space="preserve"> </w:t>
      </w:r>
      <w:r w:rsidRPr="00103D9B">
        <w:rPr>
          <w:rFonts w:ascii="Sylfaen" w:hAnsi="Sylfaen" w:cs="Sylfaen"/>
          <w:b/>
          <w:color w:val="008080"/>
          <w:lang w:val="ka-GE"/>
        </w:rPr>
        <w:t>ხელით</w:t>
      </w:r>
      <w:r w:rsidRPr="00103D9B">
        <w:rPr>
          <w:rFonts w:ascii="Sylfaen" w:hAnsi="Sylfaen"/>
          <w:b/>
          <w:color w:val="008080"/>
          <w:lang w:val="ka-GE"/>
        </w:rPr>
        <w:t xml:space="preserve"> </w:t>
      </w:r>
      <w:r w:rsidRPr="00103D9B">
        <w:rPr>
          <w:rFonts w:ascii="Sylfaen" w:hAnsi="Sylfaen" w:cs="Sylfaen"/>
          <w:b/>
          <w:color w:val="008080"/>
          <w:lang w:val="ka-GE"/>
        </w:rPr>
        <w:t>რეცხვისას</w:t>
      </w:r>
      <w:r w:rsidRPr="00103D9B">
        <w:rPr>
          <w:rFonts w:ascii="Sylfaen" w:hAnsi="Sylfaen"/>
          <w:b/>
          <w:color w:val="008080"/>
          <w:lang w:val="ka-GE"/>
        </w:rPr>
        <w:t xml:space="preserve"> </w:t>
      </w:r>
      <w:r w:rsidRPr="00103D9B">
        <w:rPr>
          <w:rFonts w:ascii="Sylfaen" w:hAnsi="Sylfaen" w:cs="Sylfaen"/>
          <w:b/>
          <w:color w:val="008080"/>
          <w:lang w:val="ka-GE"/>
        </w:rPr>
        <w:t>დაცული</w:t>
      </w:r>
      <w:r w:rsidRPr="00103D9B">
        <w:rPr>
          <w:rFonts w:ascii="Sylfaen" w:hAnsi="Sylfaen"/>
          <w:b/>
          <w:color w:val="008080"/>
          <w:lang w:val="ka-GE"/>
        </w:rPr>
        <w:t xml:space="preserve"> </w:t>
      </w:r>
      <w:r w:rsidRPr="00103D9B">
        <w:rPr>
          <w:rFonts w:ascii="Sylfaen" w:hAnsi="Sylfaen" w:cs="Sylfaen"/>
          <w:b/>
          <w:color w:val="008080"/>
          <w:lang w:val="ka-GE"/>
        </w:rPr>
        <w:t>უნდა</w:t>
      </w:r>
      <w:r w:rsidRPr="00103D9B">
        <w:rPr>
          <w:rFonts w:ascii="Sylfaen" w:hAnsi="Sylfaen"/>
          <w:b/>
          <w:color w:val="008080"/>
          <w:lang w:val="ka-GE"/>
        </w:rPr>
        <w:t xml:space="preserve"> </w:t>
      </w:r>
      <w:r w:rsidRPr="00103D9B">
        <w:rPr>
          <w:rFonts w:ascii="Sylfaen" w:hAnsi="Sylfaen" w:cs="Sylfaen"/>
          <w:b/>
          <w:color w:val="008080"/>
          <w:lang w:val="ka-GE"/>
        </w:rPr>
        <w:t>იქნას</w:t>
      </w:r>
      <w:r w:rsidRPr="00103D9B">
        <w:rPr>
          <w:rFonts w:ascii="Sylfaen" w:hAnsi="Sylfaen"/>
          <w:b/>
          <w:color w:val="008080"/>
          <w:lang w:val="ka-GE"/>
        </w:rPr>
        <w:t xml:space="preserve"> </w:t>
      </w:r>
      <w:r w:rsidRPr="00103D9B">
        <w:rPr>
          <w:rFonts w:ascii="Sylfaen" w:hAnsi="Sylfaen" w:cs="Sylfaen"/>
          <w:b/>
          <w:color w:val="008080"/>
          <w:lang w:val="ka-GE"/>
        </w:rPr>
        <w:t>შემდეგი</w:t>
      </w:r>
      <w:r w:rsidRPr="00103D9B">
        <w:rPr>
          <w:rFonts w:ascii="Sylfaen" w:hAnsi="Sylfaen"/>
          <w:b/>
          <w:color w:val="008080"/>
          <w:lang w:val="ka-GE"/>
        </w:rPr>
        <w:t xml:space="preserve"> </w:t>
      </w:r>
      <w:r w:rsidRPr="00103D9B">
        <w:rPr>
          <w:rFonts w:ascii="Sylfaen" w:hAnsi="Sylfaen" w:cs="Sylfaen"/>
          <w:b/>
          <w:color w:val="008080"/>
          <w:lang w:val="ka-GE"/>
        </w:rPr>
        <w:t>პროცედურები</w:t>
      </w:r>
      <w:r w:rsidRPr="00103D9B">
        <w:rPr>
          <w:rFonts w:ascii="Sylfaen" w:hAnsi="Sylfaen"/>
          <w:b/>
          <w:color w:val="008080"/>
          <w:lang w:val="ka-GE"/>
        </w:rPr>
        <w:t xml:space="preserve">: </w:t>
      </w:r>
    </w:p>
    <w:p w14:paraId="3D0F3D31" w14:textId="77777777" w:rsidR="00950150" w:rsidRPr="00103D9B" w:rsidRDefault="00950150" w:rsidP="004910D7">
      <w:pPr>
        <w:pStyle w:val="ListParagraph"/>
        <w:numPr>
          <w:ilvl w:val="0"/>
          <w:numId w:val="9"/>
        </w:numPr>
        <w:ind w:right="425"/>
        <w:jc w:val="both"/>
        <w:rPr>
          <w:rFonts w:ascii="Sylfaen" w:hAnsi="Sylfaen"/>
          <w:lang w:val="ka-GE"/>
        </w:rPr>
      </w:pPr>
      <w:r w:rsidRPr="00103D9B">
        <w:rPr>
          <w:rFonts w:ascii="Sylfaen" w:hAnsi="Sylfaen" w:cs="Sylfaen"/>
          <w:lang w:val="ka-GE"/>
        </w:rPr>
        <w:t>სამზარეულოს</w:t>
      </w:r>
      <w:r w:rsidRPr="00103D9B">
        <w:rPr>
          <w:rFonts w:ascii="Sylfaen" w:hAnsi="Sylfaen"/>
          <w:lang w:val="ka-GE"/>
        </w:rPr>
        <w:t xml:space="preserve"> </w:t>
      </w:r>
      <w:r w:rsidRPr="00103D9B">
        <w:rPr>
          <w:rFonts w:ascii="Sylfaen" w:hAnsi="Sylfaen" w:cs="Sylfaen"/>
          <w:lang w:val="ka-GE"/>
        </w:rPr>
        <w:t>ჭურჭლის</w:t>
      </w:r>
      <w:r w:rsidRPr="00103D9B">
        <w:rPr>
          <w:rFonts w:ascii="Sylfaen" w:hAnsi="Sylfaen"/>
          <w:lang w:val="ka-GE"/>
        </w:rPr>
        <w:t xml:space="preserve"> </w:t>
      </w:r>
      <w:r w:rsidRPr="00103D9B">
        <w:rPr>
          <w:rFonts w:ascii="Sylfaen" w:hAnsi="Sylfaen" w:cs="Sylfaen"/>
          <w:lang w:val="ka-GE"/>
        </w:rPr>
        <w:t>რეცხვა</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შრობა</w:t>
      </w:r>
      <w:r w:rsidRPr="00103D9B">
        <w:rPr>
          <w:rFonts w:ascii="Sylfaen" w:hAnsi="Sylfaen"/>
          <w:lang w:val="ka-GE"/>
        </w:rPr>
        <w:t xml:space="preserve"> </w:t>
      </w:r>
      <w:r w:rsidRPr="00103D9B">
        <w:rPr>
          <w:rFonts w:ascii="Sylfaen" w:hAnsi="Sylfaen" w:cs="Sylfaen"/>
          <w:lang w:val="ka-GE"/>
        </w:rPr>
        <w:t>უნდა</w:t>
      </w:r>
      <w:r w:rsidRPr="00103D9B">
        <w:rPr>
          <w:rFonts w:ascii="Sylfaen" w:hAnsi="Sylfaen"/>
          <w:lang w:val="ka-GE"/>
        </w:rPr>
        <w:t xml:space="preserve"> </w:t>
      </w:r>
      <w:r w:rsidRPr="00103D9B">
        <w:rPr>
          <w:rFonts w:ascii="Sylfaen" w:hAnsi="Sylfaen" w:cs="Sylfaen"/>
          <w:lang w:val="ka-GE"/>
        </w:rPr>
        <w:t>ხორციელდებოდეს</w:t>
      </w:r>
      <w:r w:rsidRPr="00103D9B">
        <w:rPr>
          <w:rFonts w:ascii="Sylfaen" w:hAnsi="Sylfaen"/>
          <w:lang w:val="ka-GE"/>
        </w:rPr>
        <w:t xml:space="preserve"> </w:t>
      </w:r>
      <w:r w:rsidRPr="00103D9B">
        <w:rPr>
          <w:rFonts w:ascii="Sylfaen" w:hAnsi="Sylfaen" w:cs="Sylfaen"/>
          <w:lang w:val="ka-GE"/>
        </w:rPr>
        <w:t>სპეციალურად</w:t>
      </w:r>
      <w:r w:rsidRPr="00103D9B">
        <w:rPr>
          <w:rFonts w:ascii="Sylfaen" w:hAnsi="Sylfaen"/>
          <w:lang w:val="ka-GE"/>
        </w:rPr>
        <w:t xml:space="preserve"> </w:t>
      </w:r>
      <w:r w:rsidRPr="00103D9B">
        <w:rPr>
          <w:rFonts w:ascii="Sylfaen" w:hAnsi="Sylfaen" w:cs="Sylfaen"/>
          <w:lang w:val="ka-GE"/>
        </w:rPr>
        <w:t>გამოყოფილ</w:t>
      </w:r>
      <w:r w:rsidRPr="00103D9B">
        <w:rPr>
          <w:rFonts w:ascii="Sylfaen" w:hAnsi="Sylfaen"/>
          <w:lang w:val="ka-GE"/>
        </w:rPr>
        <w:t xml:space="preserve"> </w:t>
      </w:r>
      <w:r w:rsidRPr="00103D9B">
        <w:rPr>
          <w:rFonts w:ascii="Sylfaen" w:hAnsi="Sylfaen" w:cs="Sylfaen"/>
          <w:lang w:val="ka-GE"/>
        </w:rPr>
        <w:t>ზონაში</w:t>
      </w:r>
      <w:r w:rsidRPr="00103D9B">
        <w:rPr>
          <w:rFonts w:ascii="Sylfaen" w:hAnsi="Sylfaen"/>
          <w:lang w:val="ka-GE"/>
        </w:rPr>
        <w:t>, შემდეგნაირად:</w:t>
      </w:r>
    </w:p>
    <w:p w14:paraId="0CAB4B0F" w14:textId="77777777" w:rsidR="00950150" w:rsidRPr="00103D9B" w:rsidRDefault="00950150" w:rsidP="004910D7">
      <w:pPr>
        <w:pStyle w:val="ListParagraph"/>
        <w:numPr>
          <w:ilvl w:val="0"/>
          <w:numId w:val="10"/>
        </w:numPr>
        <w:ind w:left="851" w:right="425" w:hanging="425"/>
        <w:jc w:val="both"/>
        <w:rPr>
          <w:rFonts w:ascii="Sylfaen" w:hAnsi="Sylfaen"/>
          <w:lang w:val="ka-GE"/>
        </w:rPr>
      </w:pPr>
      <w:r w:rsidRPr="00103D9B">
        <w:rPr>
          <w:rFonts w:ascii="Sylfaen" w:hAnsi="Sylfaen" w:cs="Sylfaen"/>
          <w:lang w:val="ka-GE"/>
        </w:rPr>
        <w:t>ჭურჭელი</w:t>
      </w:r>
      <w:r w:rsidRPr="00103D9B">
        <w:rPr>
          <w:rFonts w:ascii="Sylfaen" w:hAnsi="Sylfaen"/>
          <w:lang w:val="ka-GE"/>
        </w:rPr>
        <w:t xml:space="preserve"> </w:t>
      </w:r>
      <w:r w:rsidRPr="00103D9B">
        <w:rPr>
          <w:rFonts w:ascii="Sylfaen" w:hAnsi="Sylfaen" w:cs="Sylfaen"/>
          <w:lang w:val="ka-GE"/>
        </w:rPr>
        <w:t>მექანიკურად</w:t>
      </w:r>
      <w:r w:rsidRPr="00103D9B">
        <w:rPr>
          <w:rFonts w:ascii="Sylfaen" w:hAnsi="Sylfaen"/>
          <w:lang w:val="ka-GE"/>
        </w:rPr>
        <w:t xml:space="preserve"> უნდა </w:t>
      </w:r>
      <w:r w:rsidRPr="00103D9B">
        <w:rPr>
          <w:rFonts w:ascii="Sylfaen" w:hAnsi="Sylfaen" w:cs="Sylfaen"/>
          <w:lang w:val="ka-GE"/>
        </w:rPr>
        <w:t>გათავისუფლდეს</w:t>
      </w:r>
      <w:r w:rsidRPr="00103D9B">
        <w:rPr>
          <w:rFonts w:ascii="Sylfaen" w:hAnsi="Sylfaen"/>
          <w:lang w:val="ka-GE"/>
        </w:rPr>
        <w:t xml:space="preserve"> </w:t>
      </w:r>
      <w:r w:rsidRPr="00103D9B">
        <w:rPr>
          <w:rFonts w:ascii="Sylfaen" w:hAnsi="Sylfaen" w:cs="Sylfaen"/>
          <w:lang w:val="ka-GE"/>
        </w:rPr>
        <w:t>საჭმლის</w:t>
      </w:r>
      <w:r w:rsidRPr="00103D9B">
        <w:rPr>
          <w:rFonts w:ascii="Sylfaen" w:hAnsi="Sylfaen"/>
          <w:lang w:val="ka-GE"/>
        </w:rPr>
        <w:t xml:space="preserve"> </w:t>
      </w:r>
      <w:r w:rsidRPr="00103D9B">
        <w:rPr>
          <w:rFonts w:ascii="Sylfaen" w:hAnsi="Sylfaen" w:cs="Sylfaen"/>
          <w:lang w:val="ka-GE"/>
        </w:rPr>
        <w:t>ნარჩენებისგან</w:t>
      </w:r>
      <w:r w:rsidRPr="00103D9B">
        <w:rPr>
          <w:rFonts w:ascii="Sylfaen" w:hAnsi="Sylfaen"/>
          <w:lang w:val="ka-GE"/>
        </w:rPr>
        <w:t>;</w:t>
      </w:r>
    </w:p>
    <w:p w14:paraId="226B4928" w14:textId="77777777" w:rsidR="00950150" w:rsidRPr="00103D9B" w:rsidRDefault="00950150" w:rsidP="004910D7">
      <w:pPr>
        <w:pStyle w:val="ListParagraph"/>
        <w:numPr>
          <w:ilvl w:val="0"/>
          <w:numId w:val="10"/>
        </w:numPr>
        <w:ind w:left="851" w:right="425" w:hanging="425"/>
        <w:jc w:val="both"/>
        <w:rPr>
          <w:rFonts w:ascii="Sylfaen" w:hAnsi="Sylfaen"/>
          <w:lang w:val="ka-GE"/>
        </w:rPr>
      </w:pPr>
      <w:r w:rsidRPr="00103D9B">
        <w:rPr>
          <w:rFonts w:ascii="Sylfaen" w:hAnsi="Sylfaen" w:cs="Sylfaen"/>
          <w:lang w:val="ka-GE"/>
        </w:rPr>
        <w:t>გაირეცხოს</w:t>
      </w:r>
      <w:r w:rsidRPr="00103D9B">
        <w:rPr>
          <w:rFonts w:ascii="Sylfaen" w:hAnsi="Sylfaen"/>
          <w:lang w:val="ka-GE"/>
        </w:rPr>
        <w:t xml:space="preserve"> </w:t>
      </w:r>
      <w:r w:rsidRPr="00103D9B">
        <w:rPr>
          <w:rFonts w:ascii="Sylfaen" w:hAnsi="Sylfaen" w:cs="Sylfaen"/>
          <w:lang w:val="ka-GE"/>
        </w:rPr>
        <w:t>არანაკლებ</w:t>
      </w:r>
      <w:r w:rsidRPr="00103D9B">
        <w:rPr>
          <w:rFonts w:ascii="Sylfaen" w:hAnsi="Sylfaen"/>
          <w:lang w:val="ka-GE"/>
        </w:rPr>
        <w:t xml:space="preserve"> 40</w:t>
      </w:r>
      <w:r w:rsidRPr="00103D9B">
        <w:rPr>
          <w:rFonts w:ascii="Times New Roman" w:hAnsi="Times New Roman"/>
          <w:lang w:val="ka-GE"/>
        </w:rPr>
        <w:t>⁰</w:t>
      </w:r>
      <w:r w:rsidRPr="00103D9B">
        <w:rPr>
          <w:rFonts w:ascii="Sylfaen" w:hAnsi="Sylfaen"/>
          <w:lang w:val="ka-GE"/>
        </w:rPr>
        <w:t xml:space="preserve">C </w:t>
      </w:r>
      <w:r w:rsidRPr="00103D9B">
        <w:rPr>
          <w:rFonts w:ascii="Sylfaen" w:hAnsi="Sylfaen" w:cs="Sylfaen"/>
          <w:lang w:val="ka-GE"/>
        </w:rPr>
        <w:t>ტემპერატურის</w:t>
      </w:r>
      <w:r w:rsidRPr="00103D9B">
        <w:rPr>
          <w:rFonts w:ascii="Sylfaen" w:hAnsi="Sylfaen"/>
          <w:lang w:val="ka-GE"/>
        </w:rPr>
        <w:t xml:space="preserve"> </w:t>
      </w:r>
      <w:r w:rsidRPr="00103D9B">
        <w:rPr>
          <w:rFonts w:ascii="Sylfaen" w:hAnsi="Sylfaen" w:cs="Sylfaen"/>
          <w:lang w:val="ka-GE"/>
        </w:rPr>
        <w:t>წყლითა</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სარეცხი</w:t>
      </w:r>
      <w:r w:rsidRPr="00103D9B">
        <w:rPr>
          <w:rFonts w:ascii="Sylfaen" w:hAnsi="Sylfaen"/>
          <w:lang w:val="ka-GE"/>
        </w:rPr>
        <w:t xml:space="preserve"> </w:t>
      </w:r>
      <w:r w:rsidRPr="00103D9B">
        <w:rPr>
          <w:rFonts w:ascii="Sylfaen" w:hAnsi="Sylfaen" w:cs="Sylfaen"/>
          <w:lang w:val="ka-GE"/>
        </w:rPr>
        <w:t>საშუალებების</w:t>
      </w:r>
      <w:r w:rsidRPr="00103D9B">
        <w:rPr>
          <w:rFonts w:ascii="Sylfaen" w:hAnsi="Sylfaen"/>
          <w:lang w:val="ka-GE"/>
        </w:rPr>
        <w:t xml:space="preserve"> </w:t>
      </w:r>
      <w:r w:rsidRPr="00103D9B">
        <w:rPr>
          <w:rFonts w:ascii="Sylfaen" w:hAnsi="Sylfaen" w:cs="Sylfaen"/>
          <w:lang w:val="ka-GE"/>
        </w:rPr>
        <w:t>გამოყენებით</w:t>
      </w:r>
      <w:r w:rsidRPr="00103D9B">
        <w:rPr>
          <w:rFonts w:ascii="Sylfaen" w:hAnsi="Sylfaen"/>
          <w:lang w:val="ka-GE"/>
        </w:rPr>
        <w:t xml:space="preserve"> </w:t>
      </w:r>
      <w:r w:rsidRPr="00103D9B">
        <w:rPr>
          <w:rFonts w:ascii="Sylfaen" w:hAnsi="Sylfaen" w:cs="Sylfaen"/>
          <w:lang w:val="ka-GE"/>
        </w:rPr>
        <w:t>პირველ</w:t>
      </w:r>
      <w:r w:rsidRPr="00103D9B">
        <w:rPr>
          <w:rFonts w:ascii="Sylfaen" w:hAnsi="Sylfaen"/>
          <w:lang w:val="ka-GE"/>
        </w:rPr>
        <w:t xml:space="preserve"> </w:t>
      </w:r>
      <w:r w:rsidRPr="00103D9B">
        <w:rPr>
          <w:rFonts w:ascii="Sylfaen" w:hAnsi="Sylfaen" w:cs="Sylfaen"/>
          <w:lang w:val="ka-GE"/>
        </w:rPr>
        <w:t>სამზარეულოს ნიჟარაში</w:t>
      </w:r>
      <w:r w:rsidRPr="00103D9B">
        <w:rPr>
          <w:rFonts w:ascii="Sylfaen" w:hAnsi="Sylfaen"/>
          <w:lang w:val="ka-GE"/>
        </w:rPr>
        <w:t>;</w:t>
      </w:r>
    </w:p>
    <w:p w14:paraId="08E23AAF" w14:textId="77777777" w:rsidR="00950150" w:rsidRPr="00103D9B" w:rsidRDefault="00950150" w:rsidP="004910D7">
      <w:pPr>
        <w:pStyle w:val="ListParagraph"/>
        <w:numPr>
          <w:ilvl w:val="0"/>
          <w:numId w:val="10"/>
        </w:numPr>
        <w:ind w:left="851" w:right="425" w:hanging="425"/>
        <w:jc w:val="both"/>
        <w:rPr>
          <w:rFonts w:ascii="Sylfaen" w:hAnsi="Sylfaen"/>
          <w:lang w:val="ka-GE"/>
        </w:rPr>
      </w:pPr>
      <w:r w:rsidRPr="00103D9B">
        <w:rPr>
          <w:rFonts w:ascii="Sylfaen" w:hAnsi="Sylfaen" w:cs="Sylfaen"/>
          <w:lang w:val="ka-GE"/>
        </w:rPr>
        <w:t>გაირეცხოს</w:t>
      </w:r>
      <w:r w:rsidRPr="00103D9B">
        <w:rPr>
          <w:rFonts w:ascii="Sylfaen" w:hAnsi="Sylfaen"/>
          <w:lang w:val="ka-GE"/>
        </w:rPr>
        <w:t xml:space="preserve"> </w:t>
      </w:r>
      <w:r w:rsidRPr="00103D9B">
        <w:rPr>
          <w:rFonts w:ascii="Sylfaen" w:hAnsi="Sylfaen" w:cs="Sylfaen"/>
          <w:lang w:val="ka-GE"/>
        </w:rPr>
        <w:t>ხელმეორედ</w:t>
      </w:r>
      <w:r w:rsidRPr="00103D9B">
        <w:rPr>
          <w:rFonts w:ascii="Sylfaen" w:hAnsi="Sylfaen"/>
          <w:lang w:val="ka-GE"/>
        </w:rPr>
        <w:t xml:space="preserve"> </w:t>
      </w:r>
      <w:r w:rsidRPr="00103D9B">
        <w:rPr>
          <w:rFonts w:ascii="Sylfaen" w:hAnsi="Sylfaen" w:cs="Sylfaen"/>
          <w:lang w:val="ka-GE"/>
        </w:rPr>
        <w:t>არანაკლებ</w:t>
      </w:r>
      <w:r w:rsidRPr="00103D9B">
        <w:rPr>
          <w:rFonts w:ascii="Sylfaen" w:hAnsi="Sylfaen"/>
          <w:lang w:val="ka-GE"/>
        </w:rPr>
        <w:t xml:space="preserve"> 40</w:t>
      </w:r>
      <w:r w:rsidRPr="00103D9B">
        <w:rPr>
          <w:rFonts w:ascii="Times New Roman" w:hAnsi="Times New Roman"/>
          <w:lang w:val="ka-GE"/>
        </w:rPr>
        <w:t>⁰</w:t>
      </w:r>
      <w:r w:rsidRPr="00103D9B">
        <w:rPr>
          <w:rFonts w:ascii="Sylfaen" w:hAnsi="Sylfaen"/>
          <w:lang w:val="ka-GE"/>
        </w:rPr>
        <w:t xml:space="preserve">C </w:t>
      </w:r>
      <w:r w:rsidRPr="00103D9B">
        <w:rPr>
          <w:rFonts w:ascii="Sylfaen" w:hAnsi="Sylfaen" w:cs="Sylfaen"/>
          <w:lang w:val="ka-GE"/>
        </w:rPr>
        <w:t>ტემპერატურის</w:t>
      </w:r>
      <w:r w:rsidRPr="00103D9B">
        <w:rPr>
          <w:rFonts w:ascii="Sylfaen" w:hAnsi="Sylfaen"/>
          <w:lang w:val="ka-GE"/>
        </w:rPr>
        <w:t xml:space="preserve"> </w:t>
      </w:r>
      <w:r w:rsidRPr="00103D9B">
        <w:rPr>
          <w:rFonts w:ascii="Sylfaen" w:hAnsi="Sylfaen" w:cs="Sylfaen"/>
          <w:lang w:val="ka-GE"/>
        </w:rPr>
        <w:t>წყლითა</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უფრო</w:t>
      </w:r>
      <w:r w:rsidRPr="00103D9B">
        <w:rPr>
          <w:rFonts w:ascii="Sylfaen" w:hAnsi="Sylfaen"/>
          <w:lang w:val="ka-GE"/>
        </w:rPr>
        <w:t xml:space="preserve"> </w:t>
      </w:r>
      <w:r w:rsidRPr="00103D9B">
        <w:rPr>
          <w:rFonts w:ascii="Sylfaen" w:hAnsi="Sylfaen" w:cs="Sylfaen"/>
          <w:lang w:val="ka-GE"/>
        </w:rPr>
        <w:t>ნაკლები</w:t>
      </w:r>
      <w:r w:rsidRPr="00103D9B">
        <w:rPr>
          <w:rFonts w:ascii="Sylfaen" w:hAnsi="Sylfaen"/>
          <w:lang w:val="ka-GE"/>
        </w:rPr>
        <w:t xml:space="preserve"> </w:t>
      </w:r>
      <w:r w:rsidRPr="00103D9B">
        <w:rPr>
          <w:rFonts w:ascii="Sylfaen" w:hAnsi="Sylfaen" w:cs="Sylfaen"/>
          <w:lang w:val="ka-GE"/>
        </w:rPr>
        <w:t>რაოდენობის</w:t>
      </w:r>
      <w:r w:rsidRPr="00103D9B">
        <w:rPr>
          <w:rFonts w:ascii="Sylfaen" w:hAnsi="Sylfaen"/>
          <w:lang w:val="ka-GE"/>
        </w:rPr>
        <w:t xml:space="preserve"> </w:t>
      </w:r>
      <w:r w:rsidRPr="00103D9B">
        <w:rPr>
          <w:rFonts w:ascii="Sylfaen" w:hAnsi="Sylfaen" w:cs="Sylfaen"/>
          <w:lang w:val="ka-GE"/>
        </w:rPr>
        <w:t>სარეცხი</w:t>
      </w:r>
      <w:r w:rsidRPr="00103D9B">
        <w:rPr>
          <w:rFonts w:ascii="Sylfaen" w:hAnsi="Sylfaen"/>
          <w:lang w:val="ka-GE"/>
        </w:rPr>
        <w:t xml:space="preserve"> </w:t>
      </w:r>
      <w:r w:rsidRPr="00103D9B">
        <w:rPr>
          <w:rFonts w:ascii="Sylfaen" w:hAnsi="Sylfaen" w:cs="Sylfaen"/>
          <w:lang w:val="ka-GE"/>
        </w:rPr>
        <w:t>საშუალების</w:t>
      </w:r>
      <w:r w:rsidRPr="00103D9B">
        <w:rPr>
          <w:rFonts w:ascii="Sylfaen" w:hAnsi="Sylfaen"/>
          <w:lang w:val="ka-GE"/>
        </w:rPr>
        <w:t xml:space="preserve"> </w:t>
      </w:r>
      <w:r w:rsidRPr="00103D9B">
        <w:rPr>
          <w:rFonts w:ascii="Sylfaen" w:hAnsi="Sylfaen" w:cs="Sylfaen"/>
          <w:lang w:val="ka-GE"/>
        </w:rPr>
        <w:t>გამოყენებით</w:t>
      </w:r>
      <w:r w:rsidRPr="00103D9B">
        <w:rPr>
          <w:rFonts w:ascii="Sylfaen" w:hAnsi="Sylfaen"/>
          <w:lang w:val="ka-GE"/>
        </w:rPr>
        <w:t xml:space="preserve"> </w:t>
      </w:r>
      <w:r w:rsidRPr="00103D9B">
        <w:rPr>
          <w:rFonts w:ascii="Sylfaen" w:hAnsi="Sylfaen" w:cs="Sylfaen"/>
          <w:lang w:val="ka-GE"/>
        </w:rPr>
        <w:t>მეორე</w:t>
      </w:r>
      <w:r w:rsidRPr="00103D9B">
        <w:rPr>
          <w:rFonts w:ascii="Sylfaen" w:hAnsi="Sylfaen"/>
          <w:lang w:val="ka-GE"/>
        </w:rPr>
        <w:t xml:space="preserve"> </w:t>
      </w:r>
      <w:r w:rsidRPr="00103D9B">
        <w:rPr>
          <w:rFonts w:ascii="Sylfaen" w:hAnsi="Sylfaen" w:cs="Sylfaen"/>
          <w:lang w:val="ka-GE"/>
        </w:rPr>
        <w:t>სამზარეულოს ნიჟარაში</w:t>
      </w:r>
      <w:r w:rsidRPr="00103D9B">
        <w:rPr>
          <w:rFonts w:ascii="Sylfaen" w:hAnsi="Sylfaen"/>
          <w:lang w:val="ka-GE"/>
        </w:rPr>
        <w:t>;</w:t>
      </w:r>
    </w:p>
    <w:p w14:paraId="69F1F30F" w14:textId="77777777" w:rsidR="00950150" w:rsidRPr="00103D9B" w:rsidRDefault="00950150" w:rsidP="004910D7">
      <w:pPr>
        <w:pStyle w:val="ListParagraph"/>
        <w:numPr>
          <w:ilvl w:val="0"/>
          <w:numId w:val="10"/>
        </w:numPr>
        <w:ind w:left="851" w:right="425" w:hanging="425"/>
        <w:jc w:val="both"/>
        <w:rPr>
          <w:rFonts w:ascii="Sylfaen" w:hAnsi="Sylfaen"/>
          <w:lang w:val="ka-GE"/>
        </w:rPr>
      </w:pPr>
      <w:r w:rsidRPr="00103D9B">
        <w:rPr>
          <w:rFonts w:ascii="Sylfaen" w:hAnsi="Sylfaen" w:cs="Sylfaen"/>
          <w:lang w:val="ka-GE"/>
        </w:rPr>
        <w:lastRenderedPageBreak/>
        <w:t>გაივლოს</w:t>
      </w:r>
      <w:r w:rsidRPr="00103D9B">
        <w:rPr>
          <w:rFonts w:ascii="Sylfaen" w:hAnsi="Sylfaen"/>
          <w:lang w:val="ka-GE"/>
        </w:rPr>
        <w:t xml:space="preserve"> </w:t>
      </w:r>
      <w:r w:rsidRPr="00103D9B">
        <w:rPr>
          <w:rFonts w:ascii="Sylfaen" w:hAnsi="Sylfaen" w:cs="Sylfaen"/>
          <w:lang w:val="ka-GE"/>
        </w:rPr>
        <w:t>არანაკლებ</w:t>
      </w:r>
      <w:r w:rsidRPr="00103D9B">
        <w:rPr>
          <w:rFonts w:ascii="Sylfaen" w:hAnsi="Sylfaen"/>
          <w:lang w:val="ka-GE"/>
        </w:rPr>
        <w:t xml:space="preserve"> 65</w:t>
      </w:r>
      <w:r w:rsidRPr="00103D9B">
        <w:rPr>
          <w:rFonts w:ascii="Times New Roman" w:hAnsi="Times New Roman"/>
          <w:lang w:val="ka-GE"/>
        </w:rPr>
        <w:t>⁰</w:t>
      </w:r>
      <w:r w:rsidRPr="00103D9B">
        <w:rPr>
          <w:rFonts w:ascii="Sylfaen" w:hAnsi="Sylfaen"/>
          <w:lang w:val="ka-GE"/>
        </w:rPr>
        <w:t xml:space="preserve">C </w:t>
      </w:r>
      <w:r w:rsidRPr="00103D9B">
        <w:rPr>
          <w:rFonts w:ascii="Sylfaen" w:hAnsi="Sylfaen" w:cs="Sylfaen"/>
          <w:lang w:val="ka-GE"/>
        </w:rPr>
        <w:t>ტემპერატურის</w:t>
      </w:r>
      <w:r w:rsidRPr="00103D9B">
        <w:rPr>
          <w:rFonts w:ascii="Sylfaen" w:hAnsi="Sylfaen"/>
          <w:lang w:val="ka-GE"/>
        </w:rPr>
        <w:t xml:space="preserve"> </w:t>
      </w:r>
      <w:r w:rsidRPr="00103D9B">
        <w:rPr>
          <w:rFonts w:ascii="Sylfaen" w:hAnsi="Sylfaen" w:cs="Sylfaen"/>
          <w:lang w:val="ka-GE"/>
        </w:rPr>
        <w:t>ცხელი</w:t>
      </w:r>
      <w:r w:rsidRPr="00103D9B">
        <w:rPr>
          <w:rFonts w:ascii="Sylfaen" w:hAnsi="Sylfaen"/>
          <w:lang w:val="ka-GE"/>
        </w:rPr>
        <w:t xml:space="preserve"> </w:t>
      </w:r>
      <w:r w:rsidRPr="00103D9B">
        <w:rPr>
          <w:rFonts w:ascii="Sylfaen" w:hAnsi="Sylfaen" w:cs="Sylfaen"/>
          <w:lang w:val="ka-GE"/>
        </w:rPr>
        <w:t>გამდინარე</w:t>
      </w:r>
      <w:r w:rsidRPr="00103D9B">
        <w:rPr>
          <w:rFonts w:ascii="Sylfaen" w:hAnsi="Sylfaen"/>
          <w:lang w:val="ka-GE"/>
        </w:rPr>
        <w:t xml:space="preserve"> </w:t>
      </w:r>
      <w:r w:rsidRPr="00103D9B">
        <w:rPr>
          <w:rFonts w:ascii="Sylfaen" w:hAnsi="Sylfaen" w:cs="Sylfaen"/>
          <w:lang w:val="ka-GE"/>
        </w:rPr>
        <w:t>წყლით</w:t>
      </w:r>
      <w:r w:rsidRPr="00103D9B">
        <w:rPr>
          <w:rFonts w:ascii="Sylfaen" w:hAnsi="Sylfaen"/>
          <w:lang w:val="ka-GE"/>
        </w:rPr>
        <w:t>;</w:t>
      </w:r>
    </w:p>
    <w:p w14:paraId="02067C17" w14:textId="77777777" w:rsidR="00950150" w:rsidRPr="00103D9B" w:rsidRDefault="00950150" w:rsidP="004910D7">
      <w:pPr>
        <w:pStyle w:val="ListParagraph"/>
        <w:numPr>
          <w:ilvl w:val="0"/>
          <w:numId w:val="10"/>
        </w:numPr>
        <w:ind w:left="851" w:right="425" w:hanging="425"/>
        <w:jc w:val="both"/>
        <w:rPr>
          <w:rFonts w:ascii="Sylfaen" w:hAnsi="Sylfaen"/>
          <w:lang w:val="ka-GE"/>
        </w:rPr>
      </w:pPr>
      <w:r w:rsidRPr="00103D9B">
        <w:rPr>
          <w:rFonts w:ascii="Sylfaen" w:hAnsi="Sylfaen" w:cs="Sylfaen"/>
          <w:lang w:val="ka-GE"/>
        </w:rPr>
        <w:t>დაიწრიტოს</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გაშრეს</w:t>
      </w:r>
      <w:r w:rsidRPr="00103D9B">
        <w:rPr>
          <w:rFonts w:ascii="Sylfaen" w:hAnsi="Sylfaen"/>
          <w:lang w:val="ka-GE"/>
        </w:rPr>
        <w:t xml:space="preserve"> </w:t>
      </w:r>
      <w:r w:rsidRPr="00103D9B">
        <w:rPr>
          <w:rFonts w:ascii="Sylfaen" w:hAnsi="Sylfaen" w:cs="Sylfaen"/>
          <w:lang w:val="ka-GE"/>
        </w:rPr>
        <w:t>საწრეტზე</w:t>
      </w:r>
      <w:r w:rsidRPr="00103D9B">
        <w:rPr>
          <w:rFonts w:ascii="Sylfaen" w:hAnsi="Sylfaen"/>
          <w:lang w:val="ka-GE"/>
        </w:rPr>
        <w:t>;</w:t>
      </w:r>
    </w:p>
    <w:p w14:paraId="4DD33893" w14:textId="77777777" w:rsidR="00950150" w:rsidRPr="00103D9B" w:rsidRDefault="00950150" w:rsidP="004910D7">
      <w:pPr>
        <w:pStyle w:val="ListParagraph"/>
        <w:numPr>
          <w:ilvl w:val="0"/>
          <w:numId w:val="11"/>
        </w:numPr>
        <w:ind w:right="425"/>
        <w:jc w:val="both"/>
        <w:rPr>
          <w:rFonts w:ascii="Sylfaen" w:hAnsi="Sylfaen" w:cs="Sylfaen"/>
          <w:lang w:val="ka-GE"/>
        </w:rPr>
      </w:pPr>
      <w:r w:rsidRPr="00103D9B">
        <w:rPr>
          <w:rFonts w:ascii="Sylfaen" w:hAnsi="Sylfaen" w:cs="Sylfaen"/>
          <w:lang w:val="ka-GE"/>
        </w:rPr>
        <w:t>წვრილმანი</w:t>
      </w:r>
      <w:r w:rsidRPr="00103D9B">
        <w:rPr>
          <w:rFonts w:ascii="Sylfaen" w:hAnsi="Sylfaen"/>
          <w:lang w:val="ka-GE"/>
        </w:rPr>
        <w:t xml:space="preserve"> </w:t>
      </w:r>
      <w:r w:rsidRPr="00103D9B">
        <w:rPr>
          <w:rFonts w:ascii="Sylfaen" w:hAnsi="Sylfaen" w:cs="Sylfaen"/>
          <w:lang w:val="ka-GE"/>
        </w:rPr>
        <w:t>ინვენტარი</w:t>
      </w:r>
      <w:r w:rsidRPr="00103D9B">
        <w:rPr>
          <w:rFonts w:ascii="Sylfaen" w:hAnsi="Sylfaen"/>
          <w:lang w:val="ka-GE"/>
        </w:rPr>
        <w:t xml:space="preserve"> – </w:t>
      </w:r>
      <w:r w:rsidRPr="00103D9B">
        <w:rPr>
          <w:rFonts w:ascii="Sylfaen" w:hAnsi="Sylfaen" w:cs="Sylfaen"/>
          <w:lang w:val="ka-GE"/>
        </w:rPr>
        <w:t>დაფები</w:t>
      </w:r>
      <w:r w:rsidRPr="00103D9B">
        <w:rPr>
          <w:rFonts w:ascii="Sylfaen" w:hAnsi="Sylfaen"/>
          <w:lang w:val="ka-GE"/>
        </w:rPr>
        <w:t xml:space="preserve">, </w:t>
      </w:r>
      <w:r w:rsidRPr="00103D9B">
        <w:rPr>
          <w:rFonts w:ascii="Sylfaen" w:hAnsi="Sylfaen" w:cs="Sylfaen"/>
          <w:lang w:val="ka-GE"/>
        </w:rPr>
        <w:t>ნიჩბები</w:t>
      </w:r>
      <w:r w:rsidRPr="00103D9B">
        <w:rPr>
          <w:rFonts w:ascii="Sylfaen" w:hAnsi="Sylfaen"/>
          <w:lang w:val="ka-GE"/>
        </w:rPr>
        <w:t xml:space="preserve">, </w:t>
      </w:r>
      <w:r w:rsidRPr="00103D9B">
        <w:rPr>
          <w:rFonts w:ascii="Sylfaen" w:hAnsi="Sylfaen" w:cs="Sylfaen"/>
          <w:lang w:val="ka-GE"/>
        </w:rPr>
        <w:t>სათქვეფები</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სხვა</w:t>
      </w:r>
      <w:r w:rsidRPr="00103D9B">
        <w:rPr>
          <w:rFonts w:ascii="Sylfaen" w:hAnsi="Sylfaen"/>
          <w:lang w:val="ka-GE"/>
        </w:rPr>
        <w:t xml:space="preserve">, </w:t>
      </w:r>
      <w:r w:rsidRPr="00103D9B">
        <w:rPr>
          <w:rFonts w:ascii="Sylfaen" w:hAnsi="Sylfaen" w:cs="Sylfaen"/>
          <w:lang w:val="ka-GE"/>
        </w:rPr>
        <w:t>ცხელი</w:t>
      </w:r>
      <w:r w:rsidRPr="00103D9B">
        <w:rPr>
          <w:rFonts w:ascii="Sylfaen" w:hAnsi="Sylfaen"/>
          <w:lang w:val="ka-GE"/>
        </w:rPr>
        <w:t xml:space="preserve"> </w:t>
      </w:r>
      <w:r w:rsidRPr="00103D9B">
        <w:rPr>
          <w:rFonts w:ascii="Sylfaen" w:hAnsi="Sylfaen" w:cs="Sylfaen"/>
          <w:lang w:val="ka-GE"/>
        </w:rPr>
        <w:t>წყლით</w:t>
      </w:r>
      <w:r w:rsidRPr="00103D9B">
        <w:rPr>
          <w:rFonts w:ascii="Sylfaen" w:hAnsi="Sylfaen"/>
          <w:lang w:val="ka-GE"/>
        </w:rPr>
        <w:t xml:space="preserve"> </w:t>
      </w:r>
      <w:r w:rsidRPr="00103D9B">
        <w:rPr>
          <w:rFonts w:ascii="Sylfaen" w:hAnsi="Sylfaen" w:cs="Sylfaen"/>
          <w:lang w:val="ka-GE"/>
        </w:rPr>
        <w:t>გარეცხვის</w:t>
      </w:r>
      <w:r w:rsidRPr="00103D9B">
        <w:rPr>
          <w:rFonts w:ascii="Sylfaen" w:hAnsi="Sylfaen"/>
          <w:lang w:val="ka-GE"/>
        </w:rPr>
        <w:t xml:space="preserve"> </w:t>
      </w:r>
      <w:r w:rsidRPr="00103D9B">
        <w:rPr>
          <w:rFonts w:ascii="Sylfaen" w:hAnsi="Sylfaen" w:cs="Sylfaen"/>
          <w:lang w:val="ka-GE"/>
        </w:rPr>
        <w:t>შემდეგ უნდა</w:t>
      </w:r>
      <w:r w:rsidRPr="00103D9B">
        <w:rPr>
          <w:rFonts w:ascii="Sylfaen" w:hAnsi="Sylfaen"/>
          <w:lang w:val="ka-GE"/>
        </w:rPr>
        <w:t xml:space="preserve"> </w:t>
      </w:r>
      <w:r w:rsidRPr="00103D9B">
        <w:rPr>
          <w:rFonts w:ascii="Sylfaen" w:hAnsi="Sylfaen" w:cs="Sylfaen"/>
          <w:lang w:val="ka-GE"/>
        </w:rPr>
        <w:t>გაშრეს</w:t>
      </w:r>
      <w:r w:rsidRPr="00103D9B">
        <w:rPr>
          <w:rFonts w:ascii="Sylfaen" w:hAnsi="Sylfaen"/>
          <w:lang w:val="ka-GE"/>
        </w:rPr>
        <w:t xml:space="preserve">. </w:t>
      </w:r>
      <w:r w:rsidRPr="00103D9B">
        <w:rPr>
          <w:rFonts w:ascii="Sylfaen" w:hAnsi="Sylfaen" w:cs="Sylfaen"/>
          <w:lang w:val="ka-GE"/>
        </w:rPr>
        <w:t>სამზარეულოს</w:t>
      </w:r>
      <w:r w:rsidRPr="00103D9B">
        <w:rPr>
          <w:rFonts w:ascii="Sylfaen" w:hAnsi="Sylfaen"/>
          <w:lang w:val="ka-GE"/>
        </w:rPr>
        <w:t xml:space="preserve"> </w:t>
      </w:r>
      <w:r w:rsidRPr="00103D9B">
        <w:rPr>
          <w:rFonts w:ascii="Sylfaen" w:hAnsi="Sylfaen" w:cs="Sylfaen"/>
          <w:lang w:val="ka-GE"/>
        </w:rPr>
        <w:t>ჭურჭელი</w:t>
      </w:r>
      <w:r w:rsidRPr="00103D9B">
        <w:rPr>
          <w:rFonts w:ascii="Sylfaen" w:hAnsi="Sylfaen"/>
          <w:lang w:val="ka-GE"/>
        </w:rPr>
        <w:t xml:space="preserve"> </w:t>
      </w:r>
      <w:r w:rsidRPr="00103D9B">
        <w:rPr>
          <w:rFonts w:ascii="Sylfaen" w:hAnsi="Sylfaen" w:cs="Sylfaen"/>
          <w:lang w:val="ka-GE"/>
        </w:rPr>
        <w:t>ირეცხება</w:t>
      </w:r>
      <w:r w:rsidRPr="00103D9B">
        <w:rPr>
          <w:rFonts w:ascii="Sylfaen" w:hAnsi="Sylfaen"/>
          <w:lang w:val="ka-GE"/>
        </w:rPr>
        <w:t xml:space="preserve"> </w:t>
      </w:r>
      <w:r w:rsidRPr="00103D9B">
        <w:rPr>
          <w:rFonts w:ascii="Sylfaen" w:hAnsi="Sylfaen" w:cs="Sylfaen"/>
          <w:lang w:val="ka-GE"/>
        </w:rPr>
        <w:t>ცხელ</w:t>
      </w:r>
      <w:r w:rsidRPr="00103D9B">
        <w:rPr>
          <w:rFonts w:ascii="Sylfaen" w:hAnsi="Sylfaen"/>
          <w:lang w:val="ka-GE"/>
        </w:rPr>
        <w:t xml:space="preserve"> </w:t>
      </w:r>
      <w:r w:rsidRPr="00103D9B">
        <w:rPr>
          <w:rFonts w:ascii="Sylfaen" w:hAnsi="Sylfaen" w:cs="Sylfaen"/>
          <w:lang w:val="ka-GE"/>
        </w:rPr>
        <w:t>წყალში</w:t>
      </w:r>
      <w:r w:rsidRPr="00103D9B">
        <w:rPr>
          <w:rFonts w:ascii="Sylfaen" w:hAnsi="Sylfaen"/>
          <w:lang w:val="ka-GE"/>
        </w:rPr>
        <w:t xml:space="preserve"> </w:t>
      </w:r>
      <w:r w:rsidRPr="00103D9B">
        <w:rPr>
          <w:rFonts w:ascii="Sylfaen" w:hAnsi="Sylfaen" w:cs="Sylfaen"/>
          <w:lang w:val="ka-GE"/>
        </w:rPr>
        <w:t>სარეცხი</w:t>
      </w:r>
      <w:r w:rsidRPr="00103D9B">
        <w:rPr>
          <w:rFonts w:ascii="Sylfaen" w:hAnsi="Sylfaen"/>
          <w:lang w:val="ka-GE"/>
        </w:rPr>
        <w:t xml:space="preserve"> </w:t>
      </w:r>
      <w:r w:rsidRPr="00103D9B">
        <w:rPr>
          <w:rFonts w:ascii="Sylfaen" w:hAnsi="Sylfaen" w:cs="Sylfaen"/>
          <w:lang w:val="ka-GE"/>
        </w:rPr>
        <w:t>საშუალებებით</w:t>
      </w:r>
      <w:r w:rsidRPr="00103D9B">
        <w:rPr>
          <w:rFonts w:ascii="Sylfaen" w:hAnsi="Sylfaen"/>
          <w:lang w:val="ka-GE"/>
        </w:rPr>
        <w:t xml:space="preserve">. </w:t>
      </w:r>
      <w:r w:rsidRPr="00103D9B">
        <w:rPr>
          <w:rFonts w:ascii="Sylfaen" w:hAnsi="Sylfaen" w:cs="Sylfaen"/>
          <w:lang w:val="ka-GE"/>
        </w:rPr>
        <w:t>ჭურჭელი</w:t>
      </w:r>
      <w:r w:rsidRPr="00103D9B">
        <w:rPr>
          <w:rFonts w:ascii="Sylfaen" w:hAnsi="Sylfaen"/>
          <w:lang w:val="ka-GE"/>
        </w:rPr>
        <w:t xml:space="preserve"> </w:t>
      </w:r>
      <w:r w:rsidRPr="00103D9B">
        <w:rPr>
          <w:rFonts w:ascii="Sylfaen" w:hAnsi="Sylfaen" w:cs="Sylfaen"/>
          <w:lang w:val="ka-GE"/>
        </w:rPr>
        <w:t>უნდა</w:t>
      </w:r>
      <w:r w:rsidRPr="00103D9B">
        <w:rPr>
          <w:rFonts w:ascii="Sylfaen" w:hAnsi="Sylfaen"/>
          <w:lang w:val="ka-GE"/>
        </w:rPr>
        <w:t xml:space="preserve"> </w:t>
      </w:r>
      <w:r w:rsidRPr="00103D9B">
        <w:rPr>
          <w:rFonts w:ascii="Sylfaen" w:hAnsi="Sylfaen" w:cs="Sylfaen"/>
          <w:lang w:val="ka-GE"/>
        </w:rPr>
        <w:t>გაივლოს</w:t>
      </w:r>
      <w:r w:rsidRPr="00103D9B">
        <w:rPr>
          <w:rFonts w:ascii="Sylfaen" w:hAnsi="Sylfaen"/>
          <w:lang w:val="ka-GE"/>
        </w:rPr>
        <w:t xml:space="preserve"> </w:t>
      </w:r>
      <w:r w:rsidRPr="00103D9B">
        <w:rPr>
          <w:rFonts w:ascii="Sylfaen" w:hAnsi="Sylfaen" w:cs="Sylfaen"/>
          <w:lang w:val="ka-GE"/>
        </w:rPr>
        <w:t>არანაკლებ</w:t>
      </w:r>
      <w:r w:rsidRPr="00103D9B">
        <w:rPr>
          <w:rFonts w:ascii="Sylfaen" w:hAnsi="Sylfaen"/>
          <w:lang w:val="ka-GE"/>
        </w:rPr>
        <w:t xml:space="preserve"> 65</w:t>
      </w:r>
      <w:r w:rsidRPr="00103D9B">
        <w:rPr>
          <w:rFonts w:ascii="Times New Roman" w:hAnsi="Times New Roman"/>
          <w:lang w:val="ka-GE"/>
        </w:rPr>
        <w:t>⁰</w:t>
      </w:r>
      <w:r w:rsidRPr="00103D9B">
        <w:rPr>
          <w:rFonts w:ascii="Sylfaen" w:hAnsi="Sylfaen"/>
          <w:lang w:val="ka-GE"/>
        </w:rPr>
        <w:t>C -</w:t>
      </w:r>
      <w:r w:rsidRPr="00103D9B">
        <w:rPr>
          <w:rFonts w:ascii="Sylfaen" w:hAnsi="Sylfaen" w:cs="Sylfaen"/>
          <w:lang w:val="ka-GE"/>
        </w:rPr>
        <w:t>იან</w:t>
      </w:r>
      <w:r w:rsidRPr="00103D9B">
        <w:rPr>
          <w:rFonts w:ascii="Sylfaen" w:hAnsi="Sylfaen"/>
          <w:lang w:val="ka-GE"/>
        </w:rPr>
        <w:t xml:space="preserve"> </w:t>
      </w:r>
      <w:r w:rsidRPr="00103D9B">
        <w:rPr>
          <w:rFonts w:ascii="Sylfaen" w:hAnsi="Sylfaen" w:cs="Sylfaen"/>
          <w:lang w:val="ka-GE"/>
        </w:rPr>
        <w:t>ცხელ</w:t>
      </w:r>
      <w:r w:rsidRPr="00103D9B">
        <w:rPr>
          <w:rFonts w:ascii="Sylfaen" w:hAnsi="Sylfaen"/>
          <w:lang w:val="ka-GE"/>
        </w:rPr>
        <w:t xml:space="preserve"> </w:t>
      </w:r>
      <w:r w:rsidRPr="00103D9B">
        <w:rPr>
          <w:rFonts w:ascii="Sylfaen" w:hAnsi="Sylfaen" w:cs="Sylfaen"/>
          <w:lang w:val="ka-GE"/>
        </w:rPr>
        <w:t>წყალში</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დაიწრიტოს;</w:t>
      </w:r>
    </w:p>
    <w:p w14:paraId="3B2E3E6A" w14:textId="77777777" w:rsidR="00950150" w:rsidRPr="00103D9B" w:rsidRDefault="00950150" w:rsidP="004910D7">
      <w:pPr>
        <w:pStyle w:val="ListParagraph"/>
        <w:numPr>
          <w:ilvl w:val="0"/>
          <w:numId w:val="11"/>
        </w:numPr>
        <w:ind w:right="425"/>
        <w:jc w:val="both"/>
        <w:rPr>
          <w:rFonts w:ascii="Sylfaen" w:hAnsi="Sylfaen" w:cs="Sylfaen"/>
          <w:lang w:val="ka-GE"/>
        </w:rPr>
      </w:pPr>
      <w:r w:rsidRPr="00103D9B">
        <w:rPr>
          <w:rFonts w:ascii="Sylfaen" w:hAnsi="Sylfaen"/>
          <w:lang w:val="ka-GE"/>
        </w:rPr>
        <w:t>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w:t>
      </w:r>
    </w:p>
    <w:p w14:paraId="1511474F" w14:textId="77777777" w:rsidR="00950150" w:rsidRPr="00103D9B" w:rsidRDefault="00950150" w:rsidP="004910D7">
      <w:pPr>
        <w:pStyle w:val="ListParagraph"/>
        <w:numPr>
          <w:ilvl w:val="0"/>
          <w:numId w:val="11"/>
        </w:numPr>
        <w:ind w:right="425"/>
        <w:jc w:val="both"/>
        <w:rPr>
          <w:rFonts w:ascii="Sylfaen" w:hAnsi="Sylfaen" w:cs="Sylfaen"/>
          <w:lang w:val="ka-GE"/>
        </w:rPr>
      </w:pPr>
      <w:r w:rsidRPr="00103D9B">
        <w:rPr>
          <w:rFonts w:ascii="Sylfaen" w:hAnsi="Sylfaen"/>
          <w:lang w:val="ka-GE"/>
        </w:rPr>
        <w:t>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14:paraId="344405E9" w14:textId="77777777" w:rsidR="007F3B42" w:rsidRPr="00103D9B" w:rsidRDefault="007F3B42" w:rsidP="00F94DE4">
      <w:pPr>
        <w:pStyle w:val="ListParagraph"/>
        <w:ind w:left="360" w:hanging="360"/>
        <w:jc w:val="both"/>
        <w:rPr>
          <w:rFonts w:ascii="Sylfaen" w:hAnsi="Sylfaen"/>
          <w:lang w:val="ka-GE"/>
        </w:rPr>
      </w:pPr>
    </w:p>
    <w:p w14:paraId="293CFD46" w14:textId="77777777" w:rsidR="007F3B42" w:rsidRPr="00103D9B" w:rsidRDefault="007F3B42" w:rsidP="00F94DE4">
      <w:pPr>
        <w:ind w:left="360" w:hanging="360"/>
        <w:jc w:val="both"/>
        <w:rPr>
          <w:rFonts w:ascii="Sylfaen" w:hAnsi="Sylfaen"/>
          <w:b/>
          <w:i/>
          <w:lang w:val="ka-GE"/>
        </w:rPr>
      </w:pPr>
      <w:r w:rsidRPr="00103D9B">
        <w:rPr>
          <w:rFonts w:ascii="Sylfaen" w:hAnsi="Sylfaen"/>
          <w:b/>
          <w:i/>
          <w:lang w:val="ka-GE"/>
        </w:rPr>
        <w:t>განსაკუთრებულად მიადევნეთ თვალყური:</w:t>
      </w:r>
    </w:p>
    <w:p w14:paraId="23CD2BBE" w14:textId="76E44B84" w:rsidR="007F3B42" w:rsidRPr="00103D9B" w:rsidRDefault="007F3B42" w:rsidP="004910D7">
      <w:pPr>
        <w:pStyle w:val="ListParagraph"/>
        <w:numPr>
          <w:ilvl w:val="1"/>
          <w:numId w:val="2"/>
        </w:numPr>
        <w:ind w:left="360"/>
        <w:jc w:val="both"/>
        <w:rPr>
          <w:rFonts w:ascii="Sylfaen" w:hAnsi="Sylfaen"/>
          <w:b/>
          <w:i/>
          <w:lang w:val="ka-GE"/>
        </w:rPr>
      </w:pPr>
      <w:r w:rsidRPr="00103D9B">
        <w:rPr>
          <w:rFonts w:ascii="Sylfaen" w:hAnsi="Sylfaen" w:cs="Sylfaen"/>
          <w:lang w:val="ka-GE" w:eastAsia="en-GB"/>
        </w:rPr>
        <w:t>ბენეფიციარებმა</w:t>
      </w:r>
      <w:r w:rsidRPr="00103D9B">
        <w:rPr>
          <w:lang w:val="ka-GE" w:eastAsia="en-GB"/>
        </w:rPr>
        <w:t xml:space="preserve"> </w:t>
      </w:r>
      <w:r w:rsidRPr="00103D9B">
        <w:rPr>
          <w:rFonts w:ascii="Sylfaen" w:hAnsi="Sylfaen" w:cs="Sylfaen"/>
          <w:lang w:val="ka-GE" w:eastAsia="en-GB"/>
        </w:rPr>
        <w:t>საკვების</w:t>
      </w:r>
      <w:r w:rsidRPr="00103D9B">
        <w:rPr>
          <w:lang w:val="ka-GE" w:eastAsia="en-GB"/>
        </w:rPr>
        <w:t xml:space="preserve"> </w:t>
      </w:r>
      <w:r w:rsidRPr="00103D9B">
        <w:rPr>
          <w:rFonts w:ascii="Sylfaen" w:hAnsi="Sylfaen" w:cs="Sylfaen"/>
          <w:lang w:val="ka-GE" w:eastAsia="en-GB"/>
        </w:rPr>
        <w:t>მიღებამდე</w:t>
      </w:r>
      <w:r w:rsidRPr="00103D9B">
        <w:rPr>
          <w:lang w:val="ka-GE" w:eastAsia="en-GB"/>
        </w:rPr>
        <w:t xml:space="preserve"> </w:t>
      </w:r>
      <w:r w:rsidRPr="00103D9B">
        <w:rPr>
          <w:rFonts w:ascii="Sylfaen" w:hAnsi="Sylfaen" w:cs="Sylfaen"/>
          <w:lang w:val="ka-GE" w:eastAsia="en-GB"/>
        </w:rPr>
        <w:t>და</w:t>
      </w:r>
      <w:r w:rsidRPr="00103D9B">
        <w:rPr>
          <w:lang w:val="ka-GE" w:eastAsia="en-GB"/>
        </w:rPr>
        <w:t xml:space="preserve"> </w:t>
      </w:r>
      <w:r w:rsidRPr="00103D9B">
        <w:rPr>
          <w:rFonts w:ascii="Sylfaen" w:hAnsi="Sylfaen" w:cs="Sylfaen"/>
          <w:lang w:val="ka-GE" w:eastAsia="en-GB"/>
        </w:rPr>
        <w:t>მიღების</w:t>
      </w:r>
      <w:r w:rsidRPr="00103D9B">
        <w:rPr>
          <w:lang w:val="ka-GE" w:eastAsia="en-GB"/>
        </w:rPr>
        <w:t xml:space="preserve"> </w:t>
      </w:r>
      <w:r w:rsidRPr="00103D9B">
        <w:rPr>
          <w:rFonts w:ascii="Sylfaen" w:hAnsi="Sylfaen" w:cs="Sylfaen"/>
          <w:lang w:val="ka-GE" w:eastAsia="en-GB"/>
        </w:rPr>
        <w:t>შემდეგ</w:t>
      </w:r>
      <w:r w:rsidRPr="00103D9B">
        <w:rPr>
          <w:lang w:val="ka-GE" w:eastAsia="en-GB"/>
        </w:rPr>
        <w:t xml:space="preserve">, </w:t>
      </w:r>
      <w:r w:rsidRPr="00103D9B">
        <w:rPr>
          <w:rFonts w:ascii="Sylfaen" w:hAnsi="Sylfaen" w:cs="Sylfaen"/>
          <w:lang w:val="ka-GE" w:eastAsia="en-GB"/>
        </w:rPr>
        <w:t>საპირფარეშოში</w:t>
      </w:r>
      <w:r w:rsidRPr="00103D9B">
        <w:rPr>
          <w:lang w:val="ka-GE" w:eastAsia="en-GB"/>
        </w:rPr>
        <w:t xml:space="preserve"> </w:t>
      </w:r>
      <w:r w:rsidRPr="00103D9B">
        <w:rPr>
          <w:rFonts w:ascii="Sylfaen" w:hAnsi="Sylfaen" w:cs="Sylfaen"/>
          <w:lang w:val="ka-GE" w:eastAsia="en-GB"/>
        </w:rPr>
        <w:t>შესცლისა</w:t>
      </w:r>
      <w:r w:rsidRPr="00103D9B">
        <w:rPr>
          <w:lang w:val="ka-GE" w:eastAsia="en-GB"/>
        </w:rPr>
        <w:t xml:space="preserve"> </w:t>
      </w:r>
      <w:r w:rsidRPr="00103D9B">
        <w:rPr>
          <w:rFonts w:ascii="Sylfaen" w:hAnsi="Sylfaen" w:cs="Sylfaen"/>
          <w:lang w:val="ka-GE" w:eastAsia="en-GB"/>
        </w:rPr>
        <w:t>და</w:t>
      </w:r>
      <w:r w:rsidRPr="00103D9B">
        <w:rPr>
          <w:lang w:val="ka-GE" w:eastAsia="en-GB"/>
        </w:rPr>
        <w:t xml:space="preserve"> </w:t>
      </w:r>
      <w:r w:rsidRPr="00103D9B">
        <w:rPr>
          <w:rFonts w:ascii="Sylfaen" w:hAnsi="Sylfaen" w:cs="Sylfaen"/>
          <w:lang w:val="ka-GE" w:eastAsia="en-GB"/>
        </w:rPr>
        <w:t>გამოსვლის</w:t>
      </w:r>
      <w:r w:rsidRPr="00103D9B">
        <w:rPr>
          <w:lang w:val="ka-GE" w:eastAsia="en-GB"/>
        </w:rPr>
        <w:t xml:space="preserve"> </w:t>
      </w:r>
      <w:r w:rsidRPr="00103D9B">
        <w:rPr>
          <w:rFonts w:ascii="Sylfaen" w:hAnsi="Sylfaen" w:cs="Sylfaen"/>
          <w:lang w:val="ka-GE" w:eastAsia="en-GB"/>
        </w:rPr>
        <w:t>შემდეგ</w:t>
      </w:r>
      <w:r w:rsidRPr="00103D9B">
        <w:rPr>
          <w:lang w:val="ka-GE" w:eastAsia="en-GB"/>
        </w:rPr>
        <w:t xml:space="preserve"> </w:t>
      </w:r>
      <w:r w:rsidRPr="00103D9B">
        <w:rPr>
          <w:rFonts w:ascii="Sylfaen" w:hAnsi="Sylfaen" w:cs="Sylfaen"/>
          <w:lang w:val="ka-GE" w:eastAsia="en-GB"/>
        </w:rPr>
        <w:t>საფუძვლიანად</w:t>
      </w:r>
      <w:r w:rsidRPr="00103D9B">
        <w:rPr>
          <w:lang w:val="ka-GE" w:eastAsia="en-GB"/>
        </w:rPr>
        <w:t xml:space="preserve"> </w:t>
      </w:r>
      <w:r w:rsidRPr="00103D9B">
        <w:rPr>
          <w:rFonts w:ascii="Sylfaen" w:hAnsi="Sylfaen" w:cs="Sylfaen"/>
          <w:lang w:val="ka-GE" w:eastAsia="en-GB"/>
        </w:rPr>
        <w:t>დაიბანონ</w:t>
      </w:r>
      <w:r w:rsidRPr="00103D9B">
        <w:rPr>
          <w:lang w:val="ka-GE" w:eastAsia="en-GB"/>
        </w:rPr>
        <w:t xml:space="preserve"> </w:t>
      </w:r>
      <w:r w:rsidRPr="00103D9B">
        <w:rPr>
          <w:rFonts w:ascii="Sylfaen" w:hAnsi="Sylfaen" w:cs="Sylfaen"/>
          <w:lang w:val="ka-GE" w:eastAsia="en-GB"/>
        </w:rPr>
        <w:t>ხელები</w:t>
      </w:r>
      <w:r w:rsidRPr="00103D9B">
        <w:rPr>
          <w:lang w:val="ka-GE" w:eastAsia="en-GB"/>
        </w:rPr>
        <w:t xml:space="preserve"> </w:t>
      </w:r>
      <w:r w:rsidRPr="00103D9B">
        <w:rPr>
          <w:rFonts w:ascii="Sylfaen" w:hAnsi="Sylfaen" w:cs="Sylfaen"/>
          <w:lang w:val="ka-GE" w:eastAsia="en-GB"/>
        </w:rPr>
        <w:t>წყლითა</w:t>
      </w:r>
      <w:r w:rsidRPr="00103D9B">
        <w:rPr>
          <w:lang w:val="ka-GE" w:eastAsia="en-GB"/>
        </w:rPr>
        <w:t xml:space="preserve"> </w:t>
      </w:r>
      <w:r w:rsidRPr="00103D9B">
        <w:rPr>
          <w:rFonts w:ascii="Sylfaen" w:hAnsi="Sylfaen" w:cs="Sylfaen"/>
          <w:lang w:val="ka-GE" w:eastAsia="en-GB"/>
        </w:rPr>
        <w:t>და</w:t>
      </w:r>
      <w:r w:rsidRPr="00103D9B">
        <w:rPr>
          <w:lang w:val="ka-GE" w:eastAsia="en-GB"/>
        </w:rPr>
        <w:t xml:space="preserve"> </w:t>
      </w:r>
      <w:r w:rsidRPr="00103D9B">
        <w:rPr>
          <w:rFonts w:ascii="Sylfaen" w:hAnsi="Sylfaen" w:cs="Sylfaen"/>
          <w:lang w:val="ka-GE" w:eastAsia="en-GB"/>
        </w:rPr>
        <w:t>საპნით</w:t>
      </w:r>
      <w:r w:rsidRPr="00103D9B">
        <w:rPr>
          <w:lang w:val="ka-GE" w:eastAsia="en-GB"/>
        </w:rPr>
        <w:t xml:space="preserve"> </w:t>
      </w:r>
      <w:r w:rsidRPr="00103D9B">
        <w:rPr>
          <w:rFonts w:ascii="Sylfaen" w:hAnsi="Sylfaen" w:cs="Sylfaen"/>
          <w:lang w:val="ka-GE" w:eastAsia="en-GB"/>
        </w:rPr>
        <w:t>და</w:t>
      </w:r>
      <w:r w:rsidRPr="00103D9B">
        <w:rPr>
          <w:lang w:val="ka-GE" w:eastAsia="en-GB"/>
        </w:rPr>
        <w:t xml:space="preserve"> </w:t>
      </w:r>
      <w:r w:rsidRPr="00103D9B">
        <w:rPr>
          <w:rFonts w:ascii="Sylfaen" w:hAnsi="Sylfaen" w:cs="Sylfaen"/>
          <w:lang w:val="ka-GE" w:eastAsia="en-GB"/>
        </w:rPr>
        <w:t>კარგად</w:t>
      </w:r>
      <w:r w:rsidRPr="00103D9B">
        <w:rPr>
          <w:lang w:val="ka-GE" w:eastAsia="en-GB"/>
        </w:rPr>
        <w:t xml:space="preserve"> </w:t>
      </w:r>
      <w:r w:rsidRPr="00103D9B">
        <w:rPr>
          <w:rFonts w:ascii="Sylfaen" w:hAnsi="Sylfaen" w:cs="Sylfaen"/>
          <w:lang w:val="ka-GE" w:eastAsia="en-GB"/>
        </w:rPr>
        <w:t>გაიმშრალონ</w:t>
      </w:r>
      <w:r w:rsidR="001A527B" w:rsidRPr="00103D9B">
        <w:rPr>
          <w:rFonts w:ascii="Sylfaen" w:hAnsi="Sylfaen" w:cs="Sylfaen"/>
          <w:lang w:val="ka-GE" w:eastAsia="en-GB"/>
        </w:rPr>
        <w:t xml:space="preserve"> ერთჯერადი ხელის გასამშრალებელი საშუალებებით</w:t>
      </w:r>
      <w:r w:rsidRPr="00103D9B">
        <w:rPr>
          <w:lang w:val="ka-GE" w:eastAsia="en-GB"/>
        </w:rPr>
        <w:t>;</w:t>
      </w:r>
    </w:p>
    <w:p w14:paraId="1113CC2D" w14:textId="7C496CF5" w:rsidR="007F3B42" w:rsidRPr="00103D9B" w:rsidRDefault="00392F7F" w:rsidP="004910D7">
      <w:pPr>
        <w:pStyle w:val="ListParagraph"/>
        <w:numPr>
          <w:ilvl w:val="1"/>
          <w:numId w:val="2"/>
        </w:numPr>
        <w:ind w:left="360"/>
        <w:jc w:val="both"/>
        <w:rPr>
          <w:rFonts w:ascii="Sylfaen" w:hAnsi="Sylfaen"/>
          <w:b/>
          <w:i/>
          <w:lang w:val="ka-GE"/>
        </w:rPr>
      </w:pPr>
      <w:r w:rsidRPr="00103D9B">
        <w:rPr>
          <w:rFonts w:ascii="Sylfaen" w:hAnsi="Sylfaen" w:cs="Sylfaen"/>
          <w:color w:val="000000" w:themeColor="text1"/>
          <w:lang w:val="ka-GE" w:eastAsia="en-GB"/>
        </w:rPr>
        <w:t>ბენეფიციარის მდგომარეობის გათვალისწინებით  მოარიდონ</w:t>
      </w:r>
      <w:r w:rsidRPr="00103D9B">
        <w:rPr>
          <w:color w:val="000000" w:themeColor="text1"/>
          <w:lang w:val="ka-GE" w:eastAsia="en-GB"/>
        </w:rPr>
        <w:t xml:space="preserve"> </w:t>
      </w:r>
      <w:r w:rsidR="007F3B42" w:rsidRPr="00103D9B">
        <w:rPr>
          <w:rFonts w:ascii="Sylfaen" w:hAnsi="Sylfaen" w:cs="Sylfaen"/>
          <w:color w:val="000000" w:themeColor="text1"/>
          <w:lang w:val="ka-GE" w:eastAsia="en-GB"/>
        </w:rPr>
        <w:t>სხვ</w:t>
      </w:r>
      <w:r w:rsidR="00CA28C3" w:rsidRPr="00103D9B">
        <w:rPr>
          <w:rFonts w:ascii="Sylfaen" w:hAnsi="Sylfaen" w:cs="Sylfaen"/>
          <w:color w:val="000000" w:themeColor="text1"/>
          <w:lang w:val="ka-GE" w:eastAsia="en-GB"/>
        </w:rPr>
        <w:t>ე</w:t>
      </w:r>
      <w:r w:rsidR="007F3B42" w:rsidRPr="00103D9B">
        <w:rPr>
          <w:rFonts w:ascii="Sylfaen" w:hAnsi="Sylfaen" w:cs="Sylfaen"/>
          <w:color w:val="000000" w:themeColor="text1"/>
          <w:lang w:val="ka-GE" w:eastAsia="en-GB"/>
        </w:rPr>
        <w:t>ბთან</w:t>
      </w:r>
      <w:r w:rsidR="007F3B42" w:rsidRPr="00103D9B">
        <w:rPr>
          <w:color w:val="000000" w:themeColor="text1"/>
          <w:lang w:val="ka-GE" w:eastAsia="en-GB"/>
        </w:rPr>
        <w:t xml:space="preserve"> </w:t>
      </w:r>
      <w:r w:rsidR="007F3B42" w:rsidRPr="00103D9B">
        <w:rPr>
          <w:rFonts w:ascii="Sylfaen" w:hAnsi="Sylfaen" w:cs="Sylfaen"/>
          <w:color w:val="000000" w:themeColor="text1"/>
          <w:lang w:val="ka-GE" w:eastAsia="en-GB"/>
        </w:rPr>
        <w:t>კონტაქტს</w:t>
      </w:r>
      <w:r w:rsidR="007F3B42" w:rsidRPr="00103D9B">
        <w:rPr>
          <w:color w:val="000000" w:themeColor="text1"/>
          <w:lang w:val="ka-GE" w:eastAsia="en-GB"/>
        </w:rPr>
        <w:t xml:space="preserve">, </w:t>
      </w:r>
      <w:r w:rsidR="007F3B42" w:rsidRPr="00103D9B">
        <w:rPr>
          <w:rFonts w:ascii="Sylfaen" w:hAnsi="Sylfaen" w:cs="Sylfaen"/>
          <w:color w:val="000000" w:themeColor="text1"/>
          <w:lang w:val="ka-GE" w:eastAsia="en-GB"/>
        </w:rPr>
        <w:t>შეხებას</w:t>
      </w:r>
      <w:r w:rsidR="007F3B42" w:rsidRPr="00103D9B">
        <w:rPr>
          <w:color w:val="000000" w:themeColor="text1"/>
          <w:lang w:val="ka-GE" w:eastAsia="en-GB"/>
        </w:rPr>
        <w:t xml:space="preserve">, </w:t>
      </w:r>
      <w:r w:rsidR="007F3B42" w:rsidRPr="00103D9B">
        <w:rPr>
          <w:rFonts w:ascii="Sylfaen" w:hAnsi="Sylfaen" w:cs="Sylfaen"/>
          <w:color w:val="000000" w:themeColor="text1"/>
          <w:lang w:val="ka-GE" w:eastAsia="en-GB"/>
        </w:rPr>
        <w:t>ჩახუტებას</w:t>
      </w:r>
      <w:r w:rsidR="007F3B42" w:rsidRPr="00103D9B">
        <w:rPr>
          <w:color w:val="000000" w:themeColor="text1"/>
          <w:lang w:val="ka-GE" w:eastAsia="en-GB"/>
        </w:rPr>
        <w:t xml:space="preserve"> </w:t>
      </w:r>
      <w:r w:rsidR="007F3B42" w:rsidRPr="00103D9B">
        <w:rPr>
          <w:rFonts w:ascii="Sylfaen" w:hAnsi="Sylfaen" w:cs="Sylfaen"/>
          <w:color w:val="000000" w:themeColor="text1"/>
          <w:lang w:val="ka-GE" w:eastAsia="en-GB"/>
        </w:rPr>
        <w:t>და</w:t>
      </w:r>
      <w:r w:rsidR="007F3B42" w:rsidRPr="00103D9B">
        <w:rPr>
          <w:color w:val="000000" w:themeColor="text1"/>
          <w:lang w:val="ka-GE" w:eastAsia="en-GB"/>
        </w:rPr>
        <w:t xml:space="preserve"> </w:t>
      </w:r>
      <w:r w:rsidR="007F3B42" w:rsidRPr="00103D9B">
        <w:rPr>
          <w:rFonts w:ascii="Sylfaen" w:hAnsi="Sylfaen" w:cs="Sylfaen"/>
          <w:color w:val="000000" w:themeColor="text1"/>
          <w:lang w:val="ka-GE" w:eastAsia="en-GB"/>
        </w:rPr>
        <w:t>ა</w:t>
      </w:r>
      <w:r w:rsidR="007F3B42" w:rsidRPr="00103D9B">
        <w:rPr>
          <w:color w:val="000000" w:themeColor="text1"/>
          <w:lang w:val="ka-GE" w:eastAsia="en-GB"/>
        </w:rPr>
        <w:t>.</w:t>
      </w:r>
      <w:r w:rsidR="007F3B42" w:rsidRPr="00103D9B">
        <w:rPr>
          <w:rFonts w:ascii="Sylfaen" w:hAnsi="Sylfaen" w:cs="Sylfaen"/>
          <w:color w:val="000000" w:themeColor="text1"/>
          <w:lang w:val="ka-GE" w:eastAsia="en-GB"/>
        </w:rPr>
        <w:t>შ</w:t>
      </w:r>
      <w:r w:rsidR="007F3B42" w:rsidRPr="00103D9B">
        <w:rPr>
          <w:color w:val="000000" w:themeColor="text1"/>
          <w:lang w:val="ka-GE" w:eastAsia="en-GB"/>
        </w:rPr>
        <w:t>;</w:t>
      </w:r>
    </w:p>
    <w:p w14:paraId="69F27512" w14:textId="2F31EF2E" w:rsidR="00184D6B" w:rsidRPr="00103D9B" w:rsidRDefault="007F3B42" w:rsidP="004910D7">
      <w:pPr>
        <w:pStyle w:val="ListParagraph"/>
        <w:numPr>
          <w:ilvl w:val="1"/>
          <w:numId w:val="2"/>
        </w:numPr>
        <w:ind w:left="360"/>
        <w:jc w:val="both"/>
        <w:rPr>
          <w:rFonts w:ascii="Sylfaen" w:hAnsi="Sylfaen"/>
          <w:b/>
          <w:i/>
          <w:lang w:val="ka-GE"/>
        </w:rPr>
      </w:pPr>
      <w:r w:rsidRPr="00103D9B">
        <w:rPr>
          <w:rFonts w:ascii="Sylfaen" w:hAnsi="Sylfaen" w:cs="Sylfaen"/>
          <w:color w:val="000000" w:themeColor="text1"/>
          <w:lang w:val="ka-GE" w:eastAsia="en-GB"/>
        </w:rPr>
        <w:t xml:space="preserve">დახველებისა და დაცემინების დროს მიიფარონ სუფთა ხელსახოცი ან </w:t>
      </w:r>
      <w:r w:rsidR="001A527B" w:rsidRPr="00103D9B">
        <w:rPr>
          <w:rFonts w:ascii="Sylfaen" w:hAnsi="Sylfaen" w:cs="Sylfaen"/>
          <w:color w:val="000000" w:themeColor="text1"/>
          <w:lang w:val="ka-GE" w:eastAsia="en-GB"/>
        </w:rPr>
        <w:t xml:space="preserve">მოხრილი </w:t>
      </w:r>
      <w:r w:rsidRPr="00103D9B">
        <w:rPr>
          <w:rFonts w:ascii="Sylfaen" w:hAnsi="Sylfaen" w:cs="Sylfaen"/>
          <w:color w:val="000000" w:themeColor="text1"/>
          <w:lang w:val="ka-GE" w:eastAsia="en-GB"/>
        </w:rPr>
        <w:t>იდაყვი (დაეხმარონ</w:t>
      </w:r>
      <w:r w:rsidR="00950150" w:rsidRPr="00103D9B">
        <w:rPr>
          <w:rFonts w:ascii="Sylfaen" w:hAnsi="Sylfaen" w:cs="Sylfaen"/>
          <w:color w:val="000000" w:themeColor="text1"/>
          <w:lang w:val="ka-GE" w:eastAsia="en-GB"/>
        </w:rPr>
        <w:t>/ხელიშეუწყონ</w:t>
      </w:r>
      <w:r w:rsidRPr="00103D9B">
        <w:rPr>
          <w:rFonts w:ascii="Sylfaen" w:hAnsi="Sylfaen" w:cs="Sylfaen"/>
          <w:color w:val="000000" w:themeColor="text1"/>
          <w:lang w:val="ka-GE" w:eastAsia="en-GB"/>
        </w:rPr>
        <w:t xml:space="preserve"> ბენეფიციარებს, ისწავლონ აღნიშნული ქცევები);</w:t>
      </w:r>
    </w:p>
    <w:p w14:paraId="1AF3E6F8" w14:textId="77777777" w:rsidR="00714E77" w:rsidRPr="00103D9B" w:rsidRDefault="00714E77" w:rsidP="00F94DE4">
      <w:pPr>
        <w:pStyle w:val="Heading1"/>
        <w:ind w:left="360" w:hanging="360"/>
        <w:jc w:val="both"/>
        <w:rPr>
          <w:sz w:val="22"/>
          <w:szCs w:val="22"/>
        </w:rPr>
      </w:pPr>
      <w:r w:rsidRPr="00103D9B">
        <w:rPr>
          <w:sz w:val="22"/>
          <w:szCs w:val="22"/>
        </w:rPr>
        <w:t xml:space="preserve">დასუფთავება და დეზინფექცია:   </w:t>
      </w:r>
    </w:p>
    <w:p w14:paraId="19F08B6B" w14:textId="146A98D4" w:rsidR="00714E77" w:rsidRPr="00103D9B" w:rsidRDefault="00714E77" w:rsidP="004910D7">
      <w:pPr>
        <w:pStyle w:val="ListParagraph"/>
        <w:numPr>
          <w:ilvl w:val="0"/>
          <w:numId w:val="5"/>
        </w:numPr>
        <w:jc w:val="both"/>
        <w:rPr>
          <w:rFonts w:ascii="Sylfaen" w:hAnsi="Sylfaen"/>
          <w:lang w:val="ka-GE"/>
        </w:rPr>
      </w:pPr>
      <w:r w:rsidRPr="00103D9B">
        <w:rPr>
          <w:rFonts w:ascii="Sylfaen" w:hAnsi="Sylfaen" w:cs="Sylfaen"/>
          <w:lang w:val="ka-GE"/>
        </w:rPr>
        <w:t xml:space="preserve">გაამკაცრეთ </w:t>
      </w:r>
      <w:r w:rsidRPr="00103D9B">
        <w:rPr>
          <w:rFonts w:ascii="Sylfaen" w:hAnsi="Sylfaen"/>
          <w:lang w:val="ka-GE"/>
        </w:rPr>
        <w:t xml:space="preserve"> </w:t>
      </w:r>
      <w:r w:rsidRPr="00103D9B">
        <w:rPr>
          <w:rFonts w:ascii="Sylfaen" w:hAnsi="Sylfaen" w:cs="Sylfaen"/>
          <w:lang w:val="ka-GE"/>
        </w:rPr>
        <w:t>დასუფთავების</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დეზინფექციის</w:t>
      </w:r>
      <w:r w:rsidRPr="00103D9B">
        <w:rPr>
          <w:rFonts w:ascii="Sylfaen" w:hAnsi="Sylfaen"/>
          <w:lang w:val="ka-GE"/>
        </w:rPr>
        <w:t xml:space="preserve"> </w:t>
      </w:r>
      <w:r w:rsidRPr="00103D9B">
        <w:rPr>
          <w:rFonts w:ascii="Sylfaen" w:hAnsi="Sylfaen" w:cs="Sylfaen"/>
          <w:lang w:val="ka-GE"/>
        </w:rPr>
        <w:t xml:space="preserve">ზომები </w:t>
      </w:r>
      <w:r w:rsidRPr="00103D9B">
        <w:rPr>
          <w:rFonts w:ascii="Sylfaen" w:hAnsi="Sylfaen"/>
          <w:lang w:val="ka-GE"/>
        </w:rPr>
        <w:t xml:space="preserve"> </w:t>
      </w:r>
      <w:r w:rsidRPr="00103D9B">
        <w:rPr>
          <w:rFonts w:ascii="Sylfaen" w:hAnsi="Sylfaen" w:cs="Sylfaen"/>
          <w:lang w:val="ka-GE"/>
        </w:rPr>
        <w:t>საერთო</w:t>
      </w:r>
      <w:r w:rsidRPr="00103D9B">
        <w:rPr>
          <w:rFonts w:ascii="Sylfaen" w:hAnsi="Sylfaen"/>
          <w:lang w:val="ka-GE"/>
        </w:rPr>
        <w:t xml:space="preserve"> </w:t>
      </w:r>
      <w:r w:rsidRPr="00103D9B">
        <w:rPr>
          <w:rFonts w:ascii="Sylfaen" w:hAnsi="Sylfaen" w:cs="Sylfaen"/>
          <w:lang w:val="ka-GE"/>
        </w:rPr>
        <w:t>სივრცეებში</w:t>
      </w:r>
      <w:r w:rsidRPr="00103D9B">
        <w:rPr>
          <w:rFonts w:ascii="Sylfaen" w:hAnsi="Sylfaen"/>
          <w:lang w:val="ka-GE"/>
        </w:rPr>
        <w:t xml:space="preserve"> (</w:t>
      </w:r>
      <w:r w:rsidRPr="00103D9B">
        <w:rPr>
          <w:rFonts w:ascii="Sylfaen" w:hAnsi="Sylfaen" w:cs="Sylfaen"/>
          <w:lang w:val="ka-GE"/>
        </w:rPr>
        <w:t>საპირფარეშოები</w:t>
      </w:r>
      <w:r w:rsidRPr="00103D9B">
        <w:rPr>
          <w:rFonts w:ascii="Sylfaen" w:hAnsi="Sylfaen"/>
          <w:lang w:val="ka-GE"/>
        </w:rPr>
        <w:t xml:space="preserve">, </w:t>
      </w:r>
      <w:r w:rsidRPr="00103D9B">
        <w:rPr>
          <w:rFonts w:ascii="Sylfaen" w:hAnsi="Sylfaen" w:cs="Sylfaen"/>
          <w:lang w:val="ka-GE"/>
        </w:rPr>
        <w:t>დერეფნები</w:t>
      </w:r>
      <w:r w:rsidRPr="00103D9B">
        <w:rPr>
          <w:rFonts w:ascii="Sylfaen" w:hAnsi="Sylfaen"/>
          <w:lang w:val="ka-GE"/>
        </w:rPr>
        <w:t xml:space="preserve">, </w:t>
      </w:r>
      <w:r w:rsidRPr="00103D9B">
        <w:rPr>
          <w:rFonts w:ascii="Sylfaen" w:hAnsi="Sylfaen" w:cs="Sylfaen"/>
          <w:lang w:val="ka-GE"/>
        </w:rPr>
        <w:t>დარბაზები</w:t>
      </w:r>
      <w:r w:rsidRPr="00103D9B">
        <w:rPr>
          <w:rFonts w:ascii="Sylfaen" w:hAnsi="Sylfaen"/>
          <w:lang w:val="ka-GE"/>
        </w:rPr>
        <w:t xml:space="preserve">, </w:t>
      </w:r>
      <w:r w:rsidRPr="00103D9B">
        <w:rPr>
          <w:rFonts w:ascii="Sylfaen" w:hAnsi="Sylfaen" w:cs="Sylfaen"/>
          <w:lang w:val="ka-GE"/>
        </w:rPr>
        <w:t>ლიფტები</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ა.</w:t>
      </w:r>
      <w:r w:rsidRPr="00103D9B">
        <w:rPr>
          <w:rFonts w:ascii="Sylfaen" w:hAnsi="Sylfaen"/>
          <w:lang w:val="ka-GE"/>
        </w:rPr>
        <w:t xml:space="preserve"> </w:t>
      </w:r>
      <w:r w:rsidRPr="00103D9B">
        <w:rPr>
          <w:rFonts w:ascii="Sylfaen" w:hAnsi="Sylfaen" w:cs="Sylfaen"/>
          <w:lang w:val="ka-GE"/>
        </w:rPr>
        <w:t>შ.</w:t>
      </w:r>
      <w:r w:rsidRPr="00103D9B">
        <w:rPr>
          <w:rFonts w:ascii="Sylfaen" w:hAnsi="Sylfaen"/>
          <w:lang w:val="ka-GE"/>
        </w:rPr>
        <w:t xml:space="preserve">). </w:t>
      </w:r>
    </w:p>
    <w:p w14:paraId="3C213ABF" w14:textId="77777777" w:rsidR="00714E77" w:rsidRPr="00103D9B" w:rsidRDefault="00714E77" w:rsidP="004910D7">
      <w:pPr>
        <w:pStyle w:val="ListParagraph"/>
        <w:numPr>
          <w:ilvl w:val="0"/>
          <w:numId w:val="5"/>
        </w:numPr>
        <w:jc w:val="both"/>
        <w:rPr>
          <w:rFonts w:ascii="Sylfaen" w:hAnsi="Sylfaen"/>
          <w:lang w:val="ka-GE"/>
        </w:rPr>
      </w:pPr>
      <w:r w:rsidRPr="00103D9B">
        <w:rPr>
          <w:rFonts w:ascii="Sylfaen" w:hAnsi="Sylfaen" w:cs="Sylfaen"/>
          <w:lang w:val="ka-GE"/>
        </w:rPr>
        <w:t>დასუფთავებისას განსაკუთრებული</w:t>
      </w:r>
      <w:r w:rsidRPr="00103D9B">
        <w:rPr>
          <w:rFonts w:ascii="Sylfaen" w:hAnsi="Sylfaen"/>
          <w:lang w:val="ka-GE"/>
        </w:rPr>
        <w:t xml:space="preserve"> </w:t>
      </w:r>
      <w:r w:rsidRPr="00103D9B">
        <w:rPr>
          <w:rFonts w:ascii="Sylfaen" w:hAnsi="Sylfaen" w:cs="Sylfaen"/>
          <w:lang w:val="ka-GE"/>
        </w:rPr>
        <w:t>ყურადღება</w:t>
      </w:r>
      <w:r w:rsidRPr="00103D9B">
        <w:rPr>
          <w:rFonts w:ascii="Sylfaen" w:hAnsi="Sylfaen"/>
          <w:lang w:val="ka-GE"/>
        </w:rPr>
        <w:t xml:space="preserve">  </w:t>
      </w:r>
      <w:r w:rsidRPr="00103D9B">
        <w:rPr>
          <w:rFonts w:ascii="Sylfaen" w:hAnsi="Sylfaen" w:cs="Sylfaen"/>
          <w:lang w:val="ka-GE"/>
        </w:rPr>
        <w:t xml:space="preserve">მიაქციეთ </w:t>
      </w:r>
      <w:r w:rsidRPr="00103D9B">
        <w:rPr>
          <w:rFonts w:ascii="Sylfaen" w:hAnsi="Sylfaen"/>
          <w:lang w:val="ka-GE"/>
        </w:rPr>
        <w:t xml:space="preserve"> </w:t>
      </w:r>
      <w:r w:rsidRPr="00103D9B">
        <w:rPr>
          <w:rFonts w:ascii="Sylfaen" w:hAnsi="Sylfaen" w:cs="Sylfaen"/>
          <w:lang w:val="ka-GE"/>
        </w:rPr>
        <w:t>იმ</w:t>
      </w:r>
      <w:r w:rsidRPr="00103D9B">
        <w:rPr>
          <w:rFonts w:ascii="Sylfaen" w:hAnsi="Sylfaen"/>
          <w:lang w:val="ka-GE"/>
        </w:rPr>
        <w:t xml:space="preserve"> </w:t>
      </w:r>
      <w:r w:rsidRPr="00103D9B">
        <w:rPr>
          <w:rFonts w:ascii="Sylfaen" w:hAnsi="Sylfaen" w:cs="Sylfaen"/>
          <w:lang w:val="ka-GE"/>
        </w:rPr>
        <w:t>საგნებს</w:t>
      </w:r>
      <w:r w:rsidRPr="00103D9B">
        <w:rPr>
          <w:rFonts w:ascii="Sylfaen" w:hAnsi="Sylfaen"/>
          <w:lang w:val="ka-GE"/>
        </w:rPr>
        <w:t xml:space="preserve">, </w:t>
      </w:r>
      <w:r w:rsidRPr="00103D9B">
        <w:rPr>
          <w:rFonts w:ascii="Sylfaen" w:hAnsi="Sylfaen" w:cs="Sylfaen"/>
          <w:lang w:val="ka-GE"/>
        </w:rPr>
        <w:t>რომლებსაც</w:t>
      </w:r>
      <w:r w:rsidRPr="00103D9B">
        <w:rPr>
          <w:rFonts w:ascii="Sylfaen" w:hAnsi="Sylfaen"/>
          <w:lang w:val="ka-GE"/>
        </w:rPr>
        <w:t xml:space="preserve"> </w:t>
      </w:r>
      <w:r w:rsidRPr="00103D9B">
        <w:rPr>
          <w:rFonts w:ascii="Sylfaen" w:hAnsi="Sylfaen" w:cs="Sylfaen"/>
          <w:lang w:val="ka-GE"/>
        </w:rPr>
        <w:t>ხშირად</w:t>
      </w:r>
      <w:r w:rsidRPr="00103D9B">
        <w:rPr>
          <w:rFonts w:ascii="Sylfaen" w:hAnsi="Sylfaen"/>
          <w:lang w:val="ka-GE"/>
        </w:rPr>
        <w:t xml:space="preserve"> </w:t>
      </w:r>
      <w:r w:rsidRPr="00103D9B">
        <w:rPr>
          <w:rFonts w:ascii="Sylfaen" w:hAnsi="Sylfaen" w:cs="Sylfaen"/>
          <w:lang w:val="ka-GE"/>
        </w:rPr>
        <w:t>ეხებიან</w:t>
      </w:r>
      <w:r w:rsidRPr="00103D9B">
        <w:rPr>
          <w:rFonts w:ascii="Sylfaen" w:hAnsi="Sylfaen"/>
          <w:lang w:val="ka-GE"/>
        </w:rPr>
        <w:t xml:space="preserve"> </w:t>
      </w:r>
      <w:r w:rsidRPr="00103D9B">
        <w:rPr>
          <w:rFonts w:ascii="Sylfaen" w:hAnsi="Sylfaen" w:cs="Sylfaen"/>
          <w:lang w:val="ka-GE"/>
        </w:rPr>
        <w:t>ხელით</w:t>
      </w:r>
      <w:r w:rsidRPr="00103D9B">
        <w:rPr>
          <w:rFonts w:ascii="Sylfaen" w:hAnsi="Sylfaen"/>
          <w:lang w:val="ka-GE"/>
        </w:rPr>
        <w:t xml:space="preserve">, </w:t>
      </w:r>
      <w:r w:rsidRPr="00103D9B">
        <w:rPr>
          <w:rFonts w:ascii="Sylfaen" w:hAnsi="Sylfaen" w:cs="Sylfaen"/>
          <w:lang w:val="ka-GE"/>
        </w:rPr>
        <w:t>როგორიცაა:</w:t>
      </w:r>
      <w:r w:rsidRPr="00103D9B">
        <w:rPr>
          <w:rFonts w:ascii="Sylfaen" w:hAnsi="Sylfaen"/>
          <w:lang w:val="ka-GE"/>
        </w:rPr>
        <w:t xml:space="preserve"> </w:t>
      </w:r>
      <w:r w:rsidRPr="00103D9B">
        <w:rPr>
          <w:rFonts w:ascii="Sylfaen" w:hAnsi="Sylfaen" w:cs="Sylfaen"/>
          <w:lang w:val="ka-GE"/>
        </w:rPr>
        <w:t>სახელურები</w:t>
      </w:r>
      <w:r w:rsidRPr="00103D9B">
        <w:rPr>
          <w:rFonts w:ascii="Sylfaen" w:hAnsi="Sylfaen"/>
          <w:lang w:val="ka-GE"/>
        </w:rPr>
        <w:t xml:space="preserve">, </w:t>
      </w:r>
      <w:r w:rsidRPr="00103D9B">
        <w:rPr>
          <w:rFonts w:ascii="Sylfaen" w:hAnsi="Sylfaen" w:cs="Sylfaen"/>
          <w:lang w:val="ka-GE"/>
        </w:rPr>
        <w:t>ლიფტის</w:t>
      </w:r>
      <w:r w:rsidRPr="00103D9B">
        <w:rPr>
          <w:rFonts w:ascii="Sylfaen" w:hAnsi="Sylfaen"/>
          <w:lang w:val="ka-GE"/>
        </w:rPr>
        <w:t xml:space="preserve"> </w:t>
      </w:r>
      <w:r w:rsidRPr="00103D9B">
        <w:rPr>
          <w:rFonts w:ascii="Sylfaen" w:hAnsi="Sylfaen" w:cs="Sylfaen"/>
          <w:lang w:val="ka-GE"/>
        </w:rPr>
        <w:t>ღილაკები</w:t>
      </w:r>
      <w:r w:rsidRPr="00103D9B">
        <w:rPr>
          <w:rFonts w:ascii="Sylfaen" w:hAnsi="Sylfaen"/>
          <w:lang w:val="ka-GE"/>
        </w:rPr>
        <w:t xml:space="preserve">, </w:t>
      </w:r>
      <w:r w:rsidRPr="00103D9B">
        <w:rPr>
          <w:rFonts w:ascii="Sylfaen" w:hAnsi="Sylfaen" w:cs="Sylfaen"/>
          <w:lang w:val="ka-GE"/>
        </w:rPr>
        <w:t>ჩამრთველები</w:t>
      </w:r>
      <w:r w:rsidRPr="00103D9B">
        <w:rPr>
          <w:rFonts w:ascii="Sylfaen" w:hAnsi="Sylfaen"/>
          <w:lang w:val="ka-GE"/>
        </w:rPr>
        <w:t xml:space="preserve">, </w:t>
      </w:r>
      <w:r w:rsidRPr="00103D9B">
        <w:rPr>
          <w:rFonts w:ascii="Sylfaen" w:hAnsi="Sylfaen" w:cs="Sylfaen"/>
          <w:lang w:val="ka-GE"/>
        </w:rPr>
        <w:t>კარის</w:t>
      </w:r>
      <w:r w:rsidRPr="00103D9B">
        <w:rPr>
          <w:rFonts w:ascii="Sylfaen" w:hAnsi="Sylfaen"/>
          <w:lang w:val="ka-GE"/>
        </w:rPr>
        <w:t xml:space="preserve"> </w:t>
      </w:r>
      <w:r w:rsidRPr="00103D9B">
        <w:rPr>
          <w:rFonts w:ascii="Sylfaen" w:hAnsi="Sylfaen" w:cs="Sylfaen"/>
          <w:lang w:val="ka-GE"/>
        </w:rPr>
        <w:t>ღილაკები</w:t>
      </w:r>
      <w:r w:rsidRPr="00103D9B">
        <w:rPr>
          <w:rFonts w:ascii="Sylfaen" w:hAnsi="Sylfaen"/>
          <w:lang w:val="ka-GE"/>
        </w:rPr>
        <w:t xml:space="preserve"> </w:t>
      </w:r>
      <w:r w:rsidRPr="00103D9B">
        <w:rPr>
          <w:rFonts w:ascii="Sylfaen" w:hAnsi="Sylfaen" w:cs="Sylfaen"/>
          <w:lang w:val="ka-GE"/>
        </w:rPr>
        <w:t>და</w:t>
      </w:r>
      <w:r w:rsidRPr="00103D9B">
        <w:rPr>
          <w:rFonts w:ascii="Sylfaen" w:hAnsi="Sylfaen"/>
          <w:lang w:val="ka-GE"/>
        </w:rPr>
        <w:t xml:space="preserve"> </w:t>
      </w:r>
      <w:r w:rsidRPr="00103D9B">
        <w:rPr>
          <w:rFonts w:ascii="Sylfaen" w:hAnsi="Sylfaen" w:cs="Sylfaen"/>
          <w:lang w:val="ka-GE"/>
        </w:rPr>
        <w:t>ა</w:t>
      </w:r>
      <w:r w:rsidRPr="00103D9B">
        <w:rPr>
          <w:rFonts w:ascii="Sylfaen" w:hAnsi="Sylfaen"/>
          <w:lang w:val="ka-GE"/>
        </w:rPr>
        <w:t>.</w:t>
      </w:r>
      <w:r w:rsidRPr="00103D9B">
        <w:rPr>
          <w:rFonts w:ascii="Sylfaen" w:hAnsi="Sylfaen" w:cs="Sylfaen"/>
          <w:lang w:val="ka-GE"/>
        </w:rPr>
        <w:t>შ.</w:t>
      </w:r>
      <w:r w:rsidRPr="00103D9B">
        <w:rPr>
          <w:rFonts w:ascii="Sylfaen" w:hAnsi="Sylfaen"/>
          <w:lang w:val="ka-GE"/>
        </w:rPr>
        <w:t>;</w:t>
      </w:r>
    </w:p>
    <w:p w14:paraId="1C012B3A" w14:textId="4E87952F" w:rsidR="00714E77" w:rsidRPr="00103D9B" w:rsidRDefault="00714E77" w:rsidP="004910D7">
      <w:pPr>
        <w:pStyle w:val="ListParagraph"/>
        <w:numPr>
          <w:ilvl w:val="0"/>
          <w:numId w:val="5"/>
        </w:numPr>
        <w:jc w:val="both"/>
        <w:rPr>
          <w:rFonts w:ascii="Sylfaen" w:hAnsi="Sylfaen"/>
          <w:lang w:val="ka-GE"/>
        </w:rPr>
      </w:pPr>
      <w:r w:rsidRPr="00103D9B">
        <w:rPr>
          <w:rFonts w:ascii="Sylfaen" w:hAnsi="Sylfaen"/>
          <w:lang w:val="ka-GE"/>
        </w:rPr>
        <w:t>იმ ზედაპიებისთვის, რომლების შეიძლება დაზიანდეს ნატრიული ჰიპოქლორიტის გამოყენების შედეგად, გამოიყენეთ 60%-70% კონცენტრაციის სპირტის ხსნარები;</w:t>
      </w:r>
    </w:p>
    <w:p w14:paraId="61D79809" w14:textId="77777777" w:rsidR="00714E77" w:rsidRPr="00103D9B" w:rsidRDefault="00714E77" w:rsidP="004910D7">
      <w:pPr>
        <w:pStyle w:val="ListParagraph"/>
        <w:numPr>
          <w:ilvl w:val="0"/>
          <w:numId w:val="5"/>
        </w:numPr>
        <w:jc w:val="both"/>
        <w:rPr>
          <w:rFonts w:ascii="Sylfaen" w:hAnsi="Sylfaen"/>
          <w:lang w:val="ka-GE"/>
        </w:rPr>
      </w:pPr>
      <w:r w:rsidRPr="00103D9B">
        <w:rPr>
          <w:rFonts w:ascii="Sylfaen" w:hAnsi="Sylfaen" w:cs="Sylfaen"/>
          <w:lang w:val="ka-GE"/>
        </w:rPr>
        <w:t>დასუფთავებაზე პასუხისმგებელ პერსონალს</w:t>
      </w:r>
      <w:r w:rsidRPr="00103D9B">
        <w:rPr>
          <w:rFonts w:ascii="Sylfaen" w:hAnsi="Sylfaen"/>
          <w:lang w:val="ka-GE"/>
        </w:rPr>
        <w:t xml:space="preserve"> </w:t>
      </w:r>
      <w:r w:rsidRPr="00103D9B">
        <w:rPr>
          <w:rFonts w:ascii="Sylfaen" w:hAnsi="Sylfaen" w:cs="Sylfaen"/>
          <w:lang w:val="ka-GE"/>
        </w:rPr>
        <w:t>დამატებით</w:t>
      </w:r>
      <w:r w:rsidRPr="00103D9B">
        <w:rPr>
          <w:rFonts w:ascii="Sylfaen" w:hAnsi="Sylfaen"/>
          <w:lang w:val="ka-GE"/>
        </w:rPr>
        <w:t xml:space="preserve"> </w:t>
      </w:r>
      <w:r w:rsidRPr="00103D9B">
        <w:rPr>
          <w:rFonts w:ascii="Sylfaen" w:hAnsi="Sylfaen" w:cs="Sylfaen"/>
          <w:lang w:val="ka-GE"/>
        </w:rPr>
        <w:t>ჩაუტარდეთ</w:t>
      </w:r>
      <w:r w:rsidRPr="00103D9B">
        <w:rPr>
          <w:rFonts w:ascii="Sylfaen" w:hAnsi="Sylfaen"/>
          <w:lang w:val="ka-GE"/>
        </w:rPr>
        <w:t xml:space="preserve"> </w:t>
      </w:r>
      <w:r w:rsidRPr="00103D9B">
        <w:rPr>
          <w:rFonts w:ascii="Sylfaen" w:hAnsi="Sylfaen" w:cs="Sylfaen"/>
          <w:lang w:val="ka-GE"/>
        </w:rPr>
        <w:t>შესაბამისი</w:t>
      </w:r>
      <w:r w:rsidRPr="00103D9B">
        <w:rPr>
          <w:rFonts w:ascii="Sylfaen" w:hAnsi="Sylfaen"/>
          <w:lang w:val="ka-GE"/>
        </w:rPr>
        <w:t xml:space="preserve"> </w:t>
      </w:r>
      <w:r w:rsidRPr="00103D9B">
        <w:rPr>
          <w:rFonts w:ascii="Sylfaen" w:hAnsi="Sylfaen" w:cs="Sylfaen"/>
          <w:lang w:val="ka-GE"/>
        </w:rPr>
        <w:t>ინსტრუქტაჟი</w:t>
      </w:r>
      <w:r w:rsidRPr="00103D9B">
        <w:rPr>
          <w:rFonts w:ascii="Sylfaen" w:hAnsi="Sylfaen"/>
          <w:lang w:val="ka-GE"/>
        </w:rPr>
        <w:t>;</w:t>
      </w:r>
    </w:p>
    <w:p w14:paraId="624C5634" w14:textId="5875BF7A" w:rsidR="00A06F97" w:rsidRPr="00103D9B" w:rsidRDefault="00714E77" w:rsidP="007C1C12">
      <w:pPr>
        <w:pStyle w:val="ListParagraph"/>
        <w:numPr>
          <w:ilvl w:val="0"/>
          <w:numId w:val="5"/>
        </w:numPr>
        <w:spacing w:line="240" w:lineRule="auto"/>
        <w:jc w:val="both"/>
        <w:rPr>
          <w:rFonts w:ascii="Sylfaen" w:hAnsi="Sylfaen" w:cs="Sylfaen"/>
          <w:lang w:val="ka-GE"/>
        </w:rPr>
      </w:pPr>
      <w:r w:rsidRPr="00103D9B">
        <w:rPr>
          <w:rFonts w:ascii="Sylfaen" w:hAnsi="Sylfaen" w:cs="Sylfaen"/>
          <w:lang w:val="ka-GE"/>
        </w:rPr>
        <w:t>საერთო სარგებლობის სივრცეების დალაგებ</w:t>
      </w:r>
      <w:r w:rsidRPr="00103D9B">
        <w:rPr>
          <w:rFonts w:ascii="Sylfaen" w:hAnsi="Sylfaen"/>
          <w:lang w:val="ka-GE"/>
        </w:rPr>
        <w:t xml:space="preserve">ა/დეზინფექცია უნდა მოხდეს </w:t>
      </w:r>
      <w:r w:rsidRPr="00103D9B">
        <w:rPr>
          <w:rFonts w:ascii="Sylfaen" w:hAnsi="Sylfaen" w:cs="Sylfaen"/>
          <w:lang w:val="ka-GE"/>
        </w:rPr>
        <w:t>სველი</w:t>
      </w:r>
      <w:r w:rsidRPr="00103D9B">
        <w:rPr>
          <w:rFonts w:ascii="Sylfaen" w:hAnsi="Sylfaen"/>
          <w:lang w:val="ka-GE"/>
        </w:rPr>
        <w:t xml:space="preserve"> </w:t>
      </w:r>
      <w:r w:rsidRPr="00103D9B">
        <w:rPr>
          <w:rFonts w:ascii="Sylfaen" w:hAnsi="Sylfaen" w:cs="Sylfaen"/>
          <w:lang w:val="ka-GE"/>
        </w:rPr>
        <w:t>წესით,</w:t>
      </w:r>
      <w:r w:rsidRPr="00103D9B">
        <w:rPr>
          <w:rFonts w:ascii="Sylfaen" w:hAnsi="Sylfaen"/>
          <w:lang w:val="ka-GE"/>
        </w:rPr>
        <w:t xml:space="preserve"> </w:t>
      </w:r>
      <w:r w:rsidRPr="00103D9B">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   № 01-123/ო  ბრძანების ახალი კორონავირუსით (SARS-CoV-2) გამოწვეული</w:t>
      </w:r>
      <w:r w:rsidRPr="00103D9B">
        <w:rPr>
          <w:rFonts w:ascii="Sylfaen" w:hAnsi="Sylfaen" w:cs="Arial"/>
          <w:color w:val="333333"/>
          <w:kern w:val="36"/>
          <w:lang w:val="ka-GE" w:eastAsia="en-GB"/>
        </w:rPr>
        <w:t xml:space="preserve"> </w:t>
      </w:r>
      <w:r w:rsidRPr="00103D9B">
        <w:rPr>
          <w:rFonts w:ascii="Sylfaen" w:hAnsi="Sylfaen" w:cs="Sylfaen"/>
          <w:lang w:val="ka-GE"/>
        </w:rPr>
        <w:t>ინფექციის (COVID-19) გავრცელების პრევენციისა და მართვის უზრუნველყოფის მიზნით</w:t>
      </w:r>
      <w:r w:rsidRPr="00103D9B">
        <w:rPr>
          <w:rFonts w:ascii="Sylfaen" w:hAnsi="Sylfaen" w:cs="Arial"/>
          <w:color w:val="333333"/>
          <w:kern w:val="36"/>
          <w:lang w:val="ka-GE" w:eastAsia="en-GB"/>
        </w:rPr>
        <w:t xml:space="preserve"> </w:t>
      </w:r>
      <w:r w:rsidRPr="00103D9B">
        <w:rPr>
          <w:rFonts w:ascii="Sylfaen" w:hAnsi="Sylfaen" w:cs="Sylfaen"/>
          <w:lang w:val="ka-GE"/>
        </w:rPr>
        <w:t>გასატარებელ ღონისძიებათა შესახებ სათანადო დანართის შესაბამისად.</w:t>
      </w:r>
    </w:p>
    <w:p w14:paraId="6291FD36" w14:textId="77777777" w:rsidR="0053147B" w:rsidRPr="00103D9B" w:rsidRDefault="0053147B" w:rsidP="007C1C12">
      <w:pPr>
        <w:pStyle w:val="ListParagraph"/>
        <w:spacing w:line="240" w:lineRule="auto"/>
        <w:ind w:left="360"/>
        <w:jc w:val="both"/>
        <w:rPr>
          <w:rFonts w:ascii="Sylfaen" w:hAnsi="Sylfaen" w:cs="Sylfaen"/>
          <w:b/>
          <w:lang w:val="ka-GE"/>
        </w:rPr>
      </w:pPr>
    </w:p>
    <w:p w14:paraId="1B319BC3" w14:textId="15D83E3C" w:rsidR="00A06F97" w:rsidRPr="00103D9B" w:rsidRDefault="00A06F97" w:rsidP="007C1C12">
      <w:pPr>
        <w:pStyle w:val="Heading1"/>
        <w:jc w:val="both"/>
      </w:pPr>
      <w:r w:rsidRPr="00103D9B">
        <w:rPr>
          <w:sz w:val="22"/>
          <w:szCs w:val="22"/>
        </w:rPr>
        <w:t>დამატებითი ინსტრუქცია სანიტარიული კვანძის დასუფთავებისთვის</w:t>
      </w:r>
    </w:p>
    <w:p w14:paraId="7968DB70" w14:textId="1080E55F" w:rsidR="00A06F97" w:rsidRPr="00103D9B" w:rsidRDefault="00A06F97" w:rsidP="007C1C12">
      <w:pPr>
        <w:pStyle w:val="ListParagraph"/>
        <w:numPr>
          <w:ilvl w:val="0"/>
          <w:numId w:val="14"/>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eastAsia="Sylfaen" w:hAnsi="Sylfaen"/>
          <w:lang w:val="ka-GE"/>
        </w:rPr>
        <w:t>სანიტარულ კვანძში დაცული უნდა იყოს სისუფთავე</w:t>
      </w:r>
      <w:r w:rsidR="00103D9B" w:rsidRPr="00103D9B">
        <w:rPr>
          <w:rFonts w:ascii="Sylfaen" w:eastAsia="Sylfaen" w:hAnsi="Sylfaen"/>
          <w:lang w:val="ka-GE"/>
        </w:rPr>
        <w:t>,</w:t>
      </w:r>
      <w:r w:rsidRPr="00103D9B">
        <w:rPr>
          <w:rFonts w:ascii="Sylfaen" w:eastAsia="Sylfaen" w:hAnsi="Sylfaen"/>
          <w:lang w:val="ka-GE"/>
        </w:rPr>
        <w:t xml:space="preserve"> რისთვისაც წინასწარ უნდა განისაზღროს საპირფარეშოების დასუფთავების წესი, პერიოდულობა, დასუფთავებისთვის განკუთვნილი ინვენტარისა და გამოყენებული ჰიგიენური საშუალებების ნუსხა</w:t>
      </w:r>
      <w:r w:rsidR="00156E42" w:rsidRPr="00103D9B">
        <w:rPr>
          <w:rFonts w:ascii="Sylfaen" w:eastAsia="Sylfaen" w:hAnsi="Sylfaen"/>
          <w:lang w:val="ka-GE"/>
        </w:rPr>
        <w:t>;</w:t>
      </w:r>
    </w:p>
    <w:p w14:paraId="36D062CB" w14:textId="6BFC7D90" w:rsidR="00A06F97" w:rsidRPr="00103D9B" w:rsidRDefault="00A06F97" w:rsidP="007C1C12">
      <w:pPr>
        <w:pStyle w:val="ListParagraph"/>
        <w:numPr>
          <w:ilvl w:val="0"/>
          <w:numId w:val="14"/>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eastAsia="Sylfaen" w:hAnsi="Sylfaen"/>
          <w:lang w:val="ka-GE"/>
        </w:rPr>
        <w:t>სანიტარიული კვანძის დეზინფექციისთვის გამოიყენება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„ლ. საყვარელიძის სახ. დაავადებათა კონტროლისა და საზოგადოებრივი ჯანმრთელობის ერობნული ცენტრის“ მიერ რეგისტრირებული საშუალებები</w:t>
      </w:r>
      <w:r w:rsidR="00156E42" w:rsidRPr="00103D9B">
        <w:rPr>
          <w:rFonts w:ascii="Sylfaen" w:eastAsia="Sylfaen" w:hAnsi="Sylfaen"/>
          <w:lang w:val="ka-GE"/>
        </w:rPr>
        <w:t>;</w:t>
      </w:r>
    </w:p>
    <w:p w14:paraId="09724746" w14:textId="0A7AC1F2" w:rsidR="00A06F97" w:rsidRPr="00103D9B" w:rsidRDefault="00A06F97" w:rsidP="007C1C12">
      <w:pPr>
        <w:pStyle w:val="ListParagraph"/>
        <w:numPr>
          <w:ilvl w:val="0"/>
          <w:numId w:val="14"/>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hAnsi="Sylfaen" w:cs="Sylfaen"/>
          <w:lang w:val="ka-GE"/>
        </w:rPr>
        <w:t>კერამიკული</w:t>
      </w:r>
      <w:r w:rsidRPr="00103D9B">
        <w:rPr>
          <w:lang w:val="ka-GE"/>
        </w:rPr>
        <w:t xml:space="preserve"> </w:t>
      </w:r>
      <w:r w:rsidRPr="00103D9B">
        <w:rPr>
          <w:rFonts w:ascii="Sylfaen" w:hAnsi="Sylfaen" w:cs="Sylfaen"/>
          <w:lang w:val="ka-GE"/>
        </w:rPr>
        <w:t>ფილებით</w:t>
      </w:r>
      <w:r w:rsidRPr="00103D9B">
        <w:rPr>
          <w:lang w:val="ka-GE"/>
        </w:rPr>
        <w:t xml:space="preserve"> </w:t>
      </w:r>
      <w:r w:rsidRPr="00103D9B">
        <w:rPr>
          <w:rFonts w:ascii="Sylfaen" w:hAnsi="Sylfaen" w:cs="Sylfaen"/>
          <w:lang w:val="ka-GE"/>
        </w:rPr>
        <w:t>მოპირკეთებული</w:t>
      </w:r>
      <w:r w:rsidRPr="00103D9B">
        <w:rPr>
          <w:lang w:val="ka-GE"/>
        </w:rPr>
        <w:t xml:space="preserve"> </w:t>
      </w:r>
      <w:r w:rsidRPr="00103D9B">
        <w:rPr>
          <w:rFonts w:ascii="Sylfaen" w:hAnsi="Sylfaen" w:cs="Sylfaen"/>
          <w:lang w:val="ka-GE"/>
        </w:rPr>
        <w:t>კედლების</w:t>
      </w:r>
      <w:r w:rsidRPr="00103D9B">
        <w:rPr>
          <w:rFonts w:ascii="Sylfaen" w:hAnsi="Sylfaen"/>
          <w:lang w:val="ka-GE"/>
        </w:rPr>
        <w:t xml:space="preserve">, </w:t>
      </w:r>
      <w:r w:rsidRPr="00103D9B">
        <w:rPr>
          <w:rFonts w:ascii="Sylfaen" w:hAnsi="Sylfaen" w:cs="Sylfaen"/>
          <w:lang w:val="ka-GE"/>
        </w:rPr>
        <w:t>უნიტაზების</w:t>
      </w:r>
      <w:r w:rsidRPr="00103D9B">
        <w:rPr>
          <w:lang w:val="ka-GE"/>
        </w:rPr>
        <w:t xml:space="preserve">, </w:t>
      </w:r>
      <w:r w:rsidRPr="00103D9B">
        <w:rPr>
          <w:rFonts w:ascii="Sylfaen" w:hAnsi="Sylfaen" w:cs="Sylfaen"/>
          <w:lang w:val="ka-GE"/>
        </w:rPr>
        <w:t>ხელსაბანი</w:t>
      </w:r>
      <w:r w:rsidRPr="00103D9B">
        <w:rPr>
          <w:lang w:val="ka-GE"/>
        </w:rPr>
        <w:t xml:space="preserve"> </w:t>
      </w:r>
      <w:r w:rsidRPr="00103D9B">
        <w:rPr>
          <w:rFonts w:ascii="Sylfaen" w:hAnsi="Sylfaen" w:cs="Sylfaen"/>
          <w:lang w:val="ka-GE"/>
        </w:rPr>
        <w:t>ნიჟარების</w:t>
      </w:r>
      <w:r w:rsidRPr="00103D9B">
        <w:rPr>
          <w:lang w:val="ka-GE"/>
        </w:rPr>
        <w:t xml:space="preserve"> </w:t>
      </w:r>
      <w:r w:rsidRPr="00103D9B">
        <w:rPr>
          <w:rFonts w:ascii="Sylfaen" w:hAnsi="Sylfaen" w:cs="Sylfaen"/>
          <w:lang w:val="ka-GE"/>
        </w:rPr>
        <w:t>წმენდა</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დეზინფიცირება</w:t>
      </w:r>
      <w:r w:rsidRPr="00103D9B">
        <w:rPr>
          <w:lang w:val="ka-GE"/>
        </w:rPr>
        <w:t xml:space="preserve"> </w:t>
      </w:r>
      <w:r w:rsidRPr="00103D9B">
        <w:rPr>
          <w:rFonts w:ascii="Sylfaen" w:hAnsi="Sylfaen"/>
          <w:lang w:val="ka-GE"/>
        </w:rPr>
        <w:t>ხორციელდება დაბიძურების შესაბამისა</w:t>
      </w:r>
      <w:r w:rsidR="00156E42" w:rsidRPr="00103D9B">
        <w:rPr>
          <w:rFonts w:ascii="Sylfaen" w:hAnsi="Sylfaen"/>
          <w:lang w:val="ka-GE"/>
        </w:rPr>
        <w:t>დ, მაგრამ არანაკლებ დღეში 2-ჯერ;</w:t>
      </w:r>
    </w:p>
    <w:p w14:paraId="4DADD0B2" w14:textId="5E5D4A7E" w:rsidR="00A06F97" w:rsidRPr="00103D9B" w:rsidRDefault="00A06F97" w:rsidP="007C1C12">
      <w:pPr>
        <w:pStyle w:val="ListParagraph"/>
        <w:numPr>
          <w:ilvl w:val="0"/>
          <w:numId w:val="14"/>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eastAsia="Sylfaen" w:hAnsi="Sylfaen"/>
          <w:lang w:val="ka-GE"/>
        </w:rPr>
        <w:t>საწმენდი  და  სადეზინფექციო  ინვენტარი  გამოყენების  შემდეგ  უნდა  გაირეცხოს  და  გაშრეს</w:t>
      </w:r>
      <w:r w:rsidR="00156E42" w:rsidRPr="00103D9B">
        <w:rPr>
          <w:rFonts w:ascii="Sylfaen" w:eastAsia="Sylfaen" w:hAnsi="Sylfaen"/>
          <w:lang w:val="ka-GE"/>
        </w:rPr>
        <w:t>;</w:t>
      </w:r>
    </w:p>
    <w:p w14:paraId="74C8D02F" w14:textId="5999579B" w:rsidR="00A06F97" w:rsidRPr="00103D9B" w:rsidRDefault="00A06F97" w:rsidP="007C1C12">
      <w:pPr>
        <w:pStyle w:val="ListParagraph"/>
        <w:numPr>
          <w:ilvl w:val="0"/>
          <w:numId w:val="14"/>
        </w:numPr>
        <w:shd w:val="clear" w:color="auto" w:fill="FFFFFF"/>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eastAsia="Sylfaen" w:hAnsi="Sylfaen"/>
          <w:lang w:val="ka-GE"/>
        </w:rPr>
        <w:lastRenderedPageBreak/>
        <w:t>დალაგების  დროს  გამოყენებული  უნდა  იქნეს  ინდივიდუალური  დამცავი  საშუალებები</w:t>
      </w:r>
      <w:r w:rsidR="00156E42" w:rsidRPr="00103D9B">
        <w:rPr>
          <w:rFonts w:ascii="Sylfaen" w:eastAsia="Sylfaen" w:hAnsi="Sylfaen"/>
          <w:lang w:val="ka-GE"/>
        </w:rPr>
        <w:t xml:space="preserve">: </w:t>
      </w:r>
      <w:r w:rsidRPr="00103D9B">
        <w:rPr>
          <w:rFonts w:ascii="Sylfaen" w:eastAsia="Sylfaen" w:hAnsi="Sylfaen"/>
          <w:lang w:val="ka-GE"/>
        </w:rPr>
        <w:t xml:space="preserve">  ხელთათმანები,  სახის ფარი,  წყალგაუმტარი  წინსაფარი (რომელიც ყოველი გამოყენების შემდეგ ექვემდებარება რეცხვასა და დეზინფიცირებას)</w:t>
      </w:r>
      <w:r w:rsidR="00156E42" w:rsidRPr="00103D9B">
        <w:rPr>
          <w:rFonts w:ascii="Sylfaen" w:eastAsia="Sylfaen" w:hAnsi="Sylfaen"/>
          <w:lang w:val="ka-GE"/>
        </w:rPr>
        <w:t>,</w:t>
      </w:r>
      <w:r w:rsidRPr="00103D9B">
        <w:rPr>
          <w:rFonts w:ascii="Sylfaen" w:eastAsia="Sylfaen" w:hAnsi="Sylfaen"/>
          <w:lang w:val="ka-GE"/>
        </w:rPr>
        <w:t xml:space="preserve"> ან ერთჯერადი წყალგაუმტარი ხალათი</w:t>
      </w:r>
      <w:r w:rsidR="00156E42" w:rsidRPr="00103D9B">
        <w:rPr>
          <w:rFonts w:ascii="Sylfaen" w:eastAsia="Sylfaen" w:hAnsi="Sylfaen"/>
          <w:lang w:val="ka-GE"/>
        </w:rPr>
        <w:t>;</w:t>
      </w:r>
    </w:p>
    <w:p w14:paraId="1543FD29" w14:textId="4CDF72C8" w:rsidR="00A06F97" w:rsidRPr="00103D9B" w:rsidRDefault="00A06F97" w:rsidP="007C1C12">
      <w:pPr>
        <w:pStyle w:val="ListParagraph"/>
        <w:numPr>
          <w:ilvl w:val="0"/>
          <w:numId w:val="14"/>
        </w:numPr>
        <w:shd w:val="clear" w:color="auto" w:fill="FFFFFF"/>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eastAsia="Sylfaen" w:hAnsi="Sylfaen"/>
          <w:lang w:val="ka-GE"/>
        </w:rPr>
        <w:t>დასუფთავების  დროს  თავიდან  უნდა  იქნას  აცილებული  შხეფებისა  და  აეროზოლების  წარმოქმნა</w:t>
      </w:r>
      <w:r w:rsidR="00156E42" w:rsidRPr="00103D9B">
        <w:rPr>
          <w:rFonts w:ascii="Sylfaen" w:eastAsia="Sylfaen" w:hAnsi="Sylfaen"/>
          <w:lang w:val="ka-GE"/>
        </w:rPr>
        <w:t>;</w:t>
      </w:r>
    </w:p>
    <w:p w14:paraId="4E3D2DE5" w14:textId="3768CF4F" w:rsidR="00A06F97" w:rsidRPr="00103D9B" w:rsidRDefault="00A06F97" w:rsidP="007C1C12">
      <w:pPr>
        <w:pStyle w:val="ListParagraph"/>
        <w:numPr>
          <w:ilvl w:val="0"/>
          <w:numId w:val="14"/>
        </w:numPr>
        <w:shd w:val="clear" w:color="auto" w:fill="FFFFFF"/>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eastAsia="Sylfaen" w:hAnsi="Sylfaen"/>
          <w:lang w:val="ka-GE"/>
        </w:rPr>
        <w:t>დასუფთავების  პროცედურების  ჩატარების  დასრულებისთანავე,  ხელთათმანების  გახდის  შემდეგ,  აუცილებელია  ხელების  დაბანა</w:t>
      </w:r>
      <w:r w:rsidR="00156E42" w:rsidRPr="00103D9B">
        <w:rPr>
          <w:rFonts w:ascii="Sylfaen" w:eastAsia="Sylfaen" w:hAnsi="Sylfaen"/>
          <w:lang w:val="ka-GE"/>
        </w:rPr>
        <w:t>;</w:t>
      </w:r>
    </w:p>
    <w:p w14:paraId="1DFD2627" w14:textId="6C4C255C" w:rsidR="00A06F97" w:rsidRPr="00103D9B" w:rsidRDefault="00A06F97" w:rsidP="007C1C12">
      <w:pPr>
        <w:pStyle w:val="ListParagraph"/>
        <w:numPr>
          <w:ilvl w:val="0"/>
          <w:numId w:val="14"/>
        </w:numPr>
        <w:shd w:val="clear" w:color="auto" w:fill="FFFFFF"/>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103D9B">
        <w:rPr>
          <w:rFonts w:ascii="Sylfaen" w:hAnsi="Sylfaen" w:cs="Sylfaen"/>
          <w:lang w:val="ka-GE"/>
        </w:rPr>
        <w:t>სანიტარიული</w:t>
      </w:r>
      <w:r w:rsidRPr="00103D9B">
        <w:rPr>
          <w:lang w:val="ka-GE"/>
        </w:rPr>
        <w:t xml:space="preserve"> </w:t>
      </w:r>
      <w:r w:rsidRPr="00103D9B">
        <w:rPr>
          <w:rFonts w:ascii="Sylfaen" w:hAnsi="Sylfaen" w:cs="Sylfaen"/>
          <w:lang w:val="ka-GE"/>
        </w:rPr>
        <w:t>კვანძის</w:t>
      </w:r>
      <w:r w:rsidRPr="00103D9B">
        <w:rPr>
          <w:lang w:val="ka-GE"/>
        </w:rPr>
        <w:t xml:space="preserve"> </w:t>
      </w:r>
      <w:r w:rsidRPr="00103D9B">
        <w:rPr>
          <w:rFonts w:ascii="Sylfaen" w:hAnsi="Sylfaen" w:cs="Sylfaen"/>
          <w:lang w:val="ka-GE"/>
        </w:rPr>
        <w:t>დასუფთავებისათვის</w:t>
      </w:r>
      <w:r w:rsidRPr="00103D9B">
        <w:rPr>
          <w:lang w:val="ka-GE"/>
        </w:rPr>
        <w:t xml:space="preserve"> </w:t>
      </w:r>
      <w:r w:rsidRPr="00103D9B">
        <w:rPr>
          <w:rFonts w:ascii="Sylfaen" w:hAnsi="Sylfaen" w:cs="Sylfaen"/>
          <w:lang w:val="ka-GE"/>
        </w:rPr>
        <w:t>გამოყენებული</w:t>
      </w:r>
      <w:r w:rsidRPr="00103D9B">
        <w:rPr>
          <w:lang w:val="ka-GE"/>
        </w:rPr>
        <w:t xml:space="preserve"> </w:t>
      </w:r>
      <w:r w:rsidRPr="00103D9B">
        <w:rPr>
          <w:rFonts w:ascii="Sylfaen" w:hAnsi="Sylfaen" w:cs="Sylfaen"/>
          <w:lang w:val="ka-GE"/>
        </w:rPr>
        <w:t>საყოფაცხოვრებო</w:t>
      </w:r>
      <w:r w:rsidRPr="00103D9B">
        <w:rPr>
          <w:lang w:val="ka-GE"/>
        </w:rPr>
        <w:t xml:space="preserve"> </w:t>
      </w:r>
      <w:r w:rsidRPr="00103D9B">
        <w:rPr>
          <w:rFonts w:ascii="Sylfaen" w:hAnsi="Sylfaen" w:cs="Sylfaen"/>
          <w:lang w:val="ka-GE"/>
        </w:rPr>
        <w:t>ქიმიური</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სადეზინფექციო</w:t>
      </w:r>
      <w:r w:rsidRPr="00103D9B">
        <w:rPr>
          <w:lang w:val="ka-GE"/>
        </w:rPr>
        <w:t xml:space="preserve"> </w:t>
      </w:r>
      <w:r w:rsidRPr="00103D9B">
        <w:rPr>
          <w:rFonts w:ascii="Sylfaen" w:hAnsi="Sylfaen" w:cs="Sylfaen"/>
          <w:lang w:val="ka-GE"/>
        </w:rPr>
        <w:t>საშუალებები</w:t>
      </w:r>
      <w:r w:rsidRPr="00103D9B">
        <w:rPr>
          <w:lang w:val="ka-GE"/>
        </w:rPr>
        <w:t xml:space="preserve"> </w:t>
      </w:r>
      <w:r w:rsidRPr="00103D9B">
        <w:rPr>
          <w:rFonts w:ascii="Sylfaen" w:hAnsi="Sylfaen" w:cs="Sylfaen"/>
          <w:lang w:val="ka-GE"/>
        </w:rPr>
        <w:t>უნდა</w:t>
      </w:r>
      <w:r w:rsidRPr="00103D9B">
        <w:rPr>
          <w:lang w:val="ka-GE"/>
        </w:rPr>
        <w:t xml:space="preserve"> </w:t>
      </w:r>
      <w:r w:rsidRPr="00103D9B">
        <w:rPr>
          <w:rFonts w:ascii="Sylfaen" w:hAnsi="Sylfaen" w:cs="Sylfaen"/>
          <w:lang w:val="ka-GE"/>
        </w:rPr>
        <w:t>ინახებოდეს</w:t>
      </w:r>
      <w:r w:rsidRPr="00103D9B">
        <w:rPr>
          <w:lang w:val="ka-GE"/>
        </w:rPr>
        <w:t xml:space="preserve"> </w:t>
      </w:r>
      <w:r w:rsidRPr="00103D9B">
        <w:rPr>
          <w:rFonts w:ascii="Sylfaen" w:hAnsi="Sylfaen" w:cs="Sylfaen"/>
          <w:lang w:val="ka-GE"/>
        </w:rPr>
        <w:t>სპეციალურად</w:t>
      </w:r>
      <w:r w:rsidRPr="00103D9B">
        <w:rPr>
          <w:lang w:val="ka-GE"/>
        </w:rPr>
        <w:t xml:space="preserve"> </w:t>
      </w:r>
      <w:r w:rsidRPr="00103D9B">
        <w:rPr>
          <w:rFonts w:ascii="Sylfaen" w:hAnsi="Sylfaen" w:cs="Sylfaen"/>
          <w:lang w:val="ka-GE"/>
        </w:rPr>
        <w:t>ამ</w:t>
      </w:r>
      <w:r w:rsidRPr="00103D9B">
        <w:rPr>
          <w:lang w:val="ka-GE"/>
        </w:rPr>
        <w:t xml:space="preserve"> </w:t>
      </w:r>
      <w:r w:rsidRPr="00103D9B">
        <w:rPr>
          <w:rFonts w:ascii="Sylfaen" w:hAnsi="Sylfaen" w:cs="Sylfaen"/>
          <w:lang w:val="ka-GE"/>
        </w:rPr>
        <w:t>მიზნისათვის</w:t>
      </w:r>
      <w:r w:rsidRPr="00103D9B">
        <w:rPr>
          <w:lang w:val="ka-GE"/>
        </w:rPr>
        <w:t xml:space="preserve"> </w:t>
      </w:r>
      <w:r w:rsidRPr="00103D9B">
        <w:rPr>
          <w:rFonts w:ascii="Sylfaen" w:hAnsi="Sylfaen" w:cs="Sylfaen"/>
          <w:lang w:val="ka-GE"/>
        </w:rPr>
        <w:t>განკუთვნილ</w:t>
      </w:r>
      <w:r w:rsidRPr="00103D9B">
        <w:rPr>
          <w:lang w:val="ka-GE"/>
        </w:rPr>
        <w:t xml:space="preserve">, </w:t>
      </w:r>
      <w:r w:rsidRPr="00103D9B">
        <w:rPr>
          <w:rFonts w:ascii="Sylfaen" w:hAnsi="Sylfaen" w:cs="Sylfaen"/>
          <w:lang w:val="ka-GE"/>
        </w:rPr>
        <w:t>ჩაკეტილ</w:t>
      </w:r>
      <w:r w:rsidRPr="00103D9B">
        <w:rPr>
          <w:lang w:val="ka-GE"/>
        </w:rPr>
        <w:t xml:space="preserve"> </w:t>
      </w:r>
      <w:r w:rsidRPr="00103D9B">
        <w:rPr>
          <w:rFonts w:ascii="Sylfaen" w:hAnsi="Sylfaen" w:cs="Sylfaen"/>
          <w:lang w:val="ka-GE"/>
        </w:rPr>
        <w:t>სათავსში</w:t>
      </w:r>
      <w:r w:rsidRPr="00103D9B">
        <w:rPr>
          <w:lang w:val="ka-GE"/>
        </w:rPr>
        <w:t>/</w:t>
      </w:r>
      <w:r w:rsidRPr="00103D9B">
        <w:rPr>
          <w:rFonts w:ascii="Sylfaen" w:hAnsi="Sylfaen" w:cs="Sylfaen"/>
          <w:lang w:val="ka-GE"/>
        </w:rPr>
        <w:t>კარადაში</w:t>
      </w:r>
      <w:r w:rsidRPr="00103D9B">
        <w:rPr>
          <w:lang w:val="ka-GE"/>
        </w:rPr>
        <w:t xml:space="preserve">, </w:t>
      </w:r>
      <w:r w:rsidRPr="00103D9B">
        <w:rPr>
          <w:rFonts w:ascii="Sylfaen" w:hAnsi="Sylfaen" w:cs="Sylfaen"/>
          <w:lang w:val="ka-GE"/>
        </w:rPr>
        <w:t>პირვანდელი</w:t>
      </w:r>
      <w:r w:rsidRPr="00103D9B">
        <w:rPr>
          <w:rFonts w:cs="Sylfaen"/>
          <w:lang w:val="ka-GE"/>
        </w:rPr>
        <w:t>/</w:t>
      </w:r>
      <w:r w:rsidRPr="00103D9B">
        <w:rPr>
          <w:rFonts w:ascii="Sylfaen" w:hAnsi="Sylfaen" w:cs="Sylfaen"/>
          <w:lang w:val="ka-GE"/>
        </w:rPr>
        <w:t>მწარმოებლის</w:t>
      </w:r>
      <w:r w:rsidRPr="00103D9B">
        <w:rPr>
          <w:lang w:val="ka-GE"/>
        </w:rPr>
        <w:t xml:space="preserve"> </w:t>
      </w:r>
      <w:r w:rsidRPr="00103D9B">
        <w:rPr>
          <w:rFonts w:ascii="Sylfaen" w:hAnsi="Sylfaen" w:cs="Sylfaen"/>
          <w:lang w:val="ka-GE"/>
        </w:rPr>
        <w:t>შეფუთვით</w:t>
      </w:r>
      <w:r w:rsidRPr="00103D9B">
        <w:rPr>
          <w:lang w:val="ka-GE"/>
        </w:rPr>
        <w:t xml:space="preserve">, </w:t>
      </w:r>
      <w:r w:rsidRPr="00103D9B">
        <w:rPr>
          <w:rFonts w:ascii="Sylfaen" w:hAnsi="Sylfaen" w:cs="Sylfaen"/>
          <w:lang w:val="ka-GE"/>
        </w:rPr>
        <w:t>რათა</w:t>
      </w:r>
      <w:r w:rsidRPr="00103D9B">
        <w:rPr>
          <w:lang w:val="ka-GE"/>
        </w:rPr>
        <w:t xml:space="preserve"> </w:t>
      </w:r>
      <w:r w:rsidRPr="00103D9B">
        <w:rPr>
          <w:rFonts w:ascii="Sylfaen" w:hAnsi="Sylfaen" w:cs="Sylfaen"/>
          <w:lang w:val="ka-GE"/>
        </w:rPr>
        <w:t>შესაძლებელი</w:t>
      </w:r>
      <w:r w:rsidRPr="00103D9B">
        <w:rPr>
          <w:lang w:val="ka-GE"/>
        </w:rPr>
        <w:t xml:space="preserve"> </w:t>
      </w:r>
      <w:r w:rsidRPr="00103D9B">
        <w:rPr>
          <w:rFonts w:ascii="Sylfaen" w:hAnsi="Sylfaen" w:cs="Sylfaen"/>
          <w:lang w:val="ka-GE"/>
        </w:rPr>
        <w:t>იყოს</w:t>
      </w:r>
      <w:r w:rsidRPr="00103D9B">
        <w:rPr>
          <w:lang w:val="ka-GE"/>
        </w:rPr>
        <w:t xml:space="preserve"> </w:t>
      </w:r>
      <w:r w:rsidRPr="00103D9B">
        <w:rPr>
          <w:rFonts w:ascii="Sylfaen" w:hAnsi="Sylfaen" w:cs="Sylfaen"/>
          <w:lang w:val="ka-GE"/>
        </w:rPr>
        <w:t>დიფერენცირება</w:t>
      </w:r>
      <w:r w:rsidRPr="00103D9B">
        <w:rPr>
          <w:lang w:val="ka-GE"/>
        </w:rPr>
        <w:t xml:space="preserve"> </w:t>
      </w:r>
      <w:r w:rsidRPr="00103D9B">
        <w:rPr>
          <w:rFonts w:ascii="Sylfaen" w:hAnsi="Sylfaen" w:cs="Sylfaen"/>
          <w:lang w:val="ka-GE"/>
        </w:rPr>
        <w:t>მარკირების</w:t>
      </w:r>
      <w:r w:rsidRPr="00103D9B">
        <w:rPr>
          <w:lang w:val="ka-GE"/>
        </w:rPr>
        <w:t xml:space="preserve"> </w:t>
      </w:r>
      <w:r w:rsidRPr="00103D9B">
        <w:rPr>
          <w:rFonts w:ascii="Sylfaen" w:hAnsi="Sylfaen" w:cs="Sylfaen"/>
          <w:lang w:val="ka-GE"/>
        </w:rPr>
        <w:t>მიხედვით</w:t>
      </w:r>
      <w:r w:rsidRPr="00103D9B">
        <w:rPr>
          <w:lang w:val="ka-GE"/>
        </w:rPr>
        <w:t xml:space="preserve"> </w:t>
      </w:r>
      <w:r w:rsidRPr="00103D9B">
        <w:rPr>
          <w:rFonts w:ascii="Sylfaen" w:hAnsi="Sylfaen" w:cs="Sylfaen"/>
          <w:lang w:val="ka-GE"/>
        </w:rPr>
        <w:t>და</w:t>
      </w:r>
      <w:r w:rsidRPr="00103D9B">
        <w:rPr>
          <w:lang w:val="ka-GE"/>
        </w:rPr>
        <w:t xml:space="preserve"> </w:t>
      </w:r>
      <w:r w:rsidRPr="00103D9B">
        <w:rPr>
          <w:rFonts w:ascii="Sylfaen" w:hAnsi="Sylfaen" w:cs="Sylfaen"/>
          <w:lang w:val="ka-GE"/>
        </w:rPr>
        <w:t>არ</w:t>
      </w:r>
      <w:r w:rsidRPr="00103D9B">
        <w:rPr>
          <w:lang w:val="ka-GE"/>
        </w:rPr>
        <w:t xml:space="preserve"> </w:t>
      </w:r>
      <w:r w:rsidRPr="00103D9B">
        <w:rPr>
          <w:rFonts w:ascii="Sylfaen" w:hAnsi="Sylfaen" w:cs="Sylfaen"/>
          <w:lang w:val="ka-GE"/>
        </w:rPr>
        <w:t>იყოს</w:t>
      </w:r>
      <w:r w:rsidRPr="00103D9B">
        <w:rPr>
          <w:lang w:val="ka-GE"/>
        </w:rPr>
        <w:t xml:space="preserve"> </w:t>
      </w:r>
      <w:r w:rsidRPr="00103D9B">
        <w:rPr>
          <w:rFonts w:ascii="Sylfaen" w:hAnsi="Sylfaen" w:cs="Sylfaen"/>
          <w:lang w:val="ka-GE"/>
        </w:rPr>
        <w:t>ხელმისაწვდომი</w:t>
      </w:r>
      <w:r w:rsidRPr="00103D9B">
        <w:rPr>
          <w:lang w:val="ka-GE"/>
        </w:rPr>
        <w:t xml:space="preserve"> </w:t>
      </w:r>
      <w:r w:rsidRPr="00103D9B">
        <w:rPr>
          <w:rFonts w:ascii="Sylfaen" w:hAnsi="Sylfaen" w:cs="Sylfaen"/>
          <w:lang w:val="ka-GE"/>
        </w:rPr>
        <w:t>დაწესებულების ბენეფიციარებისა და იმ პერსონალისთვის, რომელთა საქმიანობა არ უკავშირდება მათ გამოყენებას</w:t>
      </w:r>
      <w:r w:rsidR="00156E42" w:rsidRPr="00103D9B">
        <w:rPr>
          <w:rFonts w:cs="Sylfaen"/>
          <w:lang w:val="ka-GE"/>
        </w:rPr>
        <w:t>.</w:t>
      </w:r>
    </w:p>
    <w:p w14:paraId="0F6368D9" w14:textId="2FA7A95D" w:rsidR="00A06F97" w:rsidRPr="00103D9B" w:rsidRDefault="00392F7F" w:rsidP="00156E42">
      <w:pPr>
        <w:pStyle w:val="ListParagraph"/>
        <w:shd w:val="clear" w:color="auto" w:fill="FFFFFF"/>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lang w:val="ka-GE"/>
        </w:rPr>
      </w:pPr>
      <w:r w:rsidRPr="00103D9B">
        <w:rPr>
          <w:rFonts w:ascii="Sylfaen" w:eastAsia="Sylfaen" w:hAnsi="Sylfaen"/>
          <w:lang w:val="ka-GE"/>
        </w:rPr>
        <w:t xml:space="preserve"> </w:t>
      </w:r>
    </w:p>
    <w:p w14:paraId="7B61DAFE" w14:textId="77777777" w:rsidR="00A06F97" w:rsidRPr="00103D9B" w:rsidRDefault="00A06F97" w:rsidP="007C1C12">
      <w:pPr>
        <w:rPr>
          <w:lang w:val="ka-GE"/>
        </w:rPr>
      </w:pPr>
    </w:p>
    <w:p w14:paraId="6906A19F" w14:textId="77777777" w:rsidR="0053147B" w:rsidRPr="00103D9B" w:rsidRDefault="0053147B" w:rsidP="00F94DE4">
      <w:pPr>
        <w:pStyle w:val="ListParagraph"/>
        <w:spacing w:line="240" w:lineRule="auto"/>
        <w:ind w:left="360" w:hanging="360"/>
        <w:jc w:val="both"/>
        <w:rPr>
          <w:rFonts w:ascii="Sylfaen" w:hAnsi="Sylfaen" w:cs="Sylfaen"/>
          <w:lang w:val="ka-GE"/>
        </w:rPr>
      </w:pPr>
    </w:p>
    <w:p w14:paraId="584E41D5" w14:textId="6A452C51" w:rsidR="008C5C7D" w:rsidRPr="00103D9B" w:rsidRDefault="008C5C7D" w:rsidP="00467293">
      <w:pPr>
        <w:spacing w:line="240" w:lineRule="auto"/>
        <w:jc w:val="both"/>
        <w:rPr>
          <w:rFonts w:ascii="Sylfaen" w:hAnsi="Sylfaen" w:cs="Sylfaen"/>
          <w:lang w:val="ka-GE"/>
        </w:rPr>
      </w:pPr>
      <w:r w:rsidRPr="00103D9B">
        <w:rPr>
          <w:rFonts w:ascii="Sylfaen" w:hAnsi="Sylfaen" w:cs="Sylfaen"/>
          <w:noProof/>
          <w:color w:val="000000"/>
          <w:sz w:val="20"/>
          <w:szCs w:val="20"/>
        </w:rPr>
        <w:drawing>
          <wp:inline distT="0" distB="0" distL="0" distR="0" wp14:anchorId="19D85951" wp14:editId="2B4ACD2A">
            <wp:extent cx="6661150" cy="292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1150" cy="292902"/>
                    </a:xfrm>
                    <a:prstGeom prst="rect">
                      <a:avLst/>
                    </a:prstGeom>
                    <a:noFill/>
                    <a:ln>
                      <a:noFill/>
                    </a:ln>
                  </pic:spPr>
                </pic:pic>
              </a:graphicData>
            </a:graphic>
          </wp:inline>
        </w:drawing>
      </w:r>
    </w:p>
    <w:sectPr w:rsidR="008C5C7D" w:rsidRPr="00103D9B" w:rsidSect="00854694">
      <w:footerReference w:type="default" r:id="rId10"/>
      <w:pgSz w:w="11906" w:h="16838"/>
      <w:pgMar w:top="567" w:right="707" w:bottom="426" w:left="709"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C9F76" w14:textId="77777777" w:rsidR="001608E5" w:rsidRDefault="001608E5" w:rsidP="00E21137">
      <w:pPr>
        <w:spacing w:after="0" w:line="240" w:lineRule="auto"/>
      </w:pPr>
      <w:r>
        <w:separator/>
      </w:r>
    </w:p>
  </w:endnote>
  <w:endnote w:type="continuationSeparator" w:id="0">
    <w:p w14:paraId="692D57ED" w14:textId="77777777" w:rsidR="001608E5" w:rsidRDefault="001608E5" w:rsidP="00E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23305"/>
      <w:docPartObj>
        <w:docPartGallery w:val="Page Numbers (Bottom of Page)"/>
        <w:docPartUnique/>
      </w:docPartObj>
    </w:sdtPr>
    <w:sdtEndPr>
      <w:rPr>
        <w:noProof/>
      </w:rPr>
    </w:sdtEndPr>
    <w:sdtContent>
      <w:p w14:paraId="74F8841B" w14:textId="6DE55923" w:rsidR="007A576E" w:rsidRDefault="007A576E">
        <w:pPr>
          <w:pStyle w:val="Footer"/>
          <w:jc w:val="right"/>
        </w:pPr>
        <w:r>
          <w:fldChar w:fldCharType="begin"/>
        </w:r>
        <w:r>
          <w:instrText xml:space="preserve"> PAGE   \* MERGEFORMAT </w:instrText>
        </w:r>
        <w:r>
          <w:fldChar w:fldCharType="separate"/>
        </w:r>
        <w:r w:rsidR="004C18A0">
          <w:rPr>
            <w:noProof/>
          </w:rPr>
          <w:t>3</w:t>
        </w:r>
        <w:r>
          <w:rPr>
            <w:noProof/>
          </w:rPr>
          <w:fldChar w:fldCharType="end"/>
        </w:r>
      </w:p>
    </w:sdtContent>
  </w:sdt>
  <w:p w14:paraId="7CF0EBDA" w14:textId="77777777" w:rsidR="007A576E" w:rsidRDefault="007A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4FB5D" w14:textId="77777777" w:rsidR="001608E5" w:rsidRDefault="001608E5" w:rsidP="00E21137">
      <w:pPr>
        <w:spacing w:after="0" w:line="240" w:lineRule="auto"/>
      </w:pPr>
      <w:r>
        <w:separator/>
      </w:r>
    </w:p>
  </w:footnote>
  <w:footnote w:type="continuationSeparator" w:id="0">
    <w:p w14:paraId="3D58B53D" w14:textId="77777777" w:rsidR="001608E5" w:rsidRDefault="001608E5" w:rsidP="00E21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D93"/>
    <w:multiLevelType w:val="hybridMultilevel"/>
    <w:tmpl w:val="35C8B3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A1477"/>
    <w:multiLevelType w:val="hybridMultilevel"/>
    <w:tmpl w:val="754EB9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2E7D13"/>
    <w:multiLevelType w:val="hybridMultilevel"/>
    <w:tmpl w:val="0A6C34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F70191"/>
    <w:multiLevelType w:val="hybridMultilevel"/>
    <w:tmpl w:val="7BCA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40152"/>
    <w:multiLevelType w:val="hybridMultilevel"/>
    <w:tmpl w:val="A07AE0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379BA"/>
    <w:multiLevelType w:val="hybridMultilevel"/>
    <w:tmpl w:val="2F145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250224"/>
    <w:multiLevelType w:val="hybridMultilevel"/>
    <w:tmpl w:val="BC3E2D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FD6CFC"/>
    <w:multiLevelType w:val="hybridMultilevel"/>
    <w:tmpl w:val="053630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4210D"/>
    <w:multiLevelType w:val="hybridMultilevel"/>
    <w:tmpl w:val="4E5ED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9C60E1D"/>
    <w:multiLevelType w:val="hybridMultilevel"/>
    <w:tmpl w:val="3A4009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7A2317"/>
    <w:multiLevelType w:val="hybridMultilevel"/>
    <w:tmpl w:val="C3A4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692FEA"/>
    <w:multiLevelType w:val="hybridMultilevel"/>
    <w:tmpl w:val="DAC8AD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8D3E95"/>
    <w:multiLevelType w:val="hybridMultilevel"/>
    <w:tmpl w:val="5B96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71A40"/>
    <w:multiLevelType w:val="hybridMultilevel"/>
    <w:tmpl w:val="7D06C4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1"/>
  </w:num>
  <w:num w:numId="6">
    <w:abstractNumId w:val="8"/>
  </w:num>
  <w:num w:numId="7">
    <w:abstractNumId w:val="11"/>
  </w:num>
  <w:num w:numId="8">
    <w:abstractNumId w:val="3"/>
  </w:num>
  <w:num w:numId="9">
    <w:abstractNumId w:val="6"/>
  </w:num>
  <w:num w:numId="10">
    <w:abstractNumId w:val="12"/>
  </w:num>
  <w:num w:numId="11">
    <w:abstractNumId w:val="9"/>
  </w:num>
  <w:num w:numId="12">
    <w:abstractNumId w:val="4"/>
  </w:num>
  <w:num w:numId="13">
    <w:abstractNumId w:val="10"/>
  </w:num>
  <w:num w:numId="14">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account">
    <w15:presenceInfo w15:providerId="Windows Live" w15:userId="dfdf61b3e5089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A"/>
    <w:rsid w:val="000078BC"/>
    <w:rsid w:val="00037E39"/>
    <w:rsid w:val="00050F3D"/>
    <w:rsid w:val="00084915"/>
    <w:rsid w:val="000A2D41"/>
    <w:rsid w:val="000A6D86"/>
    <w:rsid w:val="000B51F2"/>
    <w:rsid w:val="000D11FF"/>
    <w:rsid w:val="000D1380"/>
    <w:rsid w:val="000D601C"/>
    <w:rsid w:val="000D73AE"/>
    <w:rsid w:val="000E0CB6"/>
    <w:rsid w:val="000E748A"/>
    <w:rsid w:val="000E7676"/>
    <w:rsid w:val="000F2939"/>
    <w:rsid w:val="000F7B46"/>
    <w:rsid w:val="00103D9B"/>
    <w:rsid w:val="00121F66"/>
    <w:rsid w:val="00123D15"/>
    <w:rsid w:val="001252A7"/>
    <w:rsid w:val="0012786C"/>
    <w:rsid w:val="00156E42"/>
    <w:rsid w:val="001608E5"/>
    <w:rsid w:val="00161A96"/>
    <w:rsid w:val="001626FC"/>
    <w:rsid w:val="00170A0B"/>
    <w:rsid w:val="00176CA6"/>
    <w:rsid w:val="00184D6B"/>
    <w:rsid w:val="00184EB5"/>
    <w:rsid w:val="00194114"/>
    <w:rsid w:val="001A055E"/>
    <w:rsid w:val="001A527B"/>
    <w:rsid w:val="001A6830"/>
    <w:rsid w:val="001B5D1A"/>
    <w:rsid w:val="001C4A38"/>
    <w:rsid w:val="001C5EAF"/>
    <w:rsid w:val="001C717F"/>
    <w:rsid w:val="001D13B7"/>
    <w:rsid w:val="001D2733"/>
    <w:rsid w:val="001D3534"/>
    <w:rsid w:val="001E5FC9"/>
    <w:rsid w:val="001F0171"/>
    <w:rsid w:val="00207959"/>
    <w:rsid w:val="00212680"/>
    <w:rsid w:val="00227550"/>
    <w:rsid w:val="00227D48"/>
    <w:rsid w:val="00230C25"/>
    <w:rsid w:val="00232D5A"/>
    <w:rsid w:val="00235CF4"/>
    <w:rsid w:val="0023781E"/>
    <w:rsid w:val="00253F39"/>
    <w:rsid w:val="0026071A"/>
    <w:rsid w:val="0026782F"/>
    <w:rsid w:val="00270244"/>
    <w:rsid w:val="00271092"/>
    <w:rsid w:val="00272B74"/>
    <w:rsid w:val="00275875"/>
    <w:rsid w:val="00282A01"/>
    <w:rsid w:val="002901E5"/>
    <w:rsid w:val="00294F0B"/>
    <w:rsid w:val="00295B80"/>
    <w:rsid w:val="002A4658"/>
    <w:rsid w:val="002A4FA6"/>
    <w:rsid w:val="002C1668"/>
    <w:rsid w:val="002C6994"/>
    <w:rsid w:val="002D5196"/>
    <w:rsid w:val="00300A04"/>
    <w:rsid w:val="003261C2"/>
    <w:rsid w:val="00327FE8"/>
    <w:rsid w:val="003333B2"/>
    <w:rsid w:val="003334C6"/>
    <w:rsid w:val="00342F0F"/>
    <w:rsid w:val="003468AD"/>
    <w:rsid w:val="00351678"/>
    <w:rsid w:val="003635A9"/>
    <w:rsid w:val="003744B3"/>
    <w:rsid w:val="0037553C"/>
    <w:rsid w:val="00381957"/>
    <w:rsid w:val="00392F7F"/>
    <w:rsid w:val="0039719C"/>
    <w:rsid w:val="003A5CC7"/>
    <w:rsid w:val="003B383E"/>
    <w:rsid w:val="003B5D9E"/>
    <w:rsid w:val="003C042C"/>
    <w:rsid w:val="003C0514"/>
    <w:rsid w:val="003D3B45"/>
    <w:rsid w:val="003D43FA"/>
    <w:rsid w:val="003E397F"/>
    <w:rsid w:val="0042270F"/>
    <w:rsid w:val="00424D32"/>
    <w:rsid w:val="0042636E"/>
    <w:rsid w:val="00435AAE"/>
    <w:rsid w:val="00435E96"/>
    <w:rsid w:val="00467293"/>
    <w:rsid w:val="0048275B"/>
    <w:rsid w:val="00487DD9"/>
    <w:rsid w:val="004910D7"/>
    <w:rsid w:val="00494721"/>
    <w:rsid w:val="004B43BE"/>
    <w:rsid w:val="004B511D"/>
    <w:rsid w:val="004C18A0"/>
    <w:rsid w:val="004E5B65"/>
    <w:rsid w:val="004E7704"/>
    <w:rsid w:val="004F754B"/>
    <w:rsid w:val="00503C11"/>
    <w:rsid w:val="0053147B"/>
    <w:rsid w:val="00532A7B"/>
    <w:rsid w:val="005501AB"/>
    <w:rsid w:val="00553007"/>
    <w:rsid w:val="00557909"/>
    <w:rsid w:val="0056498A"/>
    <w:rsid w:val="00587DEF"/>
    <w:rsid w:val="00595E19"/>
    <w:rsid w:val="005A1F60"/>
    <w:rsid w:val="005A26FA"/>
    <w:rsid w:val="005C7D9C"/>
    <w:rsid w:val="005D535E"/>
    <w:rsid w:val="005D7C3A"/>
    <w:rsid w:val="005E2874"/>
    <w:rsid w:val="005E4089"/>
    <w:rsid w:val="005E7F76"/>
    <w:rsid w:val="005F0D50"/>
    <w:rsid w:val="005F27A8"/>
    <w:rsid w:val="00624855"/>
    <w:rsid w:val="006328E9"/>
    <w:rsid w:val="00645C4B"/>
    <w:rsid w:val="00651E6C"/>
    <w:rsid w:val="00653BAF"/>
    <w:rsid w:val="00682B79"/>
    <w:rsid w:val="006852F3"/>
    <w:rsid w:val="006A085A"/>
    <w:rsid w:val="006A5DDA"/>
    <w:rsid w:val="006B0B4C"/>
    <w:rsid w:val="006C05FA"/>
    <w:rsid w:val="006D1C63"/>
    <w:rsid w:val="006E6C47"/>
    <w:rsid w:val="006F1FCB"/>
    <w:rsid w:val="006F47C7"/>
    <w:rsid w:val="006F57BD"/>
    <w:rsid w:val="00712750"/>
    <w:rsid w:val="00714E77"/>
    <w:rsid w:val="007157E4"/>
    <w:rsid w:val="0072642F"/>
    <w:rsid w:val="00727041"/>
    <w:rsid w:val="007278CB"/>
    <w:rsid w:val="00727EB1"/>
    <w:rsid w:val="00727F11"/>
    <w:rsid w:val="00732A94"/>
    <w:rsid w:val="00755817"/>
    <w:rsid w:val="00760A3F"/>
    <w:rsid w:val="00762E0F"/>
    <w:rsid w:val="0076607F"/>
    <w:rsid w:val="007661C5"/>
    <w:rsid w:val="0077758B"/>
    <w:rsid w:val="007904E6"/>
    <w:rsid w:val="007950AF"/>
    <w:rsid w:val="007A576E"/>
    <w:rsid w:val="007B0107"/>
    <w:rsid w:val="007B2D4B"/>
    <w:rsid w:val="007B5F1B"/>
    <w:rsid w:val="007C1C12"/>
    <w:rsid w:val="007C28A5"/>
    <w:rsid w:val="007C3055"/>
    <w:rsid w:val="007D21A3"/>
    <w:rsid w:val="007D2C84"/>
    <w:rsid w:val="007E053B"/>
    <w:rsid w:val="007E4716"/>
    <w:rsid w:val="007E4D21"/>
    <w:rsid w:val="007E6B78"/>
    <w:rsid w:val="007F3B42"/>
    <w:rsid w:val="00801FA1"/>
    <w:rsid w:val="00804B6A"/>
    <w:rsid w:val="00817AC8"/>
    <w:rsid w:val="00820532"/>
    <w:rsid w:val="0082249B"/>
    <w:rsid w:val="00823E08"/>
    <w:rsid w:val="00854694"/>
    <w:rsid w:val="00874478"/>
    <w:rsid w:val="00896618"/>
    <w:rsid w:val="008A1266"/>
    <w:rsid w:val="008A3436"/>
    <w:rsid w:val="008C1F15"/>
    <w:rsid w:val="008C5C7D"/>
    <w:rsid w:val="008C7D7A"/>
    <w:rsid w:val="008D4D55"/>
    <w:rsid w:val="008E381E"/>
    <w:rsid w:val="008F0DD2"/>
    <w:rsid w:val="008F33A8"/>
    <w:rsid w:val="00902956"/>
    <w:rsid w:val="0090500E"/>
    <w:rsid w:val="00911C62"/>
    <w:rsid w:val="009141FF"/>
    <w:rsid w:val="0092192E"/>
    <w:rsid w:val="009341DD"/>
    <w:rsid w:val="00936AB8"/>
    <w:rsid w:val="009415FB"/>
    <w:rsid w:val="00945551"/>
    <w:rsid w:val="00950150"/>
    <w:rsid w:val="00950486"/>
    <w:rsid w:val="009520FE"/>
    <w:rsid w:val="009629C7"/>
    <w:rsid w:val="00965BBB"/>
    <w:rsid w:val="00973A5A"/>
    <w:rsid w:val="00991223"/>
    <w:rsid w:val="009A2B88"/>
    <w:rsid w:val="009A4AE8"/>
    <w:rsid w:val="009A5CB6"/>
    <w:rsid w:val="009D0E6E"/>
    <w:rsid w:val="009D53BA"/>
    <w:rsid w:val="009D6BF5"/>
    <w:rsid w:val="009F68A5"/>
    <w:rsid w:val="00A02654"/>
    <w:rsid w:val="00A02C46"/>
    <w:rsid w:val="00A06F97"/>
    <w:rsid w:val="00A22C56"/>
    <w:rsid w:val="00A60827"/>
    <w:rsid w:val="00A642F6"/>
    <w:rsid w:val="00A80675"/>
    <w:rsid w:val="00A8553B"/>
    <w:rsid w:val="00A90522"/>
    <w:rsid w:val="00A94B3B"/>
    <w:rsid w:val="00AA474F"/>
    <w:rsid w:val="00AA571D"/>
    <w:rsid w:val="00AB0239"/>
    <w:rsid w:val="00AC5C7D"/>
    <w:rsid w:val="00AC7F77"/>
    <w:rsid w:val="00AD1C30"/>
    <w:rsid w:val="00AD717D"/>
    <w:rsid w:val="00AE0BE9"/>
    <w:rsid w:val="00AE4E08"/>
    <w:rsid w:val="00AE544A"/>
    <w:rsid w:val="00AF0643"/>
    <w:rsid w:val="00AF4668"/>
    <w:rsid w:val="00AF50D9"/>
    <w:rsid w:val="00AF6C7F"/>
    <w:rsid w:val="00B03D28"/>
    <w:rsid w:val="00B069EB"/>
    <w:rsid w:val="00B111F2"/>
    <w:rsid w:val="00B14752"/>
    <w:rsid w:val="00B17B69"/>
    <w:rsid w:val="00B17D6B"/>
    <w:rsid w:val="00B23F04"/>
    <w:rsid w:val="00B309FD"/>
    <w:rsid w:val="00B3622C"/>
    <w:rsid w:val="00B43836"/>
    <w:rsid w:val="00B4384F"/>
    <w:rsid w:val="00B46A58"/>
    <w:rsid w:val="00B51C35"/>
    <w:rsid w:val="00B72591"/>
    <w:rsid w:val="00B95FDB"/>
    <w:rsid w:val="00BB736A"/>
    <w:rsid w:val="00BC17CF"/>
    <w:rsid w:val="00BC720A"/>
    <w:rsid w:val="00BD684D"/>
    <w:rsid w:val="00BD7561"/>
    <w:rsid w:val="00BF022E"/>
    <w:rsid w:val="00BF75AA"/>
    <w:rsid w:val="00C02C59"/>
    <w:rsid w:val="00C2098A"/>
    <w:rsid w:val="00C334BF"/>
    <w:rsid w:val="00C43852"/>
    <w:rsid w:val="00C610C7"/>
    <w:rsid w:val="00C61EF9"/>
    <w:rsid w:val="00C6585C"/>
    <w:rsid w:val="00C901D0"/>
    <w:rsid w:val="00C90A70"/>
    <w:rsid w:val="00CA2319"/>
    <w:rsid w:val="00CA28C3"/>
    <w:rsid w:val="00CC756F"/>
    <w:rsid w:val="00CD308D"/>
    <w:rsid w:val="00CD3C6A"/>
    <w:rsid w:val="00D15200"/>
    <w:rsid w:val="00D348DB"/>
    <w:rsid w:val="00D35B92"/>
    <w:rsid w:val="00D3782F"/>
    <w:rsid w:val="00D412D2"/>
    <w:rsid w:val="00D62FC5"/>
    <w:rsid w:val="00D65A20"/>
    <w:rsid w:val="00D9090A"/>
    <w:rsid w:val="00D92C51"/>
    <w:rsid w:val="00DB200C"/>
    <w:rsid w:val="00DC5DEE"/>
    <w:rsid w:val="00DE081F"/>
    <w:rsid w:val="00DE4E06"/>
    <w:rsid w:val="00E0622F"/>
    <w:rsid w:val="00E20131"/>
    <w:rsid w:val="00E21137"/>
    <w:rsid w:val="00E35748"/>
    <w:rsid w:val="00E36FAD"/>
    <w:rsid w:val="00E400BA"/>
    <w:rsid w:val="00E42086"/>
    <w:rsid w:val="00E42F93"/>
    <w:rsid w:val="00E47FE4"/>
    <w:rsid w:val="00E51212"/>
    <w:rsid w:val="00E51B58"/>
    <w:rsid w:val="00E619C0"/>
    <w:rsid w:val="00E66AF1"/>
    <w:rsid w:val="00E70C51"/>
    <w:rsid w:val="00E913D3"/>
    <w:rsid w:val="00E96BEC"/>
    <w:rsid w:val="00EB25BD"/>
    <w:rsid w:val="00ED42E0"/>
    <w:rsid w:val="00F2772D"/>
    <w:rsid w:val="00F41B0D"/>
    <w:rsid w:val="00F54798"/>
    <w:rsid w:val="00F609C4"/>
    <w:rsid w:val="00F7702B"/>
    <w:rsid w:val="00F85F76"/>
    <w:rsid w:val="00F87BAB"/>
    <w:rsid w:val="00F911B7"/>
    <w:rsid w:val="00F94DE4"/>
    <w:rsid w:val="00FB1D5A"/>
    <w:rsid w:val="00FB4CD6"/>
    <w:rsid w:val="00FB79CE"/>
    <w:rsid w:val="00FC2146"/>
    <w:rsid w:val="00FD06DF"/>
    <w:rsid w:val="00FD7556"/>
    <w:rsid w:val="00FE75AB"/>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3422F"/>
  <w15:docId w15:val="{5BF63DD7-9E20-48A5-A191-BC32BF9E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37"/>
    <w:rPr>
      <w:rFonts w:ascii="Calibri" w:eastAsia="Times New Roman" w:hAnsi="Calibri" w:cs="Times New Roman"/>
      <w:lang w:val="en-US"/>
    </w:rPr>
  </w:style>
  <w:style w:type="paragraph" w:styleId="Heading1">
    <w:name w:val="heading 1"/>
    <w:basedOn w:val="Normal"/>
    <w:next w:val="Normal"/>
    <w:link w:val="Heading1Char"/>
    <w:uiPriority w:val="9"/>
    <w:qFormat/>
    <w:rsid w:val="000D601C"/>
    <w:pPr>
      <w:keepNext/>
      <w:keepLines/>
      <w:spacing w:before="240" w:after="0" w:line="360" w:lineRule="auto"/>
      <w:outlineLvl w:val="0"/>
    </w:pPr>
    <w:rPr>
      <w:rFonts w:ascii="Sylfaen" w:eastAsiaTheme="majorEastAsia" w:hAnsi="Sylfaen" w:cs="Sylfaen"/>
      <w:b/>
      <w:color w:val="008080"/>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37"/>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E21137"/>
    <w:pPr>
      <w:ind w:left="720"/>
      <w:contextualSpacing/>
    </w:pPr>
  </w:style>
  <w:style w:type="character" w:customStyle="1" w:styleId="Heading1Char">
    <w:name w:val="Heading 1 Char"/>
    <w:basedOn w:val="DefaultParagraphFont"/>
    <w:link w:val="Heading1"/>
    <w:uiPriority w:val="9"/>
    <w:rsid w:val="000D601C"/>
    <w:rPr>
      <w:rFonts w:ascii="Sylfaen" w:eastAsiaTheme="majorEastAsia" w:hAnsi="Sylfaen" w:cs="Sylfaen"/>
      <w:b/>
      <w:color w:val="008080"/>
      <w:sz w:val="32"/>
      <w:szCs w:val="32"/>
      <w:lang w:val="ka-GE"/>
    </w:rPr>
  </w:style>
  <w:style w:type="paragraph" w:styleId="Header">
    <w:name w:val="header"/>
    <w:basedOn w:val="Normal"/>
    <w:link w:val="HeaderChar"/>
    <w:uiPriority w:val="99"/>
    <w:unhideWhenUsed/>
    <w:rsid w:val="00E2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37"/>
    <w:rPr>
      <w:rFonts w:ascii="Calibri" w:eastAsia="Times New Roman" w:hAnsi="Calibri" w:cs="Times New Roman"/>
      <w:lang w:val="en-US"/>
    </w:rPr>
  </w:style>
  <w:style w:type="paragraph" w:styleId="Footer">
    <w:name w:val="footer"/>
    <w:basedOn w:val="Normal"/>
    <w:link w:val="FooterChar"/>
    <w:uiPriority w:val="99"/>
    <w:unhideWhenUsed/>
    <w:rsid w:val="00E2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37"/>
    <w:rPr>
      <w:rFonts w:ascii="Calibri" w:eastAsia="Times New Roman" w:hAnsi="Calibri" w:cs="Times New Roman"/>
      <w:lang w:val="en-US"/>
    </w:rPr>
  </w:style>
  <w:style w:type="character" w:styleId="Hyperlink">
    <w:name w:val="Hyperlink"/>
    <w:basedOn w:val="DefaultParagraphFont"/>
    <w:uiPriority w:val="99"/>
    <w:semiHidden/>
    <w:unhideWhenUsed/>
    <w:rsid w:val="00E21137"/>
    <w:rPr>
      <w:color w:val="006699"/>
      <w:u w:val="single"/>
    </w:rPr>
  </w:style>
  <w:style w:type="paragraph" w:styleId="BalloonText">
    <w:name w:val="Balloon Text"/>
    <w:basedOn w:val="Normal"/>
    <w:link w:val="BalloonTextChar"/>
    <w:uiPriority w:val="99"/>
    <w:semiHidden/>
    <w:unhideWhenUsed/>
    <w:rsid w:val="00727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41"/>
    <w:rPr>
      <w:rFonts w:ascii="Segoe UI" w:eastAsia="Times New Roman" w:hAnsi="Segoe UI" w:cs="Segoe UI"/>
      <w:sz w:val="18"/>
      <w:szCs w:val="18"/>
      <w:lang w:val="en-US"/>
    </w:rPr>
  </w:style>
  <w:style w:type="table" w:styleId="TableGrid">
    <w:name w:val="Table Grid"/>
    <w:basedOn w:val="TableNormal"/>
    <w:uiPriority w:val="39"/>
    <w:rsid w:val="004E5B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CB6"/>
    <w:pPr>
      <w:spacing w:before="100" w:beforeAutospacing="1" w:after="100" w:afterAutospacing="1" w:line="240" w:lineRule="auto"/>
    </w:pPr>
    <w:rPr>
      <w:rFonts w:ascii="Times New Roman" w:hAnsi="Times New Roman"/>
      <w:sz w:val="24"/>
      <w:szCs w:val="24"/>
      <w:lang w:val="en-GB" w:eastAsia="en-GB"/>
    </w:rPr>
  </w:style>
  <w:style w:type="character" w:customStyle="1" w:styleId="ListParagraphChar">
    <w:name w:val="List Paragraph Char"/>
    <w:link w:val="ListParagraph"/>
    <w:uiPriority w:val="34"/>
    <w:locked/>
    <w:rsid w:val="0082249B"/>
    <w:rPr>
      <w:rFonts w:ascii="Calibri" w:eastAsia="Times New Roman" w:hAnsi="Calibri" w:cs="Times New Roman"/>
      <w:lang w:val="en-US"/>
    </w:rPr>
  </w:style>
  <w:style w:type="paragraph" w:styleId="Revision">
    <w:name w:val="Revision"/>
    <w:hidden/>
    <w:uiPriority w:val="99"/>
    <w:semiHidden/>
    <w:rsid w:val="00176CA6"/>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1A6830"/>
    <w:rPr>
      <w:sz w:val="16"/>
      <w:szCs w:val="16"/>
    </w:rPr>
  </w:style>
  <w:style w:type="paragraph" w:styleId="CommentText">
    <w:name w:val="annotation text"/>
    <w:basedOn w:val="Normal"/>
    <w:link w:val="CommentTextChar"/>
    <w:uiPriority w:val="99"/>
    <w:semiHidden/>
    <w:unhideWhenUsed/>
    <w:rsid w:val="001A6830"/>
    <w:pPr>
      <w:spacing w:line="240" w:lineRule="auto"/>
    </w:pPr>
    <w:rPr>
      <w:sz w:val="20"/>
      <w:szCs w:val="20"/>
    </w:rPr>
  </w:style>
  <w:style w:type="character" w:customStyle="1" w:styleId="CommentTextChar">
    <w:name w:val="Comment Text Char"/>
    <w:basedOn w:val="DefaultParagraphFont"/>
    <w:link w:val="CommentText"/>
    <w:uiPriority w:val="99"/>
    <w:semiHidden/>
    <w:rsid w:val="001A6830"/>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6830"/>
    <w:rPr>
      <w:b/>
      <w:bCs/>
    </w:rPr>
  </w:style>
  <w:style w:type="character" w:customStyle="1" w:styleId="CommentSubjectChar">
    <w:name w:val="Comment Subject Char"/>
    <w:basedOn w:val="CommentTextChar"/>
    <w:link w:val="CommentSubject"/>
    <w:uiPriority w:val="99"/>
    <w:semiHidden/>
    <w:rsid w:val="001A6830"/>
    <w:rPr>
      <w:rFonts w:ascii="Calibri" w:eastAsia="Times New Roman" w:hAnsi="Calibri" w:cs="Times New Roman"/>
      <w:b/>
      <w:bCs/>
      <w:sz w:val="20"/>
      <w:szCs w:val="20"/>
      <w:lang w:val="en-US"/>
    </w:rPr>
  </w:style>
  <w:style w:type="paragraph" w:styleId="BodyText">
    <w:name w:val="Body Text"/>
    <w:basedOn w:val="Normal"/>
    <w:link w:val="BodyTextChar"/>
    <w:uiPriority w:val="1"/>
    <w:rsid w:val="00950150"/>
    <w:pPr>
      <w:spacing w:before="100" w:after="200" w:line="276" w:lineRule="auto"/>
    </w:pPr>
    <w:rPr>
      <w:sz w:val="20"/>
      <w:szCs w:val="20"/>
    </w:rPr>
  </w:style>
  <w:style w:type="character" w:customStyle="1" w:styleId="BodyTextChar">
    <w:name w:val="Body Text Char"/>
    <w:basedOn w:val="DefaultParagraphFont"/>
    <w:link w:val="BodyText"/>
    <w:uiPriority w:val="1"/>
    <w:rsid w:val="00950150"/>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44907">
      <w:bodyDiv w:val="1"/>
      <w:marLeft w:val="0"/>
      <w:marRight w:val="0"/>
      <w:marTop w:val="0"/>
      <w:marBottom w:val="0"/>
      <w:divBdr>
        <w:top w:val="none" w:sz="0" w:space="0" w:color="auto"/>
        <w:left w:val="none" w:sz="0" w:space="0" w:color="auto"/>
        <w:bottom w:val="none" w:sz="0" w:space="0" w:color="auto"/>
        <w:right w:val="none" w:sz="0" w:space="0" w:color="auto"/>
      </w:divBdr>
    </w:div>
    <w:div w:id="1085492456">
      <w:bodyDiv w:val="1"/>
      <w:marLeft w:val="0"/>
      <w:marRight w:val="0"/>
      <w:marTop w:val="0"/>
      <w:marBottom w:val="0"/>
      <w:divBdr>
        <w:top w:val="none" w:sz="0" w:space="0" w:color="auto"/>
        <w:left w:val="none" w:sz="0" w:space="0" w:color="auto"/>
        <w:bottom w:val="none" w:sz="0" w:space="0" w:color="auto"/>
        <w:right w:val="none" w:sz="0" w:space="0" w:color="auto"/>
      </w:divBdr>
    </w:div>
    <w:div w:id="1131246093">
      <w:bodyDiv w:val="1"/>
      <w:marLeft w:val="0"/>
      <w:marRight w:val="0"/>
      <w:marTop w:val="0"/>
      <w:marBottom w:val="0"/>
      <w:divBdr>
        <w:top w:val="none" w:sz="0" w:space="0" w:color="auto"/>
        <w:left w:val="none" w:sz="0" w:space="0" w:color="auto"/>
        <w:bottom w:val="none" w:sz="0" w:space="0" w:color="auto"/>
        <w:right w:val="none" w:sz="0" w:space="0" w:color="auto"/>
      </w:divBdr>
    </w:div>
    <w:div w:id="1230270238">
      <w:bodyDiv w:val="1"/>
      <w:marLeft w:val="0"/>
      <w:marRight w:val="0"/>
      <w:marTop w:val="0"/>
      <w:marBottom w:val="0"/>
      <w:divBdr>
        <w:top w:val="none" w:sz="0" w:space="0" w:color="auto"/>
        <w:left w:val="none" w:sz="0" w:space="0" w:color="auto"/>
        <w:bottom w:val="none" w:sz="0" w:space="0" w:color="auto"/>
        <w:right w:val="none" w:sz="0" w:space="0" w:color="auto"/>
      </w:divBdr>
    </w:div>
    <w:div w:id="1775982369">
      <w:bodyDiv w:val="1"/>
      <w:marLeft w:val="0"/>
      <w:marRight w:val="0"/>
      <w:marTop w:val="0"/>
      <w:marBottom w:val="0"/>
      <w:divBdr>
        <w:top w:val="none" w:sz="0" w:space="0" w:color="auto"/>
        <w:left w:val="none" w:sz="0" w:space="0" w:color="auto"/>
        <w:bottom w:val="none" w:sz="0" w:space="0" w:color="auto"/>
        <w:right w:val="none" w:sz="0" w:space="0" w:color="auto"/>
      </w:divBdr>
    </w:div>
    <w:div w:id="2027518259">
      <w:bodyDiv w:val="1"/>
      <w:marLeft w:val="0"/>
      <w:marRight w:val="0"/>
      <w:marTop w:val="0"/>
      <w:marBottom w:val="0"/>
      <w:divBdr>
        <w:top w:val="none" w:sz="0" w:space="0" w:color="auto"/>
        <w:left w:val="none" w:sz="0" w:space="0" w:color="auto"/>
        <w:bottom w:val="none" w:sz="0" w:space="0" w:color="auto"/>
        <w:right w:val="none" w:sz="0" w:space="0" w:color="auto"/>
      </w:divBdr>
    </w:div>
    <w:div w:id="20873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AD30-90CD-415D-858B-1A453B00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 West</dc:creator>
  <cp:lastModifiedBy>Beka Peradze</cp:lastModifiedBy>
  <cp:revision>3</cp:revision>
  <cp:lastPrinted>2020-03-24T10:32:00Z</cp:lastPrinted>
  <dcterms:created xsi:type="dcterms:W3CDTF">2020-06-09T12:49:00Z</dcterms:created>
  <dcterms:modified xsi:type="dcterms:W3CDTF">2020-06-09T12:51:00Z</dcterms:modified>
</cp:coreProperties>
</file>