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E011" w14:textId="0292D63D" w:rsidR="004952AE" w:rsidRPr="00975A06" w:rsidRDefault="004952AE" w:rsidP="004952A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56319E54" w14:textId="77777777" w:rsidR="004952AE" w:rsidRPr="00975A06" w:rsidRDefault="004952AE" w:rsidP="004952AE">
      <w:pPr>
        <w:spacing w:after="0" w:line="240" w:lineRule="auto"/>
        <w:jc w:val="right"/>
        <w:rPr>
          <w:rFonts w:ascii="Sylfaen" w:eastAsia="Times New Roman" w:hAnsi="Sylfaen" w:cs="Times New Roman"/>
          <w:sz w:val="24"/>
          <w:szCs w:val="24"/>
          <w:lang w:val="ka-GE"/>
        </w:rPr>
      </w:pPr>
    </w:p>
    <w:p w14:paraId="5E424663" w14:textId="7544D735"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D010735" w14:textId="0907C5B8"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0A38DD8B" w14:textId="4297CBBA"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546F7B2E" w14:textId="457AE1F0"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17E2465" w14:textId="77777777"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10F53DE7" w14:textId="34BB7C18" w:rsidR="00C8728B"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საჯარო სამართლის იურიდიული პირის – </w:t>
      </w:r>
      <w:r w:rsidR="00317687" w:rsidRPr="00975A06">
        <w:rPr>
          <w:rFonts w:ascii="Sylfaen" w:eastAsia="Times New Roman" w:hAnsi="Sylfaen" w:cs="Times New Roman"/>
          <w:b/>
          <w:sz w:val="24"/>
          <w:szCs w:val="24"/>
          <w:lang w:val="ka-GE"/>
        </w:rPr>
        <w:t xml:space="preserve">სახელმწიფო დასაქმების ხელშეწყობის </w:t>
      </w:r>
      <w:r w:rsidRPr="00975A06">
        <w:rPr>
          <w:rFonts w:ascii="Sylfaen" w:eastAsia="Times New Roman" w:hAnsi="Sylfaen" w:cs="Times New Roman"/>
          <w:b/>
          <w:sz w:val="24"/>
          <w:szCs w:val="24"/>
          <w:lang w:val="ka-GE"/>
        </w:rPr>
        <w:t xml:space="preserve"> სააგენტოს დებულების დამტკიცების შესახებ </w:t>
      </w:r>
    </w:p>
    <w:p w14:paraId="12CA4B72" w14:textId="75BD0ABC" w:rsidR="004952AE" w:rsidRPr="00975A06" w:rsidRDefault="004952AE" w:rsidP="004952AE">
      <w:pPr>
        <w:spacing w:after="0" w:line="240" w:lineRule="auto"/>
        <w:jc w:val="center"/>
        <w:rPr>
          <w:rFonts w:ascii="Sylfaen" w:eastAsia="Times New Roman" w:hAnsi="Sylfaen" w:cs="Times New Roman"/>
          <w:sz w:val="24"/>
          <w:szCs w:val="24"/>
          <w:lang w:val="ka-GE"/>
        </w:rPr>
      </w:pPr>
    </w:p>
    <w:p w14:paraId="7051C295" w14:textId="0BA2CABD" w:rsidR="004952AE" w:rsidRPr="00975A06" w:rsidRDefault="004952AE" w:rsidP="004952AE">
      <w:pPr>
        <w:spacing w:after="0" w:line="240" w:lineRule="auto"/>
        <w:jc w:val="center"/>
        <w:rPr>
          <w:rFonts w:ascii="Sylfaen" w:eastAsia="Times New Roman" w:hAnsi="Sylfaen" w:cs="Times New Roman"/>
          <w:sz w:val="24"/>
          <w:szCs w:val="24"/>
          <w:lang w:val="ka-GE"/>
        </w:rPr>
      </w:pPr>
    </w:p>
    <w:p w14:paraId="256C23CE" w14:textId="42439348" w:rsidR="004952AE" w:rsidRPr="00975A06" w:rsidRDefault="004952AE" w:rsidP="004952AE">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w:t>
      </w:r>
      <w:r w:rsidR="00317687" w:rsidRPr="00975A06">
        <w:rPr>
          <w:rFonts w:ascii="Sylfaen" w:eastAsia="Times New Roman" w:hAnsi="Sylfaen" w:cs="Times New Roman"/>
          <w:sz w:val="24"/>
          <w:szCs w:val="24"/>
          <w:lang w:val="ka-GE"/>
        </w:rPr>
        <w:t xml:space="preserve">მე-13 მუხლის პირველი პუნქტის, </w:t>
      </w:r>
      <w:r w:rsidRPr="00975A06">
        <w:rPr>
          <w:rFonts w:ascii="Sylfaen" w:eastAsia="Times New Roman" w:hAnsi="Sylfaen" w:cs="Times New Roman"/>
          <w:sz w:val="24"/>
          <w:szCs w:val="24"/>
          <w:lang w:val="ka-GE"/>
        </w:rPr>
        <w:t>25-ე მუხლის პირველი პუნქტის ,,ბ“ ქვეპუნქტის</w:t>
      </w:r>
      <w:r w:rsidR="00317687" w:rsidRPr="00975A06">
        <w:rPr>
          <w:rFonts w:ascii="Sylfaen" w:eastAsia="Times New Roman" w:hAnsi="Sylfaen" w:cs="Times New Roman"/>
          <w:sz w:val="24"/>
          <w:szCs w:val="24"/>
          <w:lang w:val="ka-GE"/>
        </w:rPr>
        <w:t>ა და ,,საჯარო სამართლის იურიდიული პირის - სახელმწიფო დასაქმების ხელშეწყობის სააგენტოს შექმნის შესახებ“ საქართველოს მთავრობის 2019 წლის ----- დადგენილების</w:t>
      </w:r>
      <w:r w:rsidRPr="00975A06">
        <w:rPr>
          <w:rFonts w:ascii="Sylfaen" w:eastAsia="Times New Roman" w:hAnsi="Sylfaen" w:cs="Times New Roman"/>
          <w:sz w:val="24"/>
          <w:szCs w:val="24"/>
          <w:lang w:val="ka-GE"/>
        </w:rPr>
        <w:t xml:space="preserve"> შესაბამისად, </w:t>
      </w:r>
      <w:r w:rsidRPr="00975A06">
        <w:rPr>
          <w:rFonts w:ascii="Sylfaen" w:eastAsia="Times New Roman" w:hAnsi="Sylfaen" w:cs="Times New Roman"/>
          <w:b/>
          <w:sz w:val="24"/>
          <w:szCs w:val="24"/>
          <w:lang w:val="ka-GE"/>
        </w:rPr>
        <w:t>ვბრძანებ:</w:t>
      </w:r>
    </w:p>
    <w:p w14:paraId="78A3FD9D" w14:textId="464578DB" w:rsidR="004952AE" w:rsidRPr="00975A06" w:rsidRDefault="004952AE" w:rsidP="004952AE">
      <w:pPr>
        <w:spacing w:after="0" w:line="240" w:lineRule="auto"/>
        <w:jc w:val="both"/>
        <w:rPr>
          <w:rFonts w:ascii="Sylfaen" w:eastAsia="Times New Roman" w:hAnsi="Sylfaen" w:cs="Times New Roman"/>
          <w:sz w:val="24"/>
          <w:szCs w:val="24"/>
          <w:lang w:val="ka-GE"/>
        </w:rPr>
      </w:pPr>
    </w:p>
    <w:p w14:paraId="3CF0BE46" w14:textId="67D4A250" w:rsidR="00317687" w:rsidRPr="00975A06" w:rsidRDefault="004952AE" w:rsidP="00317687">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1.</w:t>
      </w:r>
      <w:r w:rsidR="00317687" w:rsidRPr="00975A06">
        <w:rPr>
          <w:sz w:val="24"/>
          <w:szCs w:val="24"/>
        </w:rPr>
        <w:t xml:space="preserve"> </w:t>
      </w:r>
      <w:r w:rsidR="00317687" w:rsidRPr="00975A06">
        <w:rPr>
          <w:rFonts w:ascii="Sylfaen" w:eastAsia="Times New Roman" w:hAnsi="Sylfaen" w:cs="Times New Roman"/>
          <w:sz w:val="24"/>
          <w:szCs w:val="24"/>
          <w:lang w:val="ka-GE"/>
        </w:rPr>
        <w:t>დამტკიცდეს თანდართული ,,სსიპ - სახელმწიფო დასაქმების ხელშეწყობის სააგენტოს დებულება.</w:t>
      </w:r>
    </w:p>
    <w:p w14:paraId="6363BEC3" w14:textId="7777777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p>
    <w:p w14:paraId="3D687A80" w14:textId="01B5F2C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r w:rsidRPr="006E2BC1">
        <w:rPr>
          <w:rFonts w:ascii="Sylfaen" w:eastAsia="Times New Roman" w:hAnsi="Sylfaen" w:cs="Times New Roman"/>
          <w:b/>
          <w:sz w:val="24"/>
          <w:szCs w:val="24"/>
          <w:lang w:val="ka-GE"/>
          <w:rPrChange w:id="0" w:author="Ana Kiknadze" w:date="2019-05-08T15:20:00Z">
            <w:rPr>
              <w:rFonts w:ascii="Sylfaen" w:eastAsia="Times New Roman" w:hAnsi="Sylfaen" w:cs="Times New Roman"/>
              <w:sz w:val="24"/>
              <w:szCs w:val="24"/>
              <w:lang w:val="ka-GE"/>
            </w:rPr>
          </w:rPrChange>
        </w:rPr>
        <w:t>მუხლი 2.</w:t>
      </w:r>
      <w:r w:rsidRPr="00975A06">
        <w:rPr>
          <w:rFonts w:ascii="Sylfaen" w:eastAsia="Times New Roman" w:hAnsi="Sylfaen" w:cs="Times New Roman"/>
          <w:sz w:val="24"/>
          <w:szCs w:val="24"/>
          <w:lang w:val="ka-GE"/>
        </w:rPr>
        <w:t xml:space="preserve"> სსიპ - სახელმწიფო დასაქმების ხელშეწყობის სააგენტოს, საარსებო წყაროებით უზრუნველყოფის, შრომისა და დასაქმების ხელშეწყობის ფუნქციებთან დაკავშირებული უფლება-მოვალეობების შესრულებას შეუდგეს 2019 წლის 1 ივნისიდან.</w:t>
      </w:r>
    </w:p>
    <w:p w14:paraId="12A83414" w14:textId="77777777" w:rsidR="00317687" w:rsidRPr="00975A06" w:rsidRDefault="00317687" w:rsidP="004952AE">
      <w:pPr>
        <w:spacing w:after="0" w:line="240" w:lineRule="auto"/>
        <w:ind w:firstLine="720"/>
        <w:jc w:val="both"/>
        <w:rPr>
          <w:rFonts w:ascii="Sylfaen" w:eastAsia="Times New Roman" w:hAnsi="Sylfaen" w:cs="Times New Roman"/>
          <w:b/>
          <w:sz w:val="24"/>
          <w:szCs w:val="24"/>
          <w:lang w:val="ka-GE"/>
        </w:rPr>
      </w:pPr>
    </w:p>
    <w:p w14:paraId="723A371B" w14:textId="06D8A16C" w:rsidR="004952AE" w:rsidRPr="00975A06" w:rsidRDefault="00317687"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3.</w:t>
      </w:r>
      <w:r w:rsidR="004952AE" w:rsidRPr="00975A06">
        <w:rPr>
          <w:rFonts w:ascii="Sylfaen" w:eastAsia="Times New Roman" w:hAnsi="Sylfaen" w:cs="Times New Roman"/>
          <w:sz w:val="24"/>
          <w:szCs w:val="24"/>
          <w:lang w:val="ka-GE"/>
        </w:rPr>
        <w:t xml:space="preserve"> 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28 აპრილის N1797 ბრძანება.</w:t>
      </w:r>
    </w:p>
    <w:p w14:paraId="551095BB" w14:textId="77777777" w:rsidR="00317687" w:rsidRPr="00975A06" w:rsidRDefault="00317687" w:rsidP="004952AE">
      <w:pPr>
        <w:spacing w:after="0" w:line="240" w:lineRule="auto"/>
        <w:ind w:firstLine="720"/>
        <w:jc w:val="both"/>
        <w:rPr>
          <w:rFonts w:ascii="Sylfaen" w:eastAsia="Times New Roman" w:hAnsi="Sylfaen" w:cs="Times New Roman"/>
          <w:sz w:val="24"/>
          <w:szCs w:val="24"/>
          <w:lang w:val="ka-GE"/>
        </w:rPr>
      </w:pPr>
    </w:p>
    <w:p w14:paraId="51C3734D" w14:textId="522B33F4"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74EF74" w14:textId="360E0C0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ბრძანება ამოქმედდეს 2019 წლის 1 ივნისიდან.</w:t>
      </w:r>
    </w:p>
    <w:p w14:paraId="53EFA6C1" w14:textId="2BDD27E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4FE6E9" w14:textId="3BB8923D" w:rsidR="004952AE" w:rsidRPr="00975A06" w:rsidRDefault="004952AE" w:rsidP="004952AE">
      <w:pPr>
        <w:spacing w:after="0" w:line="240" w:lineRule="auto"/>
        <w:ind w:firstLine="720"/>
        <w:jc w:val="both"/>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მინისტრი</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 xml:space="preserve">                                  </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დავით სერგეენკო</w:t>
      </w:r>
    </w:p>
    <w:p w14:paraId="3BE607C2" w14:textId="3D34AD8D" w:rsidR="00C8728B" w:rsidRPr="00975A06" w:rsidRDefault="00C8728B" w:rsidP="00A02EEB">
      <w:pPr>
        <w:rPr>
          <w:rFonts w:ascii="Times New Roman" w:eastAsia="Times New Roman" w:hAnsi="Times New Roman" w:cs="Times New Roman"/>
          <w:vanish/>
          <w:sz w:val="24"/>
          <w:szCs w:val="24"/>
        </w:rPr>
      </w:pPr>
    </w:p>
    <w:p w14:paraId="1A2A642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9C2023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BFBFE9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637F3E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D6F105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1" w:name="DOCUMENT:1;ENCLOSURE:1;FOOTER:1;"/>
      <w:bookmarkEnd w:id="1"/>
    </w:p>
    <w:p w14:paraId="7114644C"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5470CFA7" w14:textId="00DA4186" w:rsidR="00317687" w:rsidRPr="00975A06" w:rsidRDefault="00317687">
      <w:pPr>
        <w:rPr>
          <w:rFonts w:ascii="Times New Roman" w:eastAsia="Times New Roman" w:hAnsi="Times New Roman" w:cs="Times New Roman"/>
          <w:vanish/>
          <w:sz w:val="24"/>
          <w:szCs w:val="24"/>
        </w:rPr>
      </w:pPr>
      <w:r w:rsidRPr="00975A06">
        <w:rPr>
          <w:rFonts w:ascii="Times New Roman" w:eastAsia="Times New Roman" w:hAnsi="Times New Roman" w:cs="Times New Roman"/>
          <w:vanish/>
          <w:sz w:val="24"/>
          <w:szCs w:val="24"/>
        </w:rPr>
        <w:br w:type="page"/>
      </w:r>
    </w:p>
    <w:p w14:paraId="5010623C" w14:textId="4720EDC5" w:rsidR="00317687" w:rsidRPr="00975A06" w:rsidRDefault="00317687" w:rsidP="00317687">
      <w:pPr>
        <w:jc w:val="right"/>
        <w:rPr>
          <w:sz w:val="24"/>
          <w:szCs w:val="24"/>
        </w:rPr>
      </w:pPr>
      <w:r w:rsidRPr="00975A06">
        <w:rPr>
          <w:sz w:val="24"/>
          <w:szCs w:val="24"/>
        </w:rPr>
        <w:br w:type="page"/>
      </w:r>
      <w:proofErr w:type="gramStart"/>
      <w:r w:rsidRPr="00975A06">
        <w:rPr>
          <w:rFonts w:ascii="Sylfaen" w:eastAsia="Times New Roman" w:hAnsi="Sylfaen" w:cs="Sylfaen"/>
          <w:b/>
          <w:bCs/>
          <w:sz w:val="24"/>
          <w:szCs w:val="24"/>
        </w:rPr>
        <w:lastRenderedPageBreak/>
        <w:t>დანართი</w:t>
      </w:r>
      <w:proofErr w:type="gramEnd"/>
    </w:p>
    <w:p w14:paraId="41806B02" w14:textId="53074D3E" w:rsidR="00953DC9" w:rsidRPr="00975A06" w:rsidRDefault="00317687" w:rsidP="00317687">
      <w:pPr>
        <w:jc w:val="center"/>
        <w:rPr>
          <w:rFonts w:ascii="Sylfaen" w:eastAsia="Times New Roman" w:hAnsi="Sylfaen" w:cs="Sylfaen"/>
          <w:b/>
          <w:bCs/>
          <w:sz w:val="24"/>
          <w:szCs w:val="24"/>
          <w:lang w:val="ka-GE"/>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w:t>
      </w:r>
      <w:r w:rsidRPr="00975A06">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p w14:paraId="5A2B2C46" w14:textId="454E50B9" w:rsidR="00317687" w:rsidRPr="00975A06" w:rsidRDefault="00317687" w:rsidP="00317687">
      <w:pPr>
        <w:jc w:val="center"/>
        <w:rPr>
          <w:rFonts w:ascii="Sylfaen" w:eastAsia="Times New Roman" w:hAnsi="Sylfaen" w:cs="Sylfaen"/>
          <w:b/>
          <w:bCs/>
          <w:sz w:val="24"/>
          <w:szCs w:val="24"/>
          <w:lang w:val="ka-GE"/>
        </w:rPr>
      </w:pPr>
    </w:p>
    <w:p w14:paraId="687B9422" w14:textId="0BC9682F" w:rsidR="00317687" w:rsidRPr="00975A06" w:rsidRDefault="00317687" w:rsidP="00317687">
      <w:pPr>
        <w:jc w:val="both"/>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დებულებები</w:t>
      </w:r>
    </w:p>
    <w:p w14:paraId="6C91A831"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del w:id="2" w:author="Ana Kiknadze" w:date="2019-05-03T16:17:00Z">
        <w:r w:rsidRPr="00975A06" w:rsidDel="00903459">
          <w:rPr>
            <w:rFonts w:ascii="Times New Roman" w:eastAsia="Times New Roman" w:hAnsi="Times New Roman" w:cs="Times New Roman"/>
            <w:sz w:val="24"/>
            <w:szCs w:val="24"/>
          </w:rPr>
          <w:delText xml:space="preserve"> </w:delText>
        </w:r>
      </w:del>
      <w:ins w:id="3" w:author="Ana Kiknadze" w:date="2019-05-03T16:17:00Z">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ins>
      <w:del w:id="4" w:author="Ana Kiknadze" w:date="2019-05-03T16:17:00Z">
        <w:r w:rsidRPr="00975A06" w:rsidDel="00903459">
          <w:rPr>
            <w:rFonts w:ascii="Sylfaen" w:eastAsia="Times New Roman" w:hAnsi="Sylfaen" w:cs="Sylfaen"/>
            <w:sz w:val="24"/>
            <w:szCs w:val="24"/>
          </w:rPr>
          <w:delText>იძულებით</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გადაადგილებულ</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პირთა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განსახლებისა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და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ლტოლვილთა</w:delText>
        </w:r>
        <w:r w:rsidRPr="00975A06" w:rsidDel="00903459">
          <w:rPr>
            <w:rFonts w:ascii="Times New Roman" w:eastAsia="Times New Roman" w:hAnsi="Times New Roman" w:cs="Times New Roman"/>
            <w:sz w:val="24"/>
            <w:szCs w:val="24"/>
          </w:rPr>
          <w:delText xml:space="preserve"> </w:delText>
        </w:r>
      </w:del>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w:t>
      </w:r>
    </w:p>
    <w:p w14:paraId="2AEE4BB3"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კონსტიტუციით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შეთანხმებებით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საკანონმდებლო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w:t>
      </w:r>
    </w:p>
    <w:p w14:paraId="12DADB16"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დასახული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დაკისრებული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გარიგებებს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საკუთარი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სასამართლოში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მესამე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ურთიერთობებში</w:t>
      </w:r>
      <w:r w:rsidRPr="00975A06">
        <w:rPr>
          <w:rFonts w:ascii="Times New Roman" w:eastAsia="Times New Roman" w:hAnsi="Times New Roman" w:cs="Times New Roman"/>
          <w:sz w:val="24"/>
          <w:szCs w:val="24"/>
        </w:rPr>
        <w:t>.</w:t>
      </w:r>
    </w:p>
    <w:p w14:paraId="71139249"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კომერციულ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ბანკში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ლოგო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ბეჭედი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მახასიათებელი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რეკვიზიტები</w:t>
      </w:r>
      <w:r w:rsidRPr="00975A06">
        <w:rPr>
          <w:rFonts w:ascii="Times New Roman" w:eastAsia="Times New Roman" w:hAnsi="Times New Roman" w:cs="Times New Roman"/>
          <w:sz w:val="24"/>
          <w:szCs w:val="24"/>
        </w:rPr>
        <w:t>.</w:t>
      </w:r>
    </w:p>
    <w:p w14:paraId="16DFFCAC"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მისამართია</w:t>
      </w:r>
      <w:r w:rsidRPr="00975A06">
        <w:rPr>
          <w:rFonts w:ascii="Times New Roman" w:eastAsia="Times New Roman" w:hAnsi="Times New Roman" w:cs="Times New Roman"/>
          <w:sz w:val="24"/>
          <w:szCs w:val="24"/>
        </w:rPr>
        <w:t xml:space="preserve">: </w:t>
      </w:r>
      <w:commentRangeStart w:id="5"/>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თბილისი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თამარაშვილის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№15</w:t>
      </w: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w:t>
      </w:r>
      <w:commentRangeEnd w:id="5"/>
      <w:r w:rsidRPr="00975A06">
        <w:rPr>
          <w:rStyle w:val="CommentReference"/>
          <w:sz w:val="24"/>
          <w:szCs w:val="24"/>
        </w:rPr>
        <w:commentReference w:id="5"/>
      </w:r>
    </w:p>
    <w:p w14:paraId="4A31C1EF" w14:textId="5F6D518A" w:rsidR="00C8728B" w:rsidRPr="00975A06"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6" w:name="DOCUMENT:1;ENCLOSURE:1;ARTICLE:2;"/>
      <w:bookmarkEnd w:id="6"/>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2. </w:t>
      </w:r>
      <w:proofErr w:type="gramStart"/>
      <w:r w:rsidR="00975A06" w:rsidRPr="00975A06">
        <w:rPr>
          <w:rFonts w:ascii="Sylfaen" w:eastAsia="Times New Roman" w:hAnsi="Sylfaen" w:cs="Sylfaen"/>
          <w:b/>
          <w:bCs/>
          <w:sz w:val="24"/>
          <w:szCs w:val="24"/>
        </w:rPr>
        <w:t>სააგენტოს</w:t>
      </w:r>
      <w:proofErr w:type="gramEnd"/>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მიზნები</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და</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ფუნქციები</w:t>
      </w:r>
    </w:p>
    <w:p w14:paraId="00AFCA4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მიზნებია</w:t>
      </w:r>
      <w:r w:rsidRPr="00975A06">
        <w:rPr>
          <w:rFonts w:ascii="Times New Roman" w:eastAsia="Times New Roman" w:hAnsi="Times New Roman" w:cs="Times New Roman"/>
          <w:sz w:val="24"/>
          <w:szCs w:val="24"/>
        </w:rPr>
        <w:t>:</w:t>
      </w:r>
    </w:p>
    <w:p w14:paraId="72EF7D06" w14:textId="50D4AED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w:t>
      </w:r>
      <w:ins w:id="7" w:author="Ana Kiknadze" w:date="2019-05-10T10:19:00Z">
        <w:r w:rsidR="00B6163A">
          <w:rPr>
            <w:rFonts w:ascii="Sylfaen" w:eastAsia="Times New Roman" w:hAnsi="Sylfaen" w:cs="Times New Roman"/>
            <w:sz w:val="24"/>
            <w:szCs w:val="24"/>
            <w:lang w:val="ka-GE"/>
          </w:rPr>
          <w:t>,</w:t>
        </w:r>
      </w:ins>
      <w:del w:id="8" w:author="Ana Kiknadze" w:date="2019-05-10T10:19:00Z">
        <w:r w:rsidRPr="00975A06" w:rsidDel="00B6163A">
          <w:rPr>
            <w:rFonts w:ascii="Times New Roman" w:eastAsia="Times New Roman" w:hAnsi="Times New Roman" w:cs="Times New Roman"/>
            <w:sz w:val="24"/>
            <w:szCs w:val="24"/>
          </w:rPr>
          <w:delText xml:space="preserve"> </w:delText>
        </w:r>
        <w:r w:rsidRPr="00975A06" w:rsidDel="00B6163A">
          <w:rPr>
            <w:rFonts w:ascii="Sylfaen" w:eastAsia="Times New Roman" w:hAnsi="Sylfaen" w:cs="Sylfaen"/>
            <w:sz w:val="24"/>
            <w:szCs w:val="24"/>
          </w:rPr>
          <w:delText>და</w:delText>
        </w:r>
        <w:r w:rsidRPr="00975A06" w:rsidDel="00B6163A">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სტიქიური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მოვლენების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დაზარალებულ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ოჯახების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commentRangeStart w:id="9"/>
      <w:r w:rsidRPr="00975A06">
        <w:rPr>
          <w:rFonts w:ascii="Sylfaen" w:eastAsia="Times New Roman" w:hAnsi="Sylfaen" w:cs="Sylfaen"/>
          <w:sz w:val="24"/>
          <w:szCs w:val="24"/>
        </w:rPr>
        <w:t>ეკომიგრანტი</w:t>
      </w:r>
      <w:r w:rsidRPr="00975A06">
        <w:rPr>
          <w:rFonts w:ascii="Times New Roman" w:eastAsia="Times New Roman" w:hAnsi="Times New Roman" w:cs="Times New Roman"/>
          <w:sz w:val="24"/>
          <w:szCs w:val="24"/>
        </w:rPr>
        <w:t>)</w:t>
      </w:r>
      <w:ins w:id="10" w:author="Ana Kiknadze" w:date="2019-05-10T10:19:00Z">
        <w:r w:rsidR="00B6163A">
          <w:rPr>
            <w:rFonts w:ascii="Sylfaen" w:eastAsia="Times New Roman" w:hAnsi="Sylfaen" w:cs="Times New Roman"/>
            <w:sz w:val="24"/>
            <w:szCs w:val="24"/>
            <w:lang w:val="ka-GE"/>
          </w:rPr>
          <w:t>, საქართველოში დაბრუნებულ მიგრანტთან (შემდგომში - მიგრანტი)</w:t>
        </w:r>
      </w:ins>
      <w:r w:rsidRPr="00975A06">
        <w:rPr>
          <w:rFonts w:ascii="Times New Roman" w:eastAsia="Times New Roman" w:hAnsi="Times New Roman" w:cs="Times New Roman"/>
          <w:sz w:val="24"/>
          <w:szCs w:val="24"/>
        </w:rPr>
        <w:t xml:space="preserve"> </w:t>
      </w:r>
      <w:commentRangeEnd w:id="9"/>
      <w:r w:rsidRPr="00975A06">
        <w:rPr>
          <w:rStyle w:val="CommentReference"/>
          <w:sz w:val="24"/>
          <w:szCs w:val="24"/>
        </w:rPr>
        <w:commentReference w:id="9"/>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გზით</w:t>
      </w:r>
      <w:r w:rsidRPr="00975A06">
        <w:rPr>
          <w:rFonts w:ascii="Times New Roman" w:eastAsia="Times New Roman" w:hAnsi="Times New Roman" w:cs="Times New Roman"/>
          <w:sz w:val="24"/>
          <w:szCs w:val="24"/>
        </w:rPr>
        <w:t>;</w:t>
      </w:r>
    </w:p>
    <w:p w14:paraId="689C45B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11" w:author="Ana Kiknadze" w:date="2019-05-03T17:30:00Z">
        <w:r w:rsidRPr="00975A06">
          <w:rPr>
            <w:rFonts w:ascii="Sylfaen" w:eastAsia="Times New Roman" w:hAnsi="Sylfaen" w:cs="Sylfaen"/>
            <w:sz w:val="24"/>
            <w:szCs w:val="24"/>
            <w:lang w:val="ka-GE"/>
          </w:rPr>
          <w:t>,</w:t>
        </w:r>
      </w:ins>
      <w:del w:id="12" w:author="Ana Kiknadze" w:date="2019-05-03T17:30:00Z">
        <w:r w:rsidRPr="00975A06" w:rsidDel="005C3A16">
          <w:rPr>
            <w:rFonts w:ascii="Times New Roman" w:eastAsia="Times New Roman" w:hAnsi="Times New Roman" w:cs="Times New Roman"/>
            <w:sz w:val="24"/>
            <w:szCs w:val="24"/>
          </w:rPr>
          <w:delText xml:space="preserve"> </w:delText>
        </w:r>
        <w:r w:rsidRPr="00975A06" w:rsidDel="005C3A16">
          <w:rPr>
            <w:rFonts w:ascii="Sylfaen" w:eastAsia="Times New Roman" w:hAnsi="Sylfaen" w:cs="Sylfaen"/>
            <w:sz w:val="24"/>
            <w:szCs w:val="24"/>
          </w:rPr>
          <w:delText>და</w:delText>
        </w:r>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13" w:author="Ana Kiknadze" w:date="2019-05-03T17:30:00Z">
        <w:r w:rsidRPr="00975A06">
          <w:rPr>
            <w:rFonts w:ascii="Sylfaen" w:eastAsia="Times New Roman" w:hAnsi="Sylfaen" w:cs="Sylfaen"/>
            <w:sz w:val="24"/>
            <w:szCs w:val="24"/>
            <w:lang w:val="ka-GE"/>
          </w:rPr>
          <w:t>, მიგრანტთა</w:t>
        </w:r>
      </w:ins>
      <w:del w:id="14" w:author="Ana Kiknadze" w:date="2019-05-03T17:31:00Z">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ins w:id="15" w:author="Ana Kiknadze" w:date="2019-05-03T17:31:00Z">
        <w:r w:rsidRPr="00975A06">
          <w:rPr>
            <w:rFonts w:ascii="Sylfaen" w:eastAsia="Times New Roman" w:hAnsi="Sylfaen" w:cs="Sylfaen"/>
            <w:sz w:val="24"/>
            <w:szCs w:val="24"/>
            <w:lang w:val="ka-GE"/>
          </w:rPr>
          <w:t xml:space="preserve">, </w:t>
        </w:r>
      </w:ins>
      <w:del w:id="16" w:author="Ana Kiknadze" w:date="2019-05-03T17:31:00Z">
        <w:r w:rsidRPr="00975A06" w:rsidDel="005C3A16">
          <w:rPr>
            <w:rFonts w:ascii="Sylfaen" w:eastAsia="Times New Roman" w:hAnsi="Sylfaen" w:cs="Sylfaen"/>
            <w:sz w:val="24"/>
            <w:szCs w:val="24"/>
          </w:rPr>
          <w:delText>ა</w:delText>
        </w:r>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ins w:id="17" w:author="Ana Kiknadze" w:date="2019-05-03T17:31:00Z">
        <w:r w:rsidRPr="00975A06">
          <w:rPr>
            <w:rFonts w:ascii="Sylfaen" w:eastAsia="Times New Roman" w:hAnsi="Sylfaen" w:cs="Sylfaen"/>
            <w:sz w:val="24"/>
            <w:szCs w:val="24"/>
            <w:lang w:val="ka-GE"/>
          </w:rPr>
          <w:t>-რეინტეგრაციის</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მოძიება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w:t>
      </w:r>
    </w:p>
    <w:p w14:paraId="4E2B707F" w14:textId="37D35CDD"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18" w:author="Ana Kiknadze" w:date="2019-05-10T10:20:00Z">
        <w:r w:rsidR="00256860">
          <w:rPr>
            <w:rFonts w:ascii="Sylfaen" w:eastAsia="Times New Roman" w:hAnsi="Sylfaen" w:cs="Sylfaen"/>
            <w:sz w:val="24"/>
            <w:szCs w:val="24"/>
            <w:lang w:val="ka-GE"/>
          </w:rPr>
          <w:t>,</w:t>
        </w:r>
      </w:ins>
      <w:del w:id="19" w:author="Ana Kiknadze" w:date="2019-05-10T10:20:00Z">
        <w:r w:rsidRPr="00975A06" w:rsidDel="00256860">
          <w:rPr>
            <w:rFonts w:ascii="Times New Roman" w:eastAsia="Times New Roman" w:hAnsi="Times New Roman" w:cs="Times New Roman"/>
            <w:sz w:val="24"/>
            <w:szCs w:val="24"/>
          </w:rPr>
          <w:delText xml:space="preserve"> </w:delText>
        </w:r>
        <w:r w:rsidRPr="00975A06" w:rsidDel="00256860">
          <w:rPr>
            <w:rFonts w:ascii="Sylfaen" w:eastAsia="Times New Roman" w:hAnsi="Sylfaen" w:cs="Sylfaen"/>
            <w:sz w:val="24"/>
            <w:szCs w:val="24"/>
          </w:rPr>
          <w:delText>და</w:delText>
        </w:r>
        <w:r w:rsidRPr="00975A06" w:rsidDel="00256860">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20" w:author="Ana Kiknadze" w:date="2019-05-10T10:20:00Z">
        <w:r w:rsidR="00256860">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საჭიროებებზე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მორგებული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w:t>
      </w:r>
    </w:p>
    <w:p w14:paraId="73878B01" w14:textId="6F98655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ins w:id="21" w:author="Ana Kiknadze" w:date="2019-05-10T10:20:00Z">
        <w:r w:rsidR="00FD7626">
          <w:rPr>
            <w:rFonts w:ascii="Sylfaen" w:eastAsia="Times New Roman" w:hAnsi="Sylfaen" w:cs="Times New Roman"/>
            <w:sz w:val="24"/>
            <w:szCs w:val="24"/>
            <w:lang w:val="ka-GE"/>
          </w:rPr>
          <w:t xml:space="preserve">და ეკომიგრანტთა </w:t>
        </w:r>
      </w:ins>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w:t>
      </w:r>
    </w:p>
    <w:p w14:paraId="31ECA185" w14:textId="37D78222"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22" w:author="Ana Kiknadze" w:date="2019-05-10T10:21:00Z">
        <w:r w:rsidR="00FD7626">
          <w:rPr>
            <w:rFonts w:ascii="Sylfaen" w:eastAsia="Times New Roman" w:hAnsi="Sylfaen" w:cs="Sylfaen"/>
            <w:sz w:val="24"/>
            <w:szCs w:val="24"/>
            <w:lang w:val="ka-GE"/>
          </w:rPr>
          <w:t xml:space="preserve">, </w:t>
        </w:r>
      </w:ins>
      <w:del w:id="23"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24" w:author="Ana Kiknadze" w:date="2019-05-10T10:21: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ინფორმირება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ისახავენ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ხელშეწყობას</w:t>
      </w:r>
      <w:r w:rsidRPr="00975A06">
        <w:rPr>
          <w:rFonts w:ascii="Times New Roman" w:eastAsia="Times New Roman" w:hAnsi="Times New Roman" w:cs="Times New Roman"/>
          <w:sz w:val="24"/>
          <w:szCs w:val="24"/>
        </w:rPr>
        <w:t>;</w:t>
      </w:r>
    </w:p>
    <w:p w14:paraId="5DFD4468" w14:textId="6F9E0940" w:rsidR="00975A06" w:rsidRPr="00975A06" w:rsidRDefault="00975A06" w:rsidP="00975A06">
      <w:pPr>
        <w:spacing w:after="0" w:line="240" w:lineRule="auto"/>
        <w:jc w:val="both"/>
        <w:rPr>
          <w:rFonts w:ascii="Times New Roman" w:eastAsia="Times New Roman" w:hAnsi="Times New Roman" w:cs="Times New Roman"/>
          <w:sz w:val="24"/>
          <w:szCs w:val="24"/>
        </w:rPr>
      </w:pPr>
      <w:commentRangeStart w:id="25"/>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განათლებისა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გადამზადების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კურსებში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26" w:author="Ana Kiknadze" w:date="2019-05-10T10:21:00Z">
        <w:r w:rsidR="00FD7626">
          <w:rPr>
            <w:rFonts w:ascii="Sylfaen" w:eastAsia="Times New Roman" w:hAnsi="Sylfaen" w:cs="Sylfaen"/>
            <w:sz w:val="24"/>
            <w:szCs w:val="24"/>
            <w:lang w:val="ka-GE"/>
          </w:rPr>
          <w:t>,</w:t>
        </w:r>
      </w:ins>
      <w:del w:id="27"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28" w:author="Ana Kiknadze" w:date="2019-05-10T10:21:00Z">
        <w:r w:rsidR="00FD7626">
          <w:rPr>
            <w:rFonts w:ascii="Sylfaen" w:eastAsia="Times New Roman" w:hAnsi="Sylfaen" w:cs="Sylfaen"/>
            <w:sz w:val="24"/>
            <w:szCs w:val="24"/>
            <w:lang w:val="ka-GE"/>
          </w:rPr>
          <w:t xml:space="preserve"> და მიგრანტთა</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ჩართულობის</w:t>
      </w:r>
      <w:commentRangeStart w:id="29"/>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w:t>
      </w:r>
      <w:commentRangeEnd w:id="25"/>
      <w:r w:rsidRPr="00975A06">
        <w:rPr>
          <w:rStyle w:val="CommentReference"/>
          <w:sz w:val="24"/>
          <w:szCs w:val="24"/>
        </w:rPr>
        <w:commentReference w:id="25"/>
      </w:r>
      <w:commentRangeEnd w:id="29"/>
      <w:r w:rsidRPr="00975A06">
        <w:rPr>
          <w:rStyle w:val="CommentReference"/>
          <w:sz w:val="24"/>
          <w:szCs w:val="24"/>
        </w:rPr>
        <w:commentReference w:id="29"/>
      </w:r>
    </w:p>
    <w:p w14:paraId="5836227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ins w:id="30" w:author="Natia Khmaladze" w:date="2019-04-23T15:24:00Z">
        <w:r w:rsidRPr="00975A06">
          <w:rPr>
            <w:rFonts w:ascii="Sylfaen" w:hAnsi="Sylfaen" w:cs="Sylfaen"/>
            <w:sz w:val="24"/>
            <w:szCs w:val="24"/>
            <w:lang w:val="ka-GE"/>
          </w:rPr>
          <w:t xml:space="preserve">ზ) </w:t>
        </w:r>
        <w:r w:rsidRPr="00975A06">
          <w:rPr>
            <w:rFonts w:ascii="Sylfaen" w:hAnsi="Sylfaen" w:cs="Sylfaen"/>
            <w:sz w:val="24"/>
            <w:szCs w:val="24"/>
          </w:rPr>
          <w:t>შრომის</w:t>
        </w:r>
        <w:r w:rsidRPr="00975A06">
          <w:rPr>
            <w:rFonts w:ascii="Sylfaen" w:hAnsi="Sylfaen" w:cs="Sylfaen"/>
            <w:sz w:val="24"/>
            <w:szCs w:val="24"/>
            <w:lang w:val="ka-GE"/>
          </w:rPr>
          <w:t xml:space="preserve">ა და დასაქმების </w:t>
        </w:r>
        <w:r w:rsidRPr="00975A06">
          <w:rPr>
            <w:rFonts w:ascii="Sylfaen" w:hAnsi="Sylfaen" w:cs="Sylfaen"/>
            <w:sz w:val="24"/>
            <w:szCs w:val="24"/>
          </w:rPr>
          <w:t>სფეროში</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პოლიტიკის</w:t>
        </w:r>
        <w:r w:rsidRPr="00975A06">
          <w:rPr>
            <w:sz w:val="24"/>
            <w:szCs w:val="24"/>
          </w:rPr>
          <w:t xml:space="preserve"> </w:t>
        </w:r>
        <w:r w:rsidRPr="00975A06">
          <w:rPr>
            <w:rFonts w:ascii="Sylfaen" w:hAnsi="Sylfaen" w:cs="Sylfaen"/>
            <w:sz w:val="24"/>
            <w:szCs w:val="24"/>
          </w:rPr>
          <w:t>რეალიზაცია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მისი</w:t>
        </w:r>
        <w:r w:rsidRPr="00975A06">
          <w:rPr>
            <w:sz w:val="24"/>
            <w:szCs w:val="24"/>
          </w:rPr>
          <w:t xml:space="preserve"> </w:t>
        </w:r>
        <w:r w:rsidRPr="00975A06">
          <w:rPr>
            <w:rFonts w:ascii="Sylfaen" w:hAnsi="Sylfaen" w:cs="Sylfaen"/>
            <w:sz w:val="24"/>
            <w:szCs w:val="24"/>
          </w:rPr>
          <w:t>განხორციელების</w:t>
        </w:r>
        <w:r w:rsidRPr="00975A06">
          <w:rPr>
            <w:sz w:val="24"/>
            <w:szCs w:val="24"/>
          </w:rPr>
          <w:t xml:space="preserve"> </w:t>
        </w:r>
        <w:r w:rsidRPr="00975A06">
          <w:rPr>
            <w:rFonts w:ascii="Sylfaen" w:hAnsi="Sylfaen" w:cs="Sylfaen"/>
            <w:sz w:val="24"/>
            <w:szCs w:val="24"/>
          </w:rPr>
          <w:t>ხელშეწყობა</w:t>
        </w:r>
        <w:r w:rsidRPr="00975A06">
          <w:rPr>
            <w:sz w:val="24"/>
            <w:szCs w:val="24"/>
          </w:rPr>
          <w:t>.</w:t>
        </w:r>
      </w:ins>
    </w:p>
    <w:p w14:paraId="2D4DE98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ფუნქციებია</w:t>
      </w:r>
      <w:r w:rsidRPr="00975A06">
        <w:rPr>
          <w:rFonts w:ascii="Times New Roman" w:eastAsia="Times New Roman" w:hAnsi="Times New Roman" w:cs="Times New Roman"/>
          <w:sz w:val="24"/>
          <w:szCs w:val="24"/>
        </w:rPr>
        <w:t>:</w:t>
      </w:r>
    </w:p>
    <w:p w14:paraId="2103BD60" w14:textId="2A6610D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31" w:author="Ana Kiknadze" w:date="2019-05-10T10:21:00Z">
        <w:r w:rsidR="00FD7626">
          <w:rPr>
            <w:rFonts w:ascii="Sylfaen" w:eastAsia="Times New Roman" w:hAnsi="Sylfaen" w:cs="Sylfaen"/>
            <w:sz w:val="24"/>
            <w:szCs w:val="24"/>
            <w:lang w:val="ka-GE"/>
          </w:rPr>
          <w:t xml:space="preserve">, </w:t>
        </w:r>
      </w:ins>
      <w:del w:id="32"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33" w:author="Ana Kiknadze" w:date="2019-05-10T10:21:00Z">
        <w:r w:rsidR="00FD7626">
          <w:rPr>
            <w:rFonts w:ascii="Sylfaen" w:eastAsia="Times New Roman" w:hAnsi="Sylfaen" w:cs="Sylfaen"/>
            <w:sz w:val="24"/>
            <w:szCs w:val="24"/>
            <w:lang w:val="ka-GE"/>
          </w:rPr>
          <w:t xml:space="preserve"> და მიგრანტთა</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მდგომარეობის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მუნიციპალიტეტებთან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w:t>
      </w:r>
    </w:p>
    <w:p w14:paraId="2784D89A" w14:textId="1A0BFA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34" w:author="Ana Kiknadze" w:date="2019-05-10T10:21:00Z">
        <w:r w:rsidR="00FD7626">
          <w:rPr>
            <w:rFonts w:ascii="Sylfaen" w:eastAsia="Times New Roman" w:hAnsi="Sylfaen" w:cs="Sylfaen"/>
            <w:sz w:val="24"/>
            <w:szCs w:val="24"/>
            <w:lang w:val="ka-GE"/>
          </w:rPr>
          <w:t>,</w:t>
        </w:r>
      </w:ins>
      <w:del w:id="35"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36" w:author="Ana Kiknadze" w:date="2019-05-10T10:21: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პოლიტიკის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სტრატეგიის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სამოქმედო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სხვადასხვა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w:t>
      </w:r>
    </w:p>
    <w:p w14:paraId="2E7665C9" w14:textId="3AA2342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ins w:id="37" w:author="Ana Kiknadze" w:date="2019-05-10T10:22:00Z">
        <w:r w:rsidR="00FD7626">
          <w:rPr>
            <w:rFonts w:ascii="Sylfaen" w:eastAsia="Times New Roman" w:hAnsi="Sylfaen" w:cs="Sylfaen"/>
            <w:sz w:val="24"/>
            <w:szCs w:val="24"/>
            <w:lang w:val="ka-GE"/>
          </w:rPr>
          <w:t>,</w:t>
        </w:r>
      </w:ins>
      <w:del w:id="38" w:author="Ana Kiknadze" w:date="2019-05-10T10:22: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39" w:author="Ana Kiknadze" w:date="2019-05-10T10:22: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ინიციირებულ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პროექტებში</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თანამონაწილეობა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მონიტორინგის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w:t>
      </w:r>
    </w:p>
    <w:p w14:paraId="17E6DCB1" w14:textId="33643469" w:rsidR="00975A06" w:rsidRPr="00975A06" w:rsidRDefault="00BF2E1C" w:rsidP="00975A06">
      <w:pPr>
        <w:spacing w:after="0" w:line="240" w:lineRule="auto"/>
        <w:jc w:val="both"/>
        <w:rPr>
          <w:ins w:id="40" w:author="Natia Khmaladze" w:date="2019-04-23T15:33:00Z"/>
          <w:rFonts w:ascii="Sylfaen" w:eastAsia="Times New Roman" w:hAnsi="Sylfaen" w:cs="Sylfaen"/>
          <w:sz w:val="24"/>
          <w:szCs w:val="24"/>
        </w:rPr>
      </w:pPr>
      <w:ins w:id="41" w:author="Ana Kiknadze" w:date="2019-05-08T16:23:00Z">
        <w:r>
          <w:rPr>
            <w:rFonts w:ascii="Sylfaen" w:eastAsia="Times New Roman" w:hAnsi="Sylfaen" w:cs="Sylfaen"/>
            <w:sz w:val="24"/>
            <w:szCs w:val="24"/>
            <w:lang w:val="ka-GE"/>
          </w:rPr>
          <w:t>დ</w:t>
        </w:r>
      </w:ins>
      <w:ins w:id="42" w:author="Natia Khmaladze" w:date="2019-04-23T15:33:00Z">
        <w:del w:id="43"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Sylfaen" w:eastAsia="Times New Roman" w:hAnsi="Sylfaen" w:cs="Sylfaen"/>
            <w:sz w:val="24"/>
            <w:szCs w:val="24"/>
          </w:rPr>
          <w:t>) საქართველოს კანონმდებლობით დადგენილი წესით, სოციალურ-ეკონომიკური ინტეგრაციის მიზნით, საარსებო წყაროებზე ხელმისაწვდომობის უზრუნველსაყოფად გრანტების გაცემა;</w:t>
        </w:r>
      </w:ins>
    </w:p>
    <w:p w14:paraId="46A6C5F6" w14:textId="263B7AE2" w:rsidR="00975A06" w:rsidRPr="00975A06" w:rsidRDefault="00BF2E1C" w:rsidP="00975A06">
      <w:pPr>
        <w:spacing w:after="0" w:line="240" w:lineRule="auto"/>
        <w:jc w:val="both"/>
        <w:rPr>
          <w:rFonts w:ascii="Sylfaen" w:eastAsia="Times New Roman" w:hAnsi="Sylfaen" w:cs="Sylfaen"/>
          <w:sz w:val="24"/>
          <w:szCs w:val="24"/>
        </w:rPr>
      </w:pPr>
      <w:ins w:id="44" w:author="Ana Kiknadze" w:date="2019-05-08T16:23:00Z">
        <w:r>
          <w:rPr>
            <w:rFonts w:ascii="Sylfaen" w:eastAsia="Times New Roman" w:hAnsi="Sylfaen" w:cs="Sylfaen"/>
            <w:sz w:val="24"/>
            <w:szCs w:val="24"/>
            <w:lang w:val="ka-GE"/>
          </w:rPr>
          <w:t>ე</w:t>
        </w:r>
      </w:ins>
      <w:ins w:id="45" w:author="Natia Khmaladze" w:date="2019-04-23T15:34:00Z">
        <w:del w:id="46"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vertAlign w:val="superscript"/>
          </w:rPr>
          <w:t>1</w:t>
        </w:r>
        <w:r w:rsidR="00975A06" w:rsidRPr="00975A06">
          <w:rPr>
            <w:rFonts w:ascii="Sylfaen" w:eastAsia="Times New Roman" w:hAnsi="Sylfaen" w:cs="Sylfaen"/>
            <w:sz w:val="24"/>
            <w:szCs w:val="24"/>
          </w:rPr>
          <w:t>) სოციალურ-ეკონომიკური ინტეგრაციის მიზნით, საარსებო წყაროებზე ხელმისაწვდომობის უზრუნველსაყოფად, სამეწარმეო საქმიანობის გაუმჯობესების ხელშესაწყობად, კანონმდებლობით დადგენილი წესით, სახელმწიფო დახმარების (სუბსიდია) გაცემა</w:t>
        </w:r>
      </w:ins>
      <w:r w:rsidR="00975A06" w:rsidRPr="00975A06">
        <w:rPr>
          <w:rFonts w:ascii="Sylfaen" w:eastAsia="Times New Roman" w:hAnsi="Sylfaen" w:cs="Sylfaen"/>
          <w:sz w:val="24"/>
          <w:szCs w:val="24"/>
        </w:rPr>
        <w:t>;</w:t>
      </w:r>
    </w:p>
    <w:p w14:paraId="2028D47D" w14:textId="52E608AA" w:rsidR="00975A06" w:rsidRDefault="00BF2E1C" w:rsidP="00975A06">
      <w:pPr>
        <w:spacing w:after="0" w:line="240" w:lineRule="auto"/>
        <w:jc w:val="both"/>
        <w:rPr>
          <w:rFonts w:ascii="Sylfaen" w:eastAsia="Times New Roman" w:hAnsi="Sylfaen" w:cs="Sylfaen"/>
          <w:sz w:val="24"/>
          <w:szCs w:val="24"/>
        </w:rPr>
      </w:pPr>
      <w:ins w:id="47" w:author="Ana Kiknadze" w:date="2019-05-08T16:23:00Z">
        <w:r>
          <w:rPr>
            <w:rFonts w:ascii="Sylfaen" w:eastAsia="Times New Roman" w:hAnsi="Sylfaen" w:cs="Sylfaen"/>
            <w:sz w:val="24"/>
            <w:szCs w:val="24"/>
            <w:lang w:val="ka-GE"/>
          </w:rPr>
          <w:t>ვ</w:t>
        </w:r>
      </w:ins>
      <w:ins w:id="48" w:author="Natia Khmaladze" w:date="2019-04-23T15:34:00Z">
        <w:del w:id="49"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Sylfaen" w:eastAsia="Times New Roman" w:hAnsi="Sylfaen" w:cs="Sylfaen"/>
            <w:sz w:val="24"/>
            <w:szCs w:val="24"/>
          </w:rPr>
          <w:t>) სამუშაოს მაძიებელთა და თავისუფალი (ვაკანტური) სამუშაო ადგილების რეგისტრაცია-აღრიცხვის ელექტრონული სისტემებისა და შესაბამის მონაცემთა ბაზების შექმნა და განვითარება;</w:t>
        </w:r>
      </w:ins>
    </w:p>
    <w:p w14:paraId="0B55CC17" w14:textId="5DE7566B" w:rsidR="00975A06" w:rsidRPr="005E4DDB" w:rsidDel="005E4DDB" w:rsidRDefault="00BF2E1C" w:rsidP="00975A06">
      <w:pPr>
        <w:spacing w:after="0" w:line="240" w:lineRule="auto"/>
        <w:jc w:val="both"/>
        <w:rPr>
          <w:ins w:id="50" w:author="Natia Khmaladze" w:date="2019-04-23T15:34:00Z"/>
          <w:del w:id="51" w:author="Ana Kiknadze" w:date="2019-05-08T16:28:00Z"/>
          <w:sz w:val="24"/>
          <w:szCs w:val="24"/>
        </w:rPr>
      </w:pPr>
      <w:ins w:id="52" w:author="Ana Kiknadze" w:date="2019-05-08T16:23:00Z">
        <w:r w:rsidRPr="005E4DDB">
          <w:rPr>
            <w:rFonts w:ascii="Sylfaen" w:hAnsi="Sylfaen" w:cs="Sylfaen"/>
            <w:sz w:val="24"/>
            <w:szCs w:val="24"/>
            <w:lang w:val="ka-GE"/>
          </w:rPr>
          <w:t>ზ</w:t>
        </w:r>
      </w:ins>
      <w:ins w:id="53" w:author="Natia Khmaladze" w:date="2019-04-23T15:34:00Z">
        <w:del w:id="54" w:author="Ana Kiknadze" w:date="2019-05-08T16:23:00Z">
          <w:r w:rsidR="00975A06" w:rsidRPr="005E4DDB" w:rsidDel="00BF2E1C">
            <w:rPr>
              <w:rFonts w:ascii="Sylfaen" w:hAnsi="Sylfaen" w:cs="Sylfaen"/>
              <w:sz w:val="24"/>
              <w:szCs w:val="24"/>
            </w:rPr>
            <w:delText>ლ</w:delText>
          </w:r>
        </w:del>
        <w:r w:rsidR="00975A06" w:rsidRPr="008A5C3D">
          <w:rPr>
            <w:rFonts w:ascii="Sylfaen" w:hAnsi="Sylfaen" w:cs="Sylfaen"/>
            <w:sz w:val="24"/>
            <w:szCs w:val="24"/>
          </w:rPr>
          <w:t xml:space="preserve">) </w:t>
        </w:r>
        <w:r w:rsidR="00975A06" w:rsidRPr="00A81D67">
          <w:rPr>
            <w:rFonts w:ascii="Sylfaen" w:hAnsi="Sylfaen" w:cs="Sylfaen"/>
            <w:sz w:val="24"/>
            <w:szCs w:val="24"/>
          </w:rPr>
          <w:t>საქართველოს</w:t>
        </w:r>
        <w:r w:rsidR="00975A06" w:rsidRPr="00586D6E">
          <w:rPr>
            <w:rFonts w:ascii="Sylfaen" w:hAnsi="Sylfaen" w:cs="Sylfaen"/>
            <w:sz w:val="24"/>
            <w:szCs w:val="24"/>
          </w:rPr>
          <w:t xml:space="preserve"> შრომის</w:t>
        </w:r>
        <w:r w:rsidR="00975A06" w:rsidRPr="005E4DDB">
          <w:rPr>
            <w:rFonts w:ascii="Sylfaen" w:hAnsi="Sylfaen" w:cs="Sylfaen"/>
            <w:sz w:val="24"/>
            <w:szCs w:val="24"/>
          </w:rPr>
          <w:t xml:space="preserve"> ბაზარზე საშუამავლო მომსახურების გაწევის ეფექტურად უზრუნველსაყოფად, ცალკეულ დამსაქმებლებთან, დამსაქმებელთა გაერთიანებებთან და დასაქმების კერძო სააგენტოებთან</w:t>
        </w:r>
        <w:r w:rsidR="00975A06" w:rsidRPr="005E4DDB">
          <w:rPr>
            <w:sz w:val="24"/>
            <w:szCs w:val="24"/>
          </w:rPr>
          <w:t xml:space="preserve"> </w:t>
        </w:r>
        <w:r w:rsidR="00975A06" w:rsidRPr="005E4DDB">
          <w:rPr>
            <w:rFonts w:ascii="Sylfaen" w:hAnsi="Sylfaen" w:cs="Sylfaen"/>
            <w:sz w:val="24"/>
            <w:szCs w:val="24"/>
          </w:rPr>
          <w:t>თანამშრომლობის</w:t>
        </w:r>
        <w:r w:rsidR="00975A06" w:rsidRPr="005E4DDB">
          <w:rPr>
            <w:sz w:val="24"/>
            <w:szCs w:val="24"/>
          </w:rPr>
          <w:t xml:space="preserve"> </w:t>
        </w:r>
        <w:r w:rsidR="00975A06" w:rsidRPr="005E4DDB">
          <w:rPr>
            <w:rFonts w:ascii="Sylfaen" w:hAnsi="Sylfaen" w:cs="Sylfaen"/>
            <w:sz w:val="24"/>
            <w:szCs w:val="24"/>
          </w:rPr>
          <w:t>განვითარება</w:t>
        </w:r>
        <w:r w:rsidR="00975A06" w:rsidRPr="005E4DDB">
          <w:rPr>
            <w:sz w:val="24"/>
            <w:szCs w:val="24"/>
          </w:rPr>
          <w:t>;</w:t>
        </w:r>
      </w:ins>
    </w:p>
    <w:p w14:paraId="758348DF" w14:textId="0EEB3FF5" w:rsidR="00975A06" w:rsidRPr="00092AE6" w:rsidRDefault="00BF2E1C">
      <w:pPr>
        <w:spacing w:after="0" w:line="240" w:lineRule="auto"/>
        <w:jc w:val="both"/>
        <w:rPr>
          <w:ins w:id="55" w:author="Natia Khmaladze" w:date="2019-04-23T15:34:00Z"/>
        </w:rPr>
        <w:pPrChange w:id="56" w:author="Ana Kiknadze" w:date="2019-05-08T16:28:00Z">
          <w:pPr>
            <w:pStyle w:val="NormalWeb"/>
            <w:jc w:val="both"/>
          </w:pPr>
        </w:pPrChange>
      </w:pPr>
      <w:ins w:id="57" w:author="Ana Kiknadze" w:date="2019-05-08T16:23:00Z">
        <w:r w:rsidRPr="005E4DDB">
          <w:rPr>
            <w:rFonts w:ascii="Sylfaen" w:hAnsi="Sylfaen" w:cs="Sylfaen"/>
            <w:sz w:val="24"/>
            <w:szCs w:val="24"/>
            <w:lang w:val="ka-GE"/>
            <w:rPrChange w:id="58" w:author="Ana Kiknadze" w:date="2019-05-08T16:28:00Z">
              <w:rPr>
                <w:rFonts w:ascii="Sylfaen" w:hAnsi="Sylfaen" w:cs="Sylfaen"/>
                <w:lang w:val="ka-GE"/>
              </w:rPr>
            </w:rPrChange>
          </w:rPr>
          <w:lastRenderedPageBreak/>
          <w:t>თ</w:t>
        </w:r>
      </w:ins>
      <w:ins w:id="59" w:author="Natia Khmaladze" w:date="2019-04-23T15:34:00Z">
        <w:del w:id="60" w:author="Ana Kiknadze" w:date="2019-05-08T16:23:00Z">
          <w:r w:rsidR="00975A06" w:rsidRPr="005E4DDB" w:rsidDel="00BF2E1C">
            <w:rPr>
              <w:rFonts w:ascii="Sylfaen" w:hAnsi="Sylfaen" w:cs="Sylfaen"/>
              <w:sz w:val="24"/>
              <w:szCs w:val="24"/>
              <w:rPrChange w:id="61" w:author="Ana Kiknadze" w:date="2019-05-08T16:28:00Z">
                <w:rPr>
                  <w:rFonts w:ascii="Sylfaen" w:hAnsi="Sylfaen" w:cs="Sylfaen"/>
                </w:rPr>
              </w:rPrChange>
            </w:rPr>
            <w:delText>მ</w:delText>
          </w:r>
        </w:del>
        <w:r w:rsidR="00975A06" w:rsidRPr="005E4DDB">
          <w:rPr>
            <w:sz w:val="24"/>
            <w:szCs w:val="24"/>
            <w:rPrChange w:id="62" w:author="Ana Kiknadze" w:date="2019-05-08T16:28:00Z">
              <w:rPr/>
            </w:rPrChange>
          </w:rPr>
          <w:t xml:space="preserve">) </w:t>
        </w:r>
        <w:r w:rsidR="00975A06" w:rsidRPr="005E4DDB">
          <w:rPr>
            <w:rFonts w:ascii="Sylfaen" w:hAnsi="Sylfaen" w:cs="Sylfaen"/>
            <w:sz w:val="24"/>
            <w:szCs w:val="24"/>
            <w:rPrChange w:id="63" w:author="Ana Kiknadze" w:date="2019-05-08T16:28:00Z">
              <w:rPr>
                <w:rFonts w:ascii="Sylfaen" w:hAnsi="Sylfaen" w:cs="Sylfaen"/>
              </w:rPr>
            </w:rPrChange>
          </w:rPr>
          <w:t>საქართველოს</w:t>
        </w:r>
        <w:r w:rsidR="00975A06" w:rsidRPr="005E4DDB">
          <w:rPr>
            <w:sz w:val="24"/>
            <w:szCs w:val="24"/>
            <w:rPrChange w:id="64" w:author="Ana Kiknadze" w:date="2019-05-08T16:28:00Z">
              <w:rPr/>
            </w:rPrChange>
          </w:rPr>
          <w:t xml:space="preserve"> </w:t>
        </w:r>
        <w:r w:rsidR="00975A06" w:rsidRPr="005E4DDB">
          <w:rPr>
            <w:rFonts w:ascii="Sylfaen" w:hAnsi="Sylfaen" w:cs="Sylfaen"/>
            <w:sz w:val="24"/>
            <w:szCs w:val="24"/>
            <w:rPrChange w:id="65" w:author="Ana Kiknadze" w:date="2019-05-08T16:28:00Z">
              <w:rPr>
                <w:rFonts w:ascii="Sylfaen" w:hAnsi="Sylfaen" w:cs="Sylfaen"/>
              </w:rPr>
            </w:rPrChange>
          </w:rPr>
          <w:t>შრომის</w:t>
        </w:r>
        <w:r w:rsidR="00975A06" w:rsidRPr="005E4DDB">
          <w:rPr>
            <w:sz w:val="24"/>
            <w:szCs w:val="24"/>
            <w:rPrChange w:id="66" w:author="Ana Kiknadze" w:date="2019-05-08T16:28:00Z">
              <w:rPr/>
            </w:rPrChange>
          </w:rPr>
          <w:t xml:space="preserve"> </w:t>
        </w:r>
        <w:r w:rsidR="00975A06" w:rsidRPr="005E4DDB">
          <w:rPr>
            <w:rFonts w:ascii="Sylfaen" w:hAnsi="Sylfaen" w:cs="Sylfaen"/>
            <w:sz w:val="24"/>
            <w:szCs w:val="24"/>
            <w:rPrChange w:id="67" w:author="Ana Kiknadze" w:date="2019-05-08T16:28:00Z">
              <w:rPr>
                <w:rFonts w:ascii="Sylfaen" w:hAnsi="Sylfaen" w:cs="Sylfaen"/>
              </w:rPr>
            </w:rPrChange>
          </w:rPr>
          <w:t>ბაზარზე</w:t>
        </w:r>
        <w:r w:rsidR="00975A06" w:rsidRPr="005E4DDB">
          <w:rPr>
            <w:sz w:val="24"/>
            <w:szCs w:val="24"/>
            <w:rPrChange w:id="68" w:author="Ana Kiknadze" w:date="2019-05-08T16:28:00Z">
              <w:rPr/>
            </w:rPrChange>
          </w:rPr>
          <w:t xml:space="preserve"> </w:t>
        </w:r>
        <w:r w:rsidR="00975A06" w:rsidRPr="005E4DDB">
          <w:rPr>
            <w:rFonts w:ascii="Sylfaen" w:hAnsi="Sylfaen" w:cs="Sylfaen"/>
            <w:sz w:val="24"/>
            <w:szCs w:val="24"/>
            <w:rPrChange w:id="69" w:author="Ana Kiknadze" w:date="2019-05-08T16:28:00Z">
              <w:rPr>
                <w:rFonts w:ascii="Sylfaen" w:hAnsi="Sylfaen" w:cs="Sylfaen"/>
              </w:rPr>
            </w:rPrChange>
          </w:rPr>
          <w:t>მოთხოვნა</w:t>
        </w:r>
        <w:r w:rsidR="00975A06" w:rsidRPr="005E4DDB">
          <w:rPr>
            <w:sz w:val="24"/>
            <w:szCs w:val="24"/>
            <w:rPrChange w:id="70" w:author="Ana Kiknadze" w:date="2019-05-08T16:28:00Z">
              <w:rPr/>
            </w:rPrChange>
          </w:rPr>
          <w:t>-</w:t>
        </w:r>
        <w:r w:rsidR="00975A06" w:rsidRPr="005E4DDB">
          <w:rPr>
            <w:rFonts w:ascii="Sylfaen" w:hAnsi="Sylfaen" w:cs="Sylfaen"/>
            <w:sz w:val="24"/>
            <w:szCs w:val="24"/>
            <w:rPrChange w:id="71" w:author="Ana Kiknadze" w:date="2019-05-08T16:28:00Z">
              <w:rPr>
                <w:rFonts w:ascii="Sylfaen" w:hAnsi="Sylfaen" w:cs="Sylfaen"/>
              </w:rPr>
            </w:rPrChange>
          </w:rPr>
          <w:t>მიწოდების</w:t>
        </w:r>
        <w:r w:rsidR="00975A06" w:rsidRPr="005E4DDB">
          <w:rPr>
            <w:sz w:val="24"/>
            <w:szCs w:val="24"/>
            <w:rPrChange w:id="72" w:author="Ana Kiknadze" w:date="2019-05-08T16:28:00Z">
              <w:rPr/>
            </w:rPrChange>
          </w:rPr>
          <w:t xml:space="preserve"> </w:t>
        </w:r>
        <w:r w:rsidR="00975A06" w:rsidRPr="005E4DDB">
          <w:rPr>
            <w:rFonts w:ascii="Sylfaen" w:hAnsi="Sylfaen" w:cs="Sylfaen"/>
            <w:sz w:val="24"/>
            <w:szCs w:val="24"/>
            <w:rPrChange w:id="73" w:author="Ana Kiknadze" w:date="2019-05-08T16:28:00Z">
              <w:rPr>
                <w:rFonts w:ascii="Sylfaen" w:hAnsi="Sylfaen" w:cs="Sylfaen"/>
              </w:rPr>
            </w:rPrChange>
          </w:rPr>
          <w:t>მიმდინარე</w:t>
        </w:r>
        <w:r w:rsidR="00975A06" w:rsidRPr="005E4DDB">
          <w:rPr>
            <w:sz w:val="24"/>
            <w:szCs w:val="24"/>
            <w:rPrChange w:id="74" w:author="Ana Kiknadze" w:date="2019-05-08T16:28:00Z">
              <w:rPr/>
            </w:rPrChange>
          </w:rPr>
          <w:t xml:space="preserve"> </w:t>
        </w:r>
        <w:r w:rsidR="00975A06" w:rsidRPr="005E4DDB">
          <w:rPr>
            <w:rFonts w:ascii="Sylfaen" w:hAnsi="Sylfaen" w:cs="Sylfaen"/>
            <w:sz w:val="24"/>
            <w:szCs w:val="24"/>
            <w:rPrChange w:id="75" w:author="Ana Kiknadze" w:date="2019-05-08T16:28:00Z">
              <w:rPr>
                <w:rFonts w:ascii="Sylfaen" w:hAnsi="Sylfaen" w:cs="Sylfaen"/>
              </w:rPr>
            </w:rPrChange>
          </w:rPr>
          <w:t>და</w:t>
        </w:r>
        <w:r w:rsidR="00975A06" w:rsidRPr="005E4DDB">
          <w:rPr>
            <w:sz w:val="24"/>
            <w:szCs w:val="24"/>
            <w:rPrChange w:id="76" w:author="Ana Kiknadze" w:date="2019-05-08T16:28:00Z">
              <w:rPr/>
            </w:rPrChange>
          </w:rPr>
          <w:t xml:space="preserve"> </w:t>
        </w:r>
        <w:r w:rsidR="00975A06" w:rsidRPr="005E4DDB">
          <w:rPr>
            <w:rFonts w:ascii="Sylfaen" w:hAnsi="Sylfaen" w:cs="Sylfaen"/>
            <w:sz w:val="24"/>
            <w:szCs w:val="24"/>
            <w:rPrChange w:id="77" w:author="Ana Kiknadze" w:date="2019-05-08T16:28:00Z">
              <w:rPr>
                <w:rFonts w:ascii="Sylfaen" w:hAnsi="Sylfaen" w:cs="Sylfaen"/>
              </w:rPr>
            </w:rPrChange>
          </w:rPr>
          <w:t>პერსპექტიული</w:t>
        </w:r>
        <w:r w:rsidR="00975A06" w:rsidRPr="005E4DDB">
          <w:rPr>
            <w:sz w:val="24"/>
            <w:szCs w:val="24"/>
            <w:rPrChange w:id="78" w:author="Ana Kiknadze" w:date="2019-05-08T16:28:00Z">
              <w:rPr/>
            </w:rPrChange>
          </w:rPr>
          <w:t xml:space="preserve"> </w:t>
        </w:r>
        <w:r w:rsidR="00975A06" w:rsidRPr="005E4DDB">
          <w:rPr>
            <w:rFonts w:ascii="Sylfaen" w:hAnsi="Sylfaen" w:cs="Sylfaen"/>
            <w:sz w:val="24"/>
            <w:szCs w:val="24"/>
            <w:rPrChange w:id="79" w:author="Ana Kiknadze" w:date="2019-05-08T16:28:00Z">
              <w:rPr>
                <w:rFonts w:ascii="Sylfaen" w:hAnsi="Sylfaen" w:cs="Sylfaen"/>
              </w:rPr>
            </w:rPrChange>
          </w:rPr>
          <w:t>ტენდენციების</w:t>
        </w:r>
        <w:r w:rsidR="00975A06" w:rsidRPr="005E4DDB">
          <w:rPr>
            <w:sz w:val="24"/>
            <w:szCs w:val="24"/>
            <w:rPrChange w:id="80" w:author="Ana Kiknadze" w:date="2019-05-08T16:28:00Z">
              <w:rPr/>
            </w:rPrChange>
          </w:rPr>
          <w:t xml:space="preserve"> </w:t>
        </w:r>
        <w:r w:rsidR="00975A06" w:rsidRPr="005E4DDB">
          <w:rPr>
            <w:rFonts w:ascii="Sylfaen" w:hAnsi="Sylfaen" w:cs="Sylfaen"/>
            <w:sz w:val="24"/>
            <w:szCs w:val="24"/>
            <w:rPrChange w:id="81" w:author="Ana Kiknadze" w:date="2019-05-08T16:28:00Z">
              <w:rPr>
                <w:rFonts w:ascii="Sylfaen" w:hAnsi="Sylfaen" w:cs="Sylfaen"/>
              </w:rPr>
            </w:rPrChange>
          </w:rPr>
          <w:t>გამოვლენის</w:t>
        </w:r>
        <w:r w:rsidR="00975A06" w:rsidRPr="005E4DDB">
          <w:rPr>
            <w:sz w:val="24"/>
            <w:szCs w:val="24"/>
            <w:rPrChange w:id="82" w:author="Ana Kiknadze" w:date="2019-05-08T16:28:00Z">
              <w:rPr/>
            </w:rPrChange>
          </w:rPr>
          <w:t xml:space="preserve"> </w:t>
        </w:r>
        <w:r w:rsidR="00975A06" w:rsidRPr="005E4DDB">
          <w:rPr>
            <w:rFonts w:ascii="Sylfaen" w:hAnsi="Sylfaen" w:cs="Sylfaen"/>
            <w:sz w:val="24"/>
            <w:szCs w:val="24"/>
            <w:rPrChange w:id="83" w:author="Ana Kiknadze" w:date="2019-05-08T16:28:00Z">
              <w:rPr>
                <w:rFonts w:ascii="Sylfaen" w:hAnsi="Sylfaen" w:cs="Sylfaen"/>
              </w:rPr>
            </w:rPrChange>
          </w:rPr>
          <w:t>მიზნით</w:t>
        </w:r>
        <w:r w:rsidR="00975A06" w:rsidRPr="005E4DDB">
          <w:rPr>
            <w:sz w:val="24"/>
            <w:szCs w:val="24"/>
            <w:rPrChange w:id="84" w:author="Ana Kiknadze" w:date="2019-05-08T16:28:00Z">
              <w:rPr/>
            </w:rPrChange>
          </w:rPr>
          <w:t xml:space="preserve">, </w:t>
        </w:r>
        <w:r w:rsidR="00975A06" w:rsidRPr="005E4DDB">
          <w:rPr>
            <w:rFonts w:ascii="Sylfaen" w:hAnsi="Sylfaen" w:cs="Sylfaen"/>
            <w:sz w:val="24"/>
            <w:szCs w:val="24"/>
            <w:rPrChange w:id="85" w:author="Ana Kiknadze" w:date="2019-05-08T16:28:00Z">
              <w:rPr>
                <w:rFonts w:ascii="Sylfaen" w:hAnsi="Sylfaen" w:cs="Sylfaen"/>
              </w:rPr>
            </w:rPrChange>
          </w:rPr>
          <w:t>კვლევითი</w:t>
        </w:r>
        <w:r w:rsidR="00975A06" w:rsidRPr="005E4DDB">
          <w:rPr>
            <w:sz w:val="24"/>
            <w:szCs w:val="24"/>
            <w:rPrChange w:id="86" w:author="Ana Kiknadze" w:date="2019-05-08T16:28:00Z">
              <w:rPr/>
            </w:rPrChange>
          </w:rPr>
          <w:t xml:space="preserve"> </w:t>
        </w:r>
        <w:r w:rsidR="00975A06" w:rsidRPr="005E4DDB">
          <w:rPr>
            <w:rFonts w:ascii="Sylfaen" w:hAnsi="Sylfaen" w:cs="Sylfaen"/>
            <w:sz w:val="24"/>
            <w:szCs w:val="24"/>
            <w:rPrChange w:id="87" w:author="Ana Kiknadze" w:date="2019-05-08T16:28:00Z">
              <w:rPr>
                <w:rFonts w:ascii="Sylfaen" w:hAnsi="Sylfaen" w:cs="Sylfaen"/>
              </w:rPr>
            </w:rPrChange>
          </w:rPr>
          <w:t>საქმიანობის</w:t>
        </w:r>
        <w:r w:rsidR="00975A06" w:rsidRPr="005E4DDB">
          <w:rPr>
            <w:sz w:val="24"/>
            <w:szCs w:val="24"/>
            <w:rPrChange w:id="88" w:author="Ana Kiknadze" w:date="2019-05-08T16:28:00Z">
              <w:rPr/>
            </w:rPrChange>
          </w:rPr>
          <w:t xml:space="preserve"> </w:t>
        </w:r>
        <w:r w:rsidR="00975A06" w:rsidRPr="005E4DDB">
          <w:rPr>
            <w:rFonts w:ascii="Sylfaen" w:hAnsi="Sylfaen" w:cs="Sylfaen"/>
            <w:sz w:val="24"/>
            <w:szCs w:val="24"/>
            <w:rPrChange w:id="89" w:author="Ana Kiknadze" w:date="2019-05-08T16:28:00Z">
              <w:rPr>
                <w:rFonts w:ascii="Sylfaen" w:hAnsi="Sylfaen" w:cs="Sylfaen"/>
              </w:rPr>
            </w:rPrChange>
          </w:rPr>
          <w:t>ხელშეწყობა</w:t>
        </w:r>
        <w:r w:rsidR="00975A06" w:rsidRPr="005E4DDB">
          <w:rPr>
            <w:sz w:val="24"/>
            <w:szCs w:val="24"/>
            <w:rPrChange w:id="90" w:author="Ana Kiknadze" w:date="2019-05-08T16:28:00Z">
              <w:rPr/>
            </w:rPrChange>
          </w:rPr>
          <w:t xml:space="preserve"> </w:t>
        </w:r>
        <w:r w:rsidR="00975A06" w:rsidRPr="005E4DDB">
          <w:rPr>
            <w:rFonts w:ascii="Sylfaen" w:hAnsi="Sylfaen" w:cs="Sylfaen"/>
            <w:sz w:val="24"/>
            <w:szCs w:val="24"/>
            <w:rPrChange w:id="91" w:author="Ana Kiknadze" w:date="2019-05-08T16:28:00Z">
              <w:rPr>
                <w:rFonts w:ascii="Sylfaen" w:hAnsi="Sylfaen" w:cs="Sylfaen"/>
              </w:rPr>
            </w:rPrChange>
          </w:rPr>
          <w:t>და</w:t>
        </w:r>
        <w:r w:rsidR="00975A06" w:rsidRPr="005E4DDB">
          <w:rPr>
            <w:sz w:val="24"/>
            <w:szCs w:val="24"/>
            <w:rPrChange w:id="92" w:author="Ana Kiknadze" w:date="2019-05-08T16:28:00Z">
              <w:rPr/>
            </w:rPrChange>
          </w:rPr>
          <w:t xml:space="preserve"> </w:t>
        </w:r>
        <w:r w:rsidR="00975A06" w:rsidRPr="005E4DDB">
          <w:rPr>
            <w:rFonts w:ascii="Sylfaen" w:hAnsi="Sylfaen" w:cs="Sylfaen"/>
            <w:sz w:val="24"/>
            <w:szCs w:val="24"/>
            <w:rPrChange w:id="93" w:author="Ana Kiknadze" w:date="2019-05-08T16:28:00Z">
              <w:rPr>
                <w:rFonts w:ascii="Sylfaen" w:hAnsi="Sylfaen" w:cs="Sylfaen"/>
              </w:rPr>
            </w:rPrChange>
          </w:rPr>
          <w:t>განხორციელება</w:t>
        </w:r>
        <w:r w:rsidR="00975A06" w:rsidRPr="005E4DDB">
          <w:rPr>
            <w:sz w:val="24"/>
            <w:szCs w:val="24"/>
            <w:rPrChange w:id="94" w:author="Ana Kiknadze" w:date="2019-05-08T16:28:00Z">
              <w:rPr/>
            </w:rPrChange>
          </w:rPr>
          <w:t>;</w:t>
        </w:r>
      </w:ins>
    </w:p>
    <w:p w14:paraId="488F8DE5" w14:textId="720161DB" w:rsidR="00975A06" w:rsidRPr="005E4DDB" w:rsidDel="008A5C3D" w:rsidRDefault="00BF2E1C" w:rsidP="00975A06">
      <w:pPr>
        <w:pStyle w:val="NormalWeb"/>
        <w:jc w:val="both"/>
        <w:rPr>
          <w:ins w:id="95" w:author="Natia Khmaladze" w:date="2019-04-23T15:34:00Z"/>
          <w:del w:id="96" w:author="Ana Kiknadze" w:date="2019-05-08T16:28:00Z"/>
        </w:rPr>
      </w:pPr>
      <w:ins w:id="97" w:author="Ana Kiknadze" w:date="2019-05-08T16:23:00Z">
        <w:r w:rsidRPr="005E4DDB">
          <w:rPr>
            <w:rFonts w:ascii="Sylfaen" w:hAnsi="Sylfaen" w:cs="Sylfaen"/>
            <w:lang w:val="ka-GE"/>
          </w:rPr>
          <w:t>ი</w:t>
        </w:r>
      </w:ins>
      <w:ins w:id="98" w:author="Natia Khmaladze" w:date="2019-04-23T15:34:00Z">
        <w:del w:id="99" w:author="Ana Kiknadze" w:date="2019-05-08T16:23:00Z">
          <w:r w:rsidR="00975A06" w:rsidRPr="008A5C3D" w:rsidDel="00BF2E1C">
            <w:rPr>
              <w:rFonts w:ascii="Sylfaen" w:hAnsi="Sylfaen" w:cs="Sylfaen"/>
            </w:rPr>
            <w:delText>ნ</w:delText>
          </w:r>
        </w:del>
        <w:r w:rsidR="00975A06" w:rsidRPr="008A5C3D">
          <w:t xml:space="preserve">) </w:t>
        </w:r>
        <w:r w:rsidR="00975A06" w:rsidRPr="008A5C3D">
          <w:rPr>
            <w:rFonts w:ascii="Sylfaen" w:hAnsi="Sylfaen" w:cs="Sylfaen"/>
          </w:rPr>
          <w:t>სამუშაოს</w:t>
        </w:r>
        <w:r w:rsidR="00975A06" w:rsidRPr="008A5C3D">
          <w:t xml:space="preserve"> </w:t>
        </w:r>
        <w:r w:rsidR="00975A06" w:rsidRPr="008A5C3D">
          <w:rPr>
            <w:rFonts w:ascii="Sylfaen" w:hAnsi="Sylfaen" w:cs="Sylfaen"/>
          </w:rPr>
          <w:t>მაძიებლებისათვის</w:t>
        </w:r>
        <w:r w:rsidR="00975A06" w:rsidRPr="008A5C3D">
          <w:t xml:space="preserve"> </w:t>
        </w:r>
        <w:r w:rsidR="00975A06" w:rsidRPr="008A5C3D">
          <w:rPr>
            <w:rFonts w:ascii="Sylfaen" w:hAnsi="Sylfaen" w:cs="Sylfaen"/>
          </w:rPr>
          <w:t>საინფორმაციო</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საკონსულტაციო</w:t>
        </w:r>
        <w:r w:rsidR="00975A06" w:rsidRPr="008A5C3D">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გაწევა</w:t>
        </w:r>
        <w:del w:id="100" w:author="Ana Kiknadze" w:date="2019-05-08T16:28:00Z">
          <w:r w:rsidR="00975A06" w:rsidRPr="005E4DDB" w:rsidDel="008A5C3D">
            <w:delText>;</w:delText>
          </w:r>
        </w:del>
      </w:ins>
    </w:p>
    <w:p w14:paraId="46435FD6" w14:textId="3A14162E" w:rsidR="00975A06" w:rsidRPr="005E4DDB" w:rsidRDefault="00BF2E1C" w:rsidP="00975A06">
      <w:pPr>
        <w:pStyle w:val="NormalWeb"/>
        <w:jc w:val="both"/>
        <w:rPr>
          <w:ins w:id="101" w:author="Natia Khmaladze" w:date="2019-04-23T15:34:00Z"/>
        </w:rPr>
      </w:pPr>
      <w:ins w:id="102" w:author="Ana Kiknadze" w:date="2019-05-08T16:23:00Z">
        <w:r w:rsidRPr="005E4DDB">
          <w:rPr>
            <w:rFonts w:ascii="Sylfaen" w:hAnsi="Sylfaen" w:cs="Sylfaen"/>
            <w:lang w:val="ka-GE"/>
          </w:rPr>
          <w:t>კ</w:t>
        </w:r>
      </w:ins>
      <w:ins w:id="103" w:author="Natia Khmaladze" w:date="2019-04-23T15:34:00Z">
        <w:del w:id="104" w:author="Ana Kiknadze" w:date="2019-05-08T16:23:00Z">
          <w:r w:rsidR="00975A06" w:rsidRPr="005E4DDB" w:rsidDel="00BF2E1C">
            <w:rPr>
              <w:rFonts w:ascii="Sylfaen" w:hAnsi="Sylfaen" w:cs="Sylfaen"/>
            </w:rPr>
            <w:delText>ო</w:delText>
          </w:r>
        </w:del>
        <w:r w:rsidR="00975A06" w:rsidRPr="005E4DDB">
          <w:t>)</w:t>
        </w:r>
        <w:del w:id="105" w:author="Ana Kiknadze" w:date="2019-05-08T16:28:00Z">
          <w:r w:rsidR="00975A06" w:rsidRPr="005E4DDB" w:rsidDel="008A5C3D">
            <w:delText xml:space="preserve"> </w:delText>
          </w:r>
        </w:del>
        <w:r w:rsidR="00975A06" w:rsidRPr="005E4DDB">
          <w:rPr>
            <w:rFonts w:ascii="Sylfaen" w:hAnsi="Sylfaen" w:cs="Sylfaen"/>
          </w:rPr>
          <w:t>სამუშაოს</w:t>
        </w:r>
        <w:r w:rsidR="00975A06" w:rsidRPr="005E4DDB">
          <w:t xml:space="preserve"> </w:t>
        </w:r>
        <w:r w:rsidR="00975A06" w:rsidRPr="005E4DDB">
          <w:rPr>
            <w:rFonts w:ascii="Sylfaen" w:hAnsi="Sylfaen" w:cs="Sylfaen"/>
          </w:rPr>
          <w:t>მაძიებელთა</w:t>
        </w:r>
        <w:r w:rsidR="00975A06" w:rsidRPr="005E4DDB">
          <w:t xml:space="preserve"> </w:t>
        </w:r>
        <w:r w:rsidR="00975A06" w:rsidRPr="005E4DDB">
          <w:rPr>
            <w:rFonts w:ascii="Sylfaen" w:hAnsi="Sylfaen" w:cs="Sylfaen"/>
          </w:rPr>
          <w:t>პროფესიული</w:t>
        </w:r>
        <w:r w:rsidR="00975A06" w:rsidRPr="005E4DDB">
          <w:t xml:space="preserve"> </w:t>
        </w:r>
        <w:r w:rsidR="00975A06" w:rsidRPr="005E4DDB">
          <w:rPr>
            <w:rFonts w:ascii="Sylfaen" w:hAnsi="Sylfaen" w:cs="Sylfaen"/>
          </w:rPr>
          <w:t>მომზადება</w:t>
        </w:r>
        <w:r w:rsidR="00975A06" w:rsidRPr="005E4DDB">
          <w:t>-</w:t>
        </w:r>
        <w:r w:rsidR="00975A06" w:rsidRPr="005E4DDB">
          <w:rPr>
            <w:rFonts w:ascii="Sylfaen" w:hAnsi="Sylfaen" w:cs="Sylfaen"/>
          </w:rPr>
          <w:t>გადამზადების</w:t>
        </w:r>
        <w:r w:rsidR="00975A06" w:rsidRPr="005E4DDB">
          <w:t xml:space="preserve"> </w:t>
        </w:r>
        <w:r w:rsidR="00975A06" w:rsidRPr="005E4DDB">
          <w:rPr>
            <w:rFonts w:ascii="Sylfaen" w:hAnsi="Sylfaen" w:cs="Sylfaen"/>
          </w:rPr>
          <w:t>ღონისძიებათა</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განხორციელება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განხორციელებაში</w:t>
        </w:r>
        <w:r w:rsidR="00975A06" w:rsidRPr="005E4DDB">
          <w:t xml:space="preserve"> </w:t>
        </w:r>
        <w:r w:rsidR="00975A06" w:rsidRPr="005E4DDB">
          <w:rPr>
            <w:rFonts w:ascii="Sylfaen" w:hAnsi="Sylfaen" w:cs="Sylfaen"/>
          </w:rPr>
          <w:t>მონაწილეობა</w:t>
        </w:r>
        <w:r w:rsidR="00975A06" w:rsidRPr="005E4DDB">
          <w:t>;</w:t>
        </w:r>
      </w:ins>
    </w:p>
    <w:p w14:paraId="21C05FD3" w14:textId="2FA3B3B6" w:rsidR="00975A06" w:rsidRPr="005E4DDB" w:rsidRDefault="00BF2E1C" w:rsidP="00975A06">
      <w:pPr>
        <w:pStyle w:val="NormalWeb"/>
        <w:jc w:val="both"/>
        <w:rPr>
          <w:ins w:id="106" w:author="Natia Khmaladze" w:date="2019-04-23T15:34:00Z"/>
        </w:rPr>
      </w:pPr>
      <w:ins w:id="107" w:author="Ana Kiknadze" w:date="2019-05-08T16:23:00Z">
        <w:r w:rsidRPr="005E4DDB">
          <w:rPr>
            <w:rFonts w:ascii="Sylfaen" w:hAnsi="Sylfaen" w:cs="Sylfaen"/>
            <w:lang w:val="ka-GE"/>
          </w:rPr>
          <w:t>ლ</w:t>
        </w:r>
      </w:ins>
      <w:ins w:id="108" w:author="Natia Khmaladze" w:date="2019-04-23T15:34:00Z">
        <w:del w:id="109" w:author="Ana Kiknadze" w:date="2019-05-08T16:23:00Z">
          <w:r w:rsidR="00975A06" w:rsidRPr="005E4DDB" w:rsidDel="00BF2E1C">
            <w:rPr>
              <w:rFonts w:ascii="Sylfaen" w:hAnsi="Sylfaen" w:cs="Sylfaen"/>
            </w:rPr>
            <w:delText>პ</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სახელმწიფო</w:t>
        </w:r>
        <w:r w:rsidR="00975A06" w:rsidRPr="005E4DDB">
          <w:t xml:space="preserve"> </w:t>
        </w:r>
        <w:r w:rsidR="00975A06" w:rsidRPr="005E4DDB">
          <w:rPr>
            <w:rFonts w:ascii="Sylfaen" w:hAnsi="Sylfaen" w:cs="Sylfaen"/>
          </w:rPr>
          <w:t>პროგრამების</w:t>
        </w:r>
        <w:r w:rsidR="00975A06" w:rsidRPr="005E4DDB">
          <w:t xml:space="preserve"> </w:t>
        </w:r>
        <w:r w:rsidR="00975A06" w:rsidRPr="005E4DDB">
          <w:rPr>
            <w:rFonts w:ascii="Sylfaen" w:hAnsi="Sylfaen" w:cs="Sylfaen"/>
          </w:rPr>
          <w:t>განხორციელება</w:t>
        </w:r>
        <w:r w:rsidR="00975A06" w:rsidRPr="005E4DDB">
          <w:t>;</w:t>
        </w:r>
      </w:ins>
    </w:p>
    <w:p w14:paraId="6C28D547" w14:textId="36320E28" w:rsidR="00975A06" w:rsidRPr="005E4DDB" w:rsidRDefault="00BF2E1C" w:rsidP="00975A06">
      <w:pPr>
        <w:pStyle w:val="NormalWeb"/>
        <w:jc w:val="both"/>
        <w:rPr>
          <w:ins w:id="110" w:author="Natia Khmaladze" w:date="2019-04-23T15:34:00Z"/>
        </w:rPr>
      </w:pPr>
      <w:ins w:id="111" w:author="Ana Kiknadze" w:date="2019-05-08T16:24:00Z">
        <w:r w:rsidRPr="005E4DDB">
          <w:rPr>
            <w:rFonts w:ascii="Sylfaen" w:hAnsi="Sylfaen" w:cs="Sylfaen"/>
            <w:lang w:val="ka-GE"/>
          </w:rPr>
          <w:t>მ</w:t>
        </w:r>
      </w:ins>
      <w:ins w:id="112" w:author="Natia Khmaladze" w:date="2019-04-23T15:34:00Z">
        <w:del w:id="113" w:author="Ana Kiknadze" w:date="2019-05-08T16:24:00Z">
          <w:r w:rsidR="00975A06" w:rsidRPr="005E4DDB" w:rsidDel="00BF2E1C">
            <w:rPr>
              <w:rFonts w:ascii="Sylfaen" w:hAnsi="Sylfaen" w:cs="Sylfaen"/>
            </w:rPr>
            <w:delText>ჟ</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ფორუმების</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ორგანიზებაში</w:t>
        </w:r>
        <w:r w:rsidR="00975A06" w:rsidRPr="005E4DDB">
          <w:t xml:space="preserve"> </w:t>
        </w:r>
        <w:r w:rsidR="00975A06" w:rsidRPr="005E4DDB">
          <w:rPr>
            <w:rFonts w:ascii="Sylfaen" w:hAnsi="Sylfaen" w:cs="Sylfaen"/>
          </w:rPr>
          <w:t>მონაწილეობა</w:t>
        </w:r>
        <w:r w:rsidR="00975A06" w:rsidRPr="005E4DDB">
          <w:t>;</w:t>
        </w:r>
      </w:ins>
    </w:p>
    <w:p w14:paraId="758AE466" w14:textId="3955E17C" w:rsidR="00975A06" w:rsidRPr="005E4DDB" w:rsidRDefault="00BF2E1C" w:rsidP="00975A06">
      <w:pPr>
        <w:pStyle w:val="NormalWeb"/>
        <w:jc w:val="both"/>
        <w:rPr>
          <w:ins w:id="114" w:author="Natia Khmaladze" w:date="2019-04-23T15:34:00Z"/>
        </w:rPr>
      </w:pPr>
      <w:ins w:id="115" w:author="Ana Kiknadze" w:date="2019-05-08T16:24:00Z">
        <w:r w:rsidRPr="005E4DDB">
          <w:rPr>
            <w:rFonts w:ascii="Sylfaen" w:hAnsi="Sylfaen" w:cs="Sylfaen"/>
            <w:lang w:val="ka-GE"/>
          </w:rPr>
          <w:t>ნ</w:t>
        </w:r>
      </w:ins>
      <w:ins w:id="116" w:author="Natia Khmaladze" w:date="2019-04-23T15:34:00Z">
        <w:del w:id="117" w:author="Ana Kiknadze" w:date="2019-05-08T16:24:00Z">
          <w:r w:rsidR="00975A06" w:rsidRPr="005E4DDB" w:rsidDel="00BF2E1C">
            <w:rPr>
              <w:rFonts w:ascii="Sylfaen" w:hAnsi="Sylfaen" w:cs="Sylfaen"/>
            </w:rPr>
            <w:delText>რ</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სფეროში</w:t>
        </w:r>
        <w:r w:rsidR="00975A06" w:rsidRPr="005E4DDB">
          <w:t xml:space="preserve"> </w:t>
        </w:r>
        <w:r w:rsidR="00975A06" w:rsidRPr="005E4DDB">
          <w:rPr>
            <w:rFonts w:ascii="Sylfaen" w:hAnsi="Sylfaen" w:cs="Sylfaen"/>
          </w:rPr>
          <w:t>საერთაშორისო</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განვითარება</w:t>
        </w:r>
        <w:r w:rsidR="00975A06" w:rsidRPr="005E4DDB">
          <w:t>;</w:t>
        </w:r>
      </w:ins>
    </w:p>
    <w:p w14:paraId="6C691490" w14:textId="7ED08830" w:rsidR="00975A06" w:rsidRPr="005E4DDB" w:rsidRDefault="008A5C3D" w:rsidP="00975A06">
      <w:pPr>
        <w:pStyle w:val="NormalWeb"/>
        <w:jc w:val="both"/>
        <w:rPr>
          <w:ins w:id="118" w:author="Natia Khmaladze" w:date="2019-04-23T15:34:00Z"/>
        </w:rPr>
      </w:pPr>
      <w:ins w:id="119" w:author="Ana Kiknadze" w:date="2019-05-08T16:29:00Z">
        <w:r>
          <w:rPr>
            <w:rFonts w:ascii="Sylfaen" w:hAnsi="Sylfaen" w:cs="Sylfaen"/>
            <w:lang w:val="ka-GE"/>
          </w:rPr>
          <w:t>ო</w:t>
        </w:r>
      </w:ins>
      <w:ins w:id="120" w:author="Natia Khmaladze" w:date="2019-04-23T15:34:00Z">
        <w:del w:id="121" w:author="Ana Kiknadze" w:date="2019-05-08T16:29:00Z">
          <w:r w:rsidR="00975A06" w:rsidRPr="008A5C3D" w:rsidDel="008A5C3D">
            <w:rPr>
              <w:rFonts w:ascii="Sylfaen" w:hAnsi="Sylfaen" w:cs="Sylfaen"/>
            </w:rPr>
            <w:delText>ს</w:delText>
          </w:r>
        </w:del>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ins>
      <w:ins w:id="122" w:author="Natia Khmaladze" w:date="2019-04-23T15:37:00Z">
        <w:r w:rsidR="00975A06" w:rsidRPr="008A5C3D">
          <w:rPr>
            <w:rFonts w:ascii="Sylfaen" w:hAnsi="Sylfaen"/>
            <w:lang w:val="ka-GE"/>
          </w:rPr>
          <w:t xml:space="preserve">დასაქმების ხელშეწყობის, აგრეთვე </w:t>
        </w:r>
      </w:ins>
      <w:ins w:id="123" w:author="Natia Khmaladze" w:date="2019-04-23T15:34:00Z">
        <w:r w:rsidR="00975A06" w:rsidRPr="008A5C3D">
          <w:rPr>
            <w:rFonts w:ascii="Sylfaen" w:hAnsi="Sylfaen" w:cs="Sylfaen"/>
          </w:rPr>
          <w:t>დევნილთა</w:t>
        </w:r>
        <w:r w:rsidR="00975A06" w:rsidRPr="008A5C3D">
          <w:t xml:space="preserve"> </w:t>
        </w:r>
        <w:r w:rsidR="00975A06" w:rsidRPr="008A5C3D">
          <w:rPr>
            <w:rFonts w:ascii="Sylfaen" w:hAnsi="Sylfaen" w:cs="Sylfaen"/>
          </w:rPr>
          <w:t>და</w:t>
        </w:r>
        <w:r w:rsidR="00975A06" w:rsidRPr="008A5C3D">
          <w:t xml:space="preserve"> </w:t>
        </w:r>
        <w:r w:rsidR="00975A06" w:rsidRPr="005E4DDB">
          <w:rPr>
            <w:rFonts w:ascii="Sylfaen" w:hAnsi="Sylfaen" w:cs="Sylfaen"/>
          </w:rPr>
          <w:t>ეკომიგრანტთა</w:t>
        </w:r>
      </w:ins>
      <w:ins w:id="124" w:author="Natia Khmaladze" w:date="2019-04-23T15:38:00Z">
        <w:r w:rsidR="00975A06" w:rsidRPr="005E4DDB">
          <w:rPr>
            <w:rFonts w:ascii="Sylfaen" w:hAnsi="Sylfaen" w:cs="Sylfaen"/>
            <w:lang w:val="ka-GE"/>
          </w:rPr>
          <w:t xml:space="preserve"> </w:t>
        </w:r>
      </w:ins>
      <w:ins w:id="125" w:author="Natia Khmaladze" w:date="2019-04-23T15:34:00Z">
        <w:r w:rsidR="00975A06" w:rsidRPr="005E4DDB">
          <w:rPr>
            <w:rFonts w:ascii="Sylfaen" w:hAnsi="Sylfaen" w:cs="Sylfaen"/>
          </w:rPr>
          <w:t>საკითხებზე</w:t>
        </w:r>
        <w:r w:rsidR="00975A06" w:rsidRPr="005E4DDB">
          <w:t xml:space="preserve"> </w:t>
        </w:r>
        <w:r w:rsidR="00975A06" w:rsidRPr="005E4DDB">
          <w:rPr>
            <w:rFonts w:ascii="Sylfaen" w:hAnsi="Sylfaen" w:cs="Sylfaen"/>
          </w:rPr>
          <w:t>მარეგულირებელი</w:t>
        </w:r>
        <w:r w:rsidR="00975A06" w:rsidRPr="005E4DDB">
          <w:t xml:space="preserve"> </w:t>
        </w:r>
        <w:r w:rsidR="00975A06" w:rsidRPr="005E4DDB">
          <w:rPr>
            <w:rFonts w:ascii="Sylfaen" w:hAnsi="Sylfaen" w:cs="Sylfaen"/>
          </w:rPr>
          <w:t>ნორმატიული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მომზადებაში</w:t>
        </w:r>
        <w:r w:rsidR="00975A06" w:rsidRPr="005E4DDB">
          <w:t xml:space="preserve"> </w:t>
        </w:r>
      </w:ins>
      <w:ins w:id="126" w:author="Natia Khmaladze" w:date="2019-04-23T15:38:00Z">
        <w:r w:rsidR="00975A06" w:rsidRPr="005E4DDB">
          <w:rPr>
            <w:rFonts w:ascii="Sylfaen" w:hAnsi="Sylfaen"/>
            <w:lang w:val="ka-GE"/>
          </w:rPr>
          <w:t>და/ან მომზადებაში მონაწილეობა</w:t>
        </w:r>
      </w:ins>
      <w:ins w:id="127" w:author="Natia Khmaladze" w:date="2019-04-23T15:34:00Z">
        <w:r w:rsidR="00975A06" w:rsidRPr="005E4DDB">
          <w:t>;</w:t>
        </w:r>
      </w:ins>
    </w:p>
    <w:p w14:paraId="1646CDBA" w14:textId="2105918D" w:rsidR="00975A06" w:rsidRPr="005E4DDB" w:rsidRDefault="008A5C3D" w:rsidP="00975A06">
      <w:pPr>
        <w:pStyle w:val="NormalWeb"/>
        <w:jc w:val="both"/>
        <w:rPr>
          <w:ins w:id="128" w:author="Natia Khmaladze" w:date="2019-04-23T15:34:00Z"/>
        </w:rPr>
      </w:pPr>
      <w:ins w:id="129" w:author="Ana Kiknadze" w:date="2019-05-08T16:29:00Z">
        <w:r>
          <w:rPr>
            <w:rFonts w:ascii="Sylfaen" w:hAnsi="Sylfaen" w:cs="Sylfaen"/>
            <w:lang w:val="ka-GE"/>
          </w:rPr>
          <w:t>პ</w:t>
        </w:r>
      </w:ins>
      <w:ins w:id="130" w:author="Natia Khmaladze" w:date="2019-04-23T15:34:00Z">
        <w:del w:id="131" w:author="Ana Kiknadze" w:date="2019-05-08T16:29:00Z">
          <w:r w:rsidR="00975A06" w:rsidRPr="008A5C3D" w:rsidDel="008A5C3D">
            <w:rPr>
              <w:rFonts w:ascii="Sylfaen" w:hAnsi="Sylfaen" w:cs="Sylfaen"/>
            </w:rPr>
            <w:delText>ტ</w:delText>
          </w:r>
        </w:del>
        <w:r w:rsidR="00975A06" w:rsidRPr="008A5C3D">
          <w:t xml:space="preserve">) </w:t>
        </w:r>
        <w:r w:rsidR="00975A06" w:rsidRPr="008A5C3D">
          <w:rPr>
            <w:rFonts w:ascii="Sylfaen" w:hAnsi="Sylfaen" w:cs="Sylfaen"/>
          </w:rPr>
          <w:t>სახელმწიფო</w:t>
        </w:r>
        <w:r w:rsidR="00975A06" w:rsidRPr="008A5C3D">
          <w:t xml:space="preserve"> </w:t>
        </w:r>
        <w:r w:rsidR="00975A06" w:rsidRPr="008A5C3D">
          <w:rPr>
            <w:rFonts w:ascii="Sylfaen" w:hAnsi="Sylfaen" w:cs="Sylfaen"/>
          </w:rPr>
          <w:t>ხელისუფლების</w:t>
        </w:r>
        <w:r w:rsidR="00975A06" w:rsidRPr="008A5C3D">
          <w:t xml:space="preserve"> </w:t>
        </w:r>
        <w:r w:rsidR="00975A06" w:rsidRPr="008A5C3D">
          <w:rPr>
            <w:rFonts w:ascii="Sylfaen" w:hAnsi="Sylfaen" w:cs="Sylfaen"/>
          </w:rPr>
          <w:t>ორგანოებისაგან</w:t>
        </w:r>
        <w:r w:rsidR="00975A06" w:rsidRPr="008A5C3D">
          <w:t xml:space="preserve">, </w:t>
        </w:r>
        <w:r w:rsidR="00975A06" w:rsidRPr="008A5C3D">
          <w:rPr>
            <w:rFonts w:ascii="Sylfaen" w:hAnsi="Sylfaen" w:cs="Sylfaen"/>
          </w:rPr>
          <w:t>იურიდიული</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ფიზიკური</w:t>
        </w:r>
        <w:r w:rsidR="00975A06" w:rsidRPr="008A5C3D">
          <w:t xml:space="preserve"> </w:t>
        </w:r>
        <w:r w:rsidR="00975A06" w:rsidRPr="005E4DDB">
          <w:rPr>
            <w:rFonts w:ascii="Sylfaen" w:hAnsi="Sylfaen" w:cs="Sylfaen"/>
          </w:rPr>
          <w:t>პირებისაგან</w:t>
        </w:r>
        <w:r w:rsidR="00975A06" w:rsidRPr="005E4DDB">
          <w:t xml:space="preserve"> </w:t>
        </w:r>
        <w:r w:rsidR="00975A06" w:rsidRPr="005E4DDB">
          <w:rPr>
            <w:rFonts w:ascii="Sylfaen" w:hAnsi="Sylfaen" w:cs="Sylfaen"/>
          </w:rPr>
          <w:t>თავისი</w:t>
        </w:r>
        <w:r w:rsidR="00975A06" w:rsidRPr="005E4DDB">
          <w:t xml:space="preserve"> </w:t>
        </w:r>
        <w:r w:rsidR="00975A06" w:rsidRPr="005E4DDB">
          <w:rPr>
            <w:rFonts w:ascii="Sylfaen" w:hAnsi="Sylfaen" w:cs="Sylfaen"/>
          </w:rPr>
          <w:t>საქმიანობისათვის</w:t>
        </w:r>
        <w:r w:rsidR="00975A06" w:rsidRPr="005E4DDB">
          <w:t xml:space="preserve"> </w:t>
        </w:r>
        <w:r w:rsidR="00975A06" w:rsidRPr="005E4DDB">
          <w:rPr>
            <w:rFonts w:ascii="Sylfaen" w:hAnsi="Sylfaen" w:cs="Sylfaen"/>
          </w:rPr>
          <w:t>საჭირო</w:t>
        </w:r>
        <w:r w:rsidR="00975A06" w:rsidRPr="005E4DDB">
          <w:t xml:space="preserve"> </w:t>
        </w:r>
        <w:r w:rsidR="00975A06" w:rsidRPr="005E4DDB">
          <w:rPr>
            <w:rFonts w:ascii="Sylfaen" w:hAnsi="Sylfaen" w:cs="Sylfaen"/>
          </w:rPr>
          <w:t>კანონმდებლობით</w:t>
        </w:r>
        <w:r w:rsidR="00975A06" w:rsidRPr="005E4DDB">
          <w:t xml:space="preserve"> </w:t>
        </w:r>
        <w:r w:rsidR="00975A06" w:rsidRPr="005E4DDB">
          <w:rPr>
            <w:rFonts w:ascii="Sylfaen" w:hAnsi="Sylfaen" w:cs="Sylfaen"/>
          </w:rPr>
          <w:t>ნებადართული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გამოთხოვა</w:t>
        </w:r>
        <w:r w:rsidR="00975A06" w:rsidRPr="005E4DDB">
          <w:t>;</w:t>
        </w:r>
      </w:ins>
    </w:p>
    <w:p w14:paraId="354F2453" w14:textId="35527652" w:rsidR="00975A06" w:rsidRPr="005E4DDB" w:rsidRDefault="008A5C3D" w:rsidP="00975A06">
      <w:pPr>
        <w:pStyle w:val="NormalWeb"/>
        <w:jc w:val="both"/>
        <w:rPr>
          <w:ins w:id="132" w:author="Natia Khmaladze" w:date="2019-04-23T15:34:00Z"/>
        </w:rPr>
      </w:pPr>
      <w:ins w:id="133" w:author="Ana Kiknadze" w:date="2019-05-08T16:29:00Z">
        <w:r>
          <w:rPr>
            <w:rFonts w:ascii="Sylfaen" w:hAnsi="Sylfaen" w:cs="Sylfaen"/>
            <w:lang w:val="ka-GE"/>
          </w:rPr>
          <w:t>ჟ</w:t>
        </w:r>
      </w:ins>
      <w:ins w:id="134" w:author="Natia Khmaladze" w:date="2019-04-23T15:34:00Z">
        <w:del w:id="135" w:author="Ana Kiknadze" w:date="2019-05-08T16:29:00Z">
          <w:r w:rsidR="00975A06" w:rsidRPr="008A5C3D" w:rsidDel="008A5C3D">
            <w:rPr>
              <w:rFonts w:ascii="Sylfaen" w:hAnsi="Sylfaen" w:cs="Sylfaen"/>
            </w:rPr>
            <w:delText>უ</w:delText>
          </w:r>
          <w:r w:rsidR="00975A06" w:rsidRPr="008A5C3D" w:rsidDel="008A5C3D">
            <w:delText>)</w:delText>
          </w:r>
        </w:del>
        <w:r w:rsidR="00975A06" w:rsidRPr="008A5C3D">
          <w:t xml:space="preserve"> </w:t>
        </w:r>
        <w:r w:rsidR="00975A06" w:rsidRPr="008A5C3D">
          <w:rPr>
            <w:rFonts w:ascii="Sylfaen" w:hAnsi="Sylfaen" w:cs="Sylfaen"/>
          </w:rPr>
          <w:t>საქმიანობის</w:t>
        </w:r>
        <w:r w:rsidR="00975A06" w:rsidRPr="008A5C3D">
          <w:t xml:space="preserve"> </w:t>
        </w:r>
        <w:r w:rsidR="00975A06" w:rsidRPr="008A5C3D">
          <w:rPr>
            <w:rFonts w:ascii="Sylfaen" w:hAnsi="Sylfaen" w:cs="Sylfaen"/>
          </w:rPr>
          <w:t>სფეროსთან</w:t>
        </w:r>
        <w:r w:rsidR="00975A06" w:rsidRPr="008A5C3D">
          <w:t xml:space="preserve"> </w:t>
        </w:r>
        <w:r w:rsidR="00975A06" w:rsidRPr="008A5C3D">
          <w:rPr>
            <w:rFonts w:ascii="Sylfaen" w:hAnsi="Sylfaen" w:cs="Sylfaen"/>
          </w:rPr>
          <w:t>დაკავშირებით</w:t>
        </w:r>
        <w:r w:rsidR="00975A06" w:rsidRPr="008A5C3D">
          <w:t xml:space="preserve">, </w:t>
        </w:r>
        <w:r w:rsidR="00975A06" w:rsidRPr="008A5C3D">
          <w:rPr>
            <w:rFonts w:ascii="Sylfaen" w:hAnsi="Sylfaen" w:cs="Sylfaen"/>
          </w:rPr>
          <w:t>დონორ</w:t>
        </w:r>
        <w:r w:rsidR="00975A06" w:rsidRPr="008A5C3D">
          <w:t xml:space="preserve">, </w:t>
        </w:r>
        <w:r w:rsidR="00975A06" w:rsidRPr="008A5C3D">
          <w:rPr>
            <w:rFonts w:ascii="Sylfaen" w:hAnsi="Sylfaen" w:cs="Sylfaen"/>
          </w:rPr>
          <w:t>საერთაშორისო</w:t>
        </w:r>
        <w:r w:rsidR="00975A06" w:rsidRPr="008A5C3D">
          <w:t xml:space="preserve"> </w:t>
        </w:r>
        <w:r w:rsidR="00975A06" w:rsidRPr="008A5C3D">
          <w:rPr>
            <w:rFonts w:ascii="Sylfaen" w:hAnsi="Sylfaen" w:cs="Sylfaen"/>
          </w:rPr>
          <w:t>ან</w:t>
        </w:r>
        <w:r w:rsidR="00975A06" w:rsidRPr="00A81D67">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ორგანიზაციებთან</w:t>
        </w:r>
        <w:r w:rsidR="00975A06" w:rsidRPr="005E4DDB">
          <w:t xml:space="preserve"> </w:t>
        </w:r>
        <w:r w:rsidR="00975A06" w:rsidRPr="005E4DDB">
          <w:rPr>
            <w:rFonts w:ascii="Sylfaen" w:hAnsi="Sylfaen" w:cs="Sylfaen"/>
          </w:rPr>
          <w:t>ურთიერთობის</w:t>
        </w:r>
        <w:r w:rsidR="00975A06" w:rsidRPr="005E4DDB">
          <w:t xml:space="preserve"> </w:t>
        </w:r>
        <w:r w:rsidR="00975A06" w:rsidRPr="005E4DDB">
          <w:rPr>
            <w:rFonts w:ascii="Sylfaen" w:hAnsi="Sylfaen" w:cs="Sylfaen"/>
          </w:rPr>
          <w:t>დამყარება</w:t>
        </w:r>
        <w:r w:rsidR="00975A06" w:rsidRPr="005E4DDB">
          <w:t xml:space="preserve">, </w:t>
        </w:r>
        <w:r w:rsidR="00975A06" w:rsidRPr="005E4DDB">
          <w:rPr>
            <w:rFonts w:ascii="Sylfaen" w:hAnsi="Sylfaen" w:cs="Sylfaen"/>
          </w:rPr>
          <w:t>ერთობლივი</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w:t>
        </w:r>
        <w:r w:rsidR="00975A06" w:rsidRPr="005E4DDB">
          <w:t>;</w:t>
        </w:r>
      </w:ins>
    </w:p>
    <w:p w14:paraId="38315021" w14:textId="3791EFCC" w:rsidR="00975A06" w:rsidRPr="005E4DDB" w:rsidRDefault="008A5C3D" w:rsidP="00975A06">
      <w:pPr>
        <w:pStyle w:val="NormalWeb"/>
        <w:jc w:val="both"/>
        <w:rPr>
          <w:ins w:id="136" w:author="Natia Khmaladze" w:date="2019-04-23T15:34:00Z"/>
        </w:rPr>
      </w:pPr>
      <w:ins w:id="137" w:author="Ana Kiknadze" w:date="2019-05-08T16:29:00Z">
        <w:r>
          <w:rPr>
            <w:rFonts w:ascii="Sylfaen" w:hAnsi="Sylfaen" w:cs="Sylfaen"/>
            <w:lang w:val="ka-GE"/>
          </w:rPr>
          <w:t>რ</w:t>
        </w:r>
      </w:ins>
      <w:ins w:id="138" w:author="Natia Khmaladze" w:date="2019-04-23T15:34:00Z">
        <w:del w:id="139" w:author="Ana Kiknadze" w:date="2019-05-08T16:29:00Z">
          <w:r w:rsidR="00975A06" w:rsidRPr="008A5C3D" w:rsidDel="008A5C3D">
            <w:rPr>
              <w:rFonts w:ascii="Sylfaen" w:hAnsi="Sylfaen" w:cs="Sylfaen"/>
            </w:rPr>
            <w:delText>ფ</w:delText>
          </w:r>
        </w:del>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საქმიანობისათვის</w:t>
        </w:r>
        <w:r w:rsidR="00975A06" w:rsidRPr="00A81D67">
          <w:t xml:space="preserve"> </w:t>
        </w:r>
        <w:r w:rsidR="00975A06" w:rsidRPr="00A81D67">
          <w:rPr>
            <w:rFonts w:ascii="Sylfaen" w:hAnsi="Sylfaen" w:cs="Sylfaen"/>
          </w:rPr>
          <w:t>საჭირო</w:t>
        </w:r>
        <w:r w:rsidR="00975A06" w:rsidRPr="00586D6E">
          <w:t xml:space="preserve"> </w:t>
        </w:r>
        <w:r w:rsidR="00975A06" w:rsidRPr="005E4DDB">
          <w:rPr>
            <w:rFonts w:ascii="Sylfaen" w:hAnsi="Sylfaen" w:cs="Sylfaen"/>
          </w:rPr>
          <w:t>ინდივიდუალური</w:t>
        </w:r>
        <w:r w:rsidR="00975A06" w:rsidRPr="005E4DDB">
          <w:t xml:space="preserve"> </w:t>
        </w:r>
        <w:r w:rsidR="00975A06" w:rsidRPr="005E4DDB">
          <w:rPr>
            <w:rFonts w:ascii="Sylfaen" w:hAnsi="Sylfaen" w:cs="Sylfaen"/>
          </w:rPr>
          <w:t>ადმინისტრაციულ</w:t>
        </w:r>
        <w:r w:rsidR="00975A06" w:rsidRPr="005E4DDB">
          <w:t>-</w:t>
        </w:r>
        <w:r w:rsidR="00975A06" w:rsidRPr="005E4DDB">
          <w:rPr>
            <w:rFonts w:ascii="Sylfaen" w:hAnsi="Sylfaen" w:cs="Sylfaen"/>
          </w:rPr>
          <w:t>სამართლებრივი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მიღება</w:t>
        </w:r>
        <w:r w:rsidR="00975A06" w:rsidRPr="005E4DDB">
          <w:t>;</w:t>
        </w:r>
      </w:ins>
    </w:p>
    <w:p w14:paraId="56DBE2DF" w14:textId="74A92DF0" w:rsidR="00975A06" w:rsidRPr="005E4DDB" w:rsidRDefault="008A5C3D" w:rsidP="00975A06">
      <w:pPr>
        <w:pStyle w:val="NormalWeb"/>
        <w:jc w:val="both"/>
        <w:rPr>
          <w:ins w:id="140" w:author="Natia Khmaladze" w:date="2019-04-23T15:34:00Z"/>
        </w:rPr>
      </w:pPr>
      <w:ins w:id="141" w:author="Ana Kiknadze" w:date="2019-05-08T16:29:00Z">
        <w:r>
          <w:rPr>
            <w:rFonts w:ascii="Sylfaen" w:hAnsi="Sylfaen" w:cs="Sylfaen"/>
            <w:lang w:val="ka-GE"/>
          </w:rPr>
          <w:t>ს</w:t>
        </w:r>
      </w:ins>
      <w:ins w:id="142" w:author="Natia Khmaladze" w:date="2019-04-23T15:34:00Z">
        <w:del w:id="143" w:author="Ana Kiknadze" w:date="2019-05-08T16:29:00Z">
          <w:r w:rsidR="00975A06" w:rsidRPr="008A5C3D" w:rsidDel="008A5C3D">
            <w:rPr>
              <w:rFonts w:ascii="Sylfaen" w:hAnsi="Sylfaen" w:cs="Sylfaen"/>
            </w:rPr>
            <w:delText>ქ</w:delText>
          </w:r>
        </w:del>
        <w:r w:rsidR="00975A06" w:rsidRPr="008A5C3D">
          <w:t xml:space="preserve">) </w:t>
        </w:r>
        <w:r w:rsidR="00975A06" w:rsidRPr="008A5C3D">
          <w:rPr>
            <w:rFonts w:ascii="Sylfaen" w:hAnsi="Sylfaen" w:cs="Sylfaen"/>
          </w:rPr>
          <w:t>დაკისრებული</w:t>
        </w:r>
        <w:r w:rsidR="00975A06" w:rsidRPr="008A5C3D">
          <w:t xml:space="preserve"> </w:t>
        </w:r>
        <w:r w:rsidR="00975A06" w:rsidRPr="008A5C3D">
          <w:rPr>
            <w:rFonts w:ascii="Sylfaen" w:hAnsi="Sylfaen" w:cs="Sylfaen"/>
          </w:rPr>
          <w:t>მიზნებისა</w:t>
        </w:r>
        <w:r w:rsidR="00975A06" w:rsidRPr="008A5C3D">
          <w:t xml:space="preserve"> </w:t>
        </w:r>
        <w:r w:rsidR="00975A06" w:rsidRPr="00A81D67">
          <w:rPr>
            <w:rFonts w:ascii="Sylfaen" w:hAnsi="Sylfaen" w:cs="Sylfaen"/>
          </w:rPr>
          <w:t>და</w:t>
        </w:r>
        <w:r w:rsidR="00975A06" w:rsidRPr="00A81D67">
          <w:t xml:space="preserve"> </w:t>
        </w:r>
        <w:r w:rsidR="00975A06" w:rsidRPr="00A81D67">
          <w:rPr>
            <w:rFonts w:ascii="Sylfaen" w:hAnsi="Sylfaen" w:cs="Sylfaen"/>
          </w:rPr>
          <w:t>ამოცანების</w:t>
        </w:r>
        <w:r w:rsidR="00975A06" w:rsidRPr="00586D6E">
          <w:t xml:space="preserve"> </w:t>
        </w:r>
        <w:r w:rsidR="00975A06" w:rsidRPr="00586D6E">
          <w:rPr>
            <w:rFonts w:ascii="Sylfaen" w:hAnsi="Sylfaen" w:cs="Sylfaen"/>
          </w:rPr>
          <w:t>მისაღწევად</w:t>
        </w:r>
        <w:r w:rsidR="00975A06" w:rsidRPr="005E4DDB">
          <w:t xml:space="preserve"> </w:t>
        </w:r>
        <w:r w:rsidR="00975A06" w:rsidRPr="005E4DDB">
          <w:rPr>
            <w:rFonts w:ascii="Sylfaen" w:hAnsi="Sylfaen" w:cs="Sylfaen"/>
          </w:rPr>
          <w:t>სტრუქტურული</w:t>
        </w:r>
        <w:r w:rsidR="00975A06" w:rsidRPr="005E4DDB">
          <w:t xml:space="preserve"> </w:t>
        </w:r>
        <w:r w:rsidR="00975A06" w:rsidRPr="005E4DDB">
          <w:rPr>
            <w:rFonts w:ascii="Sylfaen" w:hAnsi="Sylfaen" w:cs="Sylfaen"/>
          </w:rPr>
          <w:t>და</w:t>
        </w:r>
        <w:r w:rsidR="00975A06" w:rsidRPr="005E4DDB">
          <w:t xml:space="preserve"> </w:t>
        </w:r>
      </w:ins>
      <w:ins w:id="144" w:author="Natia Khmaladze" w:date="2019-04-23T15:38:00Z">
        <w:r w:rsidR="00975A06" w:rsidRPr="005E4DDB">
          <w:rPr>
            <w:rFonts w:ascii="Sylfaen" w:hAnsi="Sylfaen"/>
            <w:lang w:val="ka-GE"/>
          </w:rPr>
          <w:t xml:space="preserve">საჭიროებისამებრ, </w:t>
        </w:r>
      </w:ins>
      <w:ins w:id="145" w:author="Natia Khmaladze" w:date="2019-04-23T15:34:00Z">
        <w:r w:rsidR="00975A06" w:rsidRPr="005E4DDB">
          <w:rPr>
            <w:rFonts w:ascii="Sylfaen" w:hAnsi="Sylfaen" w:cs="Sylfaen"/>
          </w:rPr>
          <w:t>ტერიტორიული</w:t>
        </w:r>
        <w:r w:rsidR="00975A06" w:rsidRPr="005E4DDB">
          <w:t xml:space="preserve"> </w:t>
        </w:r>
        <w:r w:rsidR="00975A06" w:rsidRPr="005E4DDB">
          <w:rPr>
            <w:rFonts w:ascii="Sylfaen" w:hAnsi="Sylfaen" w:cs="Sylfaen"/>
          </w:rPr>
          <w:t>ერთეულების</w:t>
        </w:r>
        <w:r w:rsidR="00975A06" w:rsidRPr="005E4DDB">
          <w:t xml:space="preserve"> </w:t>
        </w:r>
        <w:r w:rsidR="00975A06" w:rsidRPr="005E4DDB">
          <w:rPr>
            <w:rFonts w:ascii="Sylfaen" w:hAnsi="Sylfaen" w:cs="Sylfaen"/>
          </w:rPr>
          <w:t>შექმნა</w:t>
        </w:r>
        <w:r w:rsidR="00975A06" w:rsidRPr="005E4DDB">
          <w:t xml:space="preserve">, </w:t>
        </w:r>
        <w:r w:rsidR="00975A06" w:rsidRPr="005E4DDB">
          <w:rPr>
            <w:rFonts w:ascii="Sylfaen" w:hAnsi="Sylfaen" w:cs="Sylfaen"/>
          </w:rPr>
          <w:t>გარდაქმნა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გაუქმება</w:t>
        </w:r>
        <w:r w:rsidR="00975A06" w:rsidRPr="005E4DDB">
          <w:t>;</w:t>
        </w:r>
      </w:ins>
    </w:p>
    <w:p w14:paraId="4C9B5988" w14:textId="19543F4F" w:rsidR="00975A06" w:rsidRPr="005E4DDB" w:rsidRDefault="008A5C3D" w:rsidP="00975A06">
      <w:pPr>
        <w:pStyle w:val="NormalWeb"/>
        <w:jc w:val="both"/>
        <w:rPr>
          <w:ins w:id="146" w:author="Natia Khmaladze" w:date="2019-04-23T15:34:00Z"/>
        </w:rPr>
      </w:pPr>
      <w:ins w:id="147" w:author="Ana Kiknadze" w:date="2019-05-08T16:29:00Z">
        <w:r>
          <w:rPr>
            <w:rFonts w:ascii="Sylfaen" w:hAnsi="Sylfaen" w:cs="Sylfaen"/>
            <w:lang w:val="ka-GE"/>
          </w:rPr>
          <w:t>ტ</w:t>
        </w:r>
      </w:ins>
      <w:ins w:id="148" w:author="Natia Khmaladze" w:date="2019-04-23T15:34:00Z">
        <w:del w:id="149" w:author="Ana Kiknadze" w:date="2019-05-08T16:29:00Z">
          <w:r w:rsidR="00975A06" w:rsidRPr="008A5C3D" w:rsidDel="008A5C3D">
            <w:rPr>
              <w:rFonts w:ascii="Sylfaen" w:hAnsi="Sylfaen" w:cs="Sylfaen"/>
            </w:rPr>
            <w:delText>ღ</w:delText>
          </w:r>
        </w:del>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მიკუთვნებულ</w:t>
        </w:r>
        <w:r w:rsidR="00975A06" w:rsidRPr="00A81D67">
          <w:t xml:space="preserve"> </w:t>
        </w:r>
        <w:r w:rsidR="00975A06" w:rsidRPr="00A81D67">
          <w:rPr>
            <w:rFonts w:ascii="Sylfaen" w:hAnsi="Sylfaen" w:cs="Sylfaen"/>
          </w:rPr>
          <w:t>სხვადასხვა</w:t>
        </w:r>
        <w:r w:rsidR="00975A06" w:rsidRPr="00586D6E">
          <w:t xml:space="preserve"> </w:t>
        </w:r>
        <w:r w:rsidR="00975A06" w:rsidRPr="00586D6E">
          <w:rPr>
            <w:rFonts w:ascii="Sylfaen" w:hAnsi="Sylfaen" w:cs="Sylfaen"/>
          </w:rPr>
          <w:t>საკითხზე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შესახებ</w:t>
        </w:r>
        <w:r w:rsidR="00975A06" w:rsidRPr="005E4DDB">
          <w:t xml:space="preserve"> </w:t>
        </w:r>
        <w:r w:rsidR="00975A06" w:rsidRPr="005E4DDB">
          <w:rPr>
            <w:rFonts w:ascii="Sylfaen" w:hAnsi="Sylfaen" w:cs="Sylfaen"/>
          </w:rPr>
          <w:t>ინფორმირების</w:t>
        </w:r>
        <w:r w:rsidR="00975A06" w:rsidRPr="005E4DDB">
          <w:t xml:space="preserve"> </w:t>
        </w:r>
        <w:r w:rsidR="00975A06" w:rsidRPr="005E4DDB">
          <w:rPr>
            <w:rFonts w:ascii="Sylfaen" w:hAnsi="Sylfaen" w:cs="Sylfaen"/>
          </w:rPr>
          <w:t>გაუმჯობესების</w:t>
        </w:r>
        <w:r w:rsidR="00975A06" w:rsidRPr="005E4DDB">
          <w:t xml:space="preserve">, </w:t>
        </w:r>
        <w:r w:rsidR="00975A06" w:rsidRPr="005E4DDB">
          <w:rPr>
            <w:rFonts w:ascii="Sylfaen" w:hAnsi="Sylfaen" w:cs="Sylfaen"/>
          </w:rPr>
          <w:t>ასევე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გეოგრაფიული</w:t>
        </w:r>
        <w:r w:rsidR="00975A06" w:rsidRPr="005E4DDB">
          <w:t xml:space="preserve"> </w:t>
        </w:r>
        <w:r w:rsidR="00975A06" w:rsidRPr="005E4DDB">
          <w:rPr>
            <w:rFonts w:ascii="Sylfaen" w:hAnsi="Sylfaen" w:cs="Sylfaen"/>
          </w:rPr>
          <w:t>ბარიერების</w:t>
        </w:r>
        <w:r w:rsidR="00975A06" w:rsidRPr="005E4DDB">
          <w:t xml:space="preserve"> </w:t>
        </w:r>
        <w:r w:rsidR="00975A06" w:rsidRPr="005E4DDB">
          <w:rPr>
            <w:rFonts w:ascii="Sylfaen" w:hAnsi="Sylfaen" w:cs="Sylfaen"/>
          </w:rPr>
          <w:t>თავიდან</w:t>
        </w:r>
        <w:r w:rsidR="00975A06" w:rsidRPr="005E4DDB">
          <w:t xml:space="preserve"> </w:t>
        </w:r>
        <w:r w:rsidR="00975A06" w:rsidRPr="005E4DDB">
          <w:rPr>
            <w:rFonts w:ascii="Sylfaen" w:hAnsi="Sylfaen" w:cs="Sylfaen"/>
          </w:rPr>
          <w:t>ასაცილებლად</w:t>
        </w:r>
        <w:r w:rsidR="00975A06" w:rsidRPr="005E4DDB">
          <w:t xml:space="preserve">, </w:t>
        </w:r>
        <w:r w:rsidR="00975A06" w:rsidRPr="005E4DDB">
          <w:rPr>
            <w:rFonts w:ascii="Sylfaen" w:hAnsi="Sylfaen" w:cs="Sylfaen"/>
          </w:rPr>
          <w:t>თვითმმართველ</w:t>
        </w:r>
        <w:r w:rsidR="00975A06" w:rsidRPr="005E4DDB">
          <w:t xml:space="preserve"> </w:t>
        </w:r>
        <w:r w:rsidR="00975A06" w:rsidRPr="005E4DDB">
          <w:rPr>
            <w:rFonts w:ascii="Sylfaen" w:hAnsi="Sylfaen" w:cs="Sylfaen"/>
          </w:rPr>
          <w:t>ერთეულებთან</w:t>
        </w:r>
        <w:r w:rsidR="00975A06" w:rsidRPr="005E4DDB">
          <w:t xml:space="preserve"> </w:t>
        </w:r>
        <w:r w:rsidR="00975A06" w:rsidRPr="005E4DDB">
          <w:rPr>
            <w:rFonts w:ascii="Sylfaen" w:hAnsi="Sylfaen" w:cs="Sylfaen"/>
          </w:rPr>
          <w:t>აქტიური</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უზრუნველყოფა</w:t>
        </w:r>
        <w:r w:rsidR="00975A06" w:rsidRPr="005E4DDB">
          <w:t xml:space="preserve"> (</w:t>
        </w:r>
        <w:r w:rsidR="00975A06" w:rsidRPr="005E4DDB">
          <w:rPr>
            <w:rFonts w:ascii="Sylfaen" w:hAnsi="Sylfaen" w:cs="Sylfaen"/>
          </w:rPr>
          <w:t>განსაკუთრებით</w:t>
        </w:r>
        <w:r w:rsidR="00975A06" w:rsidRPr="005E4DDB">
          <w:t xml:space="preserve"> </w:t>
        </w:r>
        <w:r w:rsidR="00975A06" w:rsidRPr="005E4DDB">
          <w:rPr>
            <w:rFonts w:ascii="Sylfaen" w:hAnsi="Sylfaen" w:cs="Sylfaen"/>
          </w:rPr>
          <w:t>სოფლის</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არსებული</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შეუფერხებელი</w:t>
        </w:r>
        <w:r w:rsidR="00975A06" w:rsidRPr="005E4DDB">
          <w:t xml:space="preserve"> </w:t>
        </w:r>
        <w:r w:rsidR="00975A06" w:rsidRPr="005E4DDB">
          <w:rPr>
            <w:rFonts w:ascii="Sylfaen" w:hAnsi="Sylfaen" w:cs="Sylfaen"/>
          </w:rPr>
          <w:t>გაცემისა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მოსახლეობის</w:t>
        </w:r>
        <w:r w:rsidR="00975A06" w:rsidRPr="005E4DDB">
          <w:t xml:space="preserve"> </w:t>
        </w:r>
        <w:r w:rsidR="00975A06" w:rsidRPr="005E4DDB">
          <w:rPr>
            <w:rFonts w:ascii="Sylfaen" w:hAnsi="Sylfaen" w:cs="Sylfaen"/>
          </w:rPr>
          <w:t>მხრიდან</w:t>
        </w:r>
        <w:r w:rsidR="00975A06" w:rsidRPr="005E4DDB">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ელექტრონული</w:t>
        </w:r>
        <w:r w:rsidR="00975A06" w:rsidRPr="005E4DDB">
          <w:t xml:space="preserve"> </w:t>
        </w:r>
        <w:r w:rsidR="00975A06" w:rsidRPr="005E4DDB">
          <w:rPr>
            <w:rFonts w:ascii="Sylfaen" w:hAnsi="Sylfaen" w:cs="Sylfaen"/>
          </w:rPr>
          <w:t>მომართვიანობის</w:t>
        </w:r>
        <w:r w:rsidR="00975A06" w:rsidRPr="005E4DDB">
          <w:t xml:space="preserve"> </w:t>
        </w:r>
        <w:r w:rsidR="00975A06" w:rsidRPr="005E4DDB">
          <w:rPr>
            <w:rFonts w:ascii="Sylfaen" w:hAnsi="Sylfaen" w:cs="Sylfaen"/>
          </w:rPr>
          <w:t>ხელმისაწვდომობის</w:t>
        </w:r>
        <w:r w:rsidR="00975A06" w:rsidRPr="005E4DDB">
          <w:t xml:space="preserve"> </w:t>
        </w:r>
        <w:r w:rsidR="00975A06" w:rsidRPr="005E4DDB">
          <w:rPr>
            <w:rFonts w:ascii="Sylfaen" w:hAnsi="Sylfaen" w:cs="Sylfaen"/>
          </w:rPr>
          <w:t>გაზრდის</w:t>
        </w:r>
        <w:r w:rsidR="00975A06" w:rsidRPr="005E4DDB">
          <w:t xml:space="preserve"> </w:t>
        </w:r>
        <w:r w:rsidR="00975A06" w:rsidRPr="005E4DDB">
          <w:rPr>
            <w:rFonts w:ascii="Sylfaen" w:hAnsi="Sylfaen" w:cs="Sylfaen"/>
          </w:rPr>
          <w:t>მიზნით</w:t>
        </w:r>
        <w:r w:rsidR="00975A06" w:rsidRPr="005E4DDB">
          <w:t xml:space="preserve">. </w:t>
        </w:r>
        <w:proofErr w:type="gramStart"/>
        <w:r w:rsidR="00975A06" w:rsidRPr="005E4DDB">
          <w:rPr>
            <w:rFonts w:ascii="Sylfaen" w:hAnsi="Sylfaen" w:cs="Sylfaen"/>
          </w:rPr>
          <w:t>თანამშრომლობის</w:t>
        </w:r>
        <w:proofErr w:type="gramEnd"/>
        <w:r w:rsidR="00975A06" w:rsidRPr="005E4DDB">
          <w:t xml:space="preserve"> </w:t>
        </w:r>
        <w:r w:rsidR="00975A06" w:rsidRPr="005E4DDB">
          <w:rPr>
            <w:rFonts w:ascii="Sylfaen" w:hAnsi="Sylfaen" w:cs="Sylfaen"/>
          </w:rPr>
          <w:t>კონკრეტული</w:t>
        </w:r>
        <w:r w:rsidR="00975A06" w:rsidRPr="005E4DDB">
          <w:t xml:space="preserve"> </w:t>
        </w:r>
        <w:r w:rsidR="00975A06" w:rsidRPr="005E4DDB">
          <w:rPr>
            <w:rFonts w:ascii="Sylfaen" w:hAnsi="Sylfaen" w:cs="Sylfaen"/>
          </w:rPr>
          <w:t>ფორმატი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მასთან</w:t>
        </w:r>
        <w:r w:rsidR="00975A06" w:rsidRPr="005E4DDB">
          <w:t xml:space="preserve"> </w:t>
        </w:r>
        <w:r w:rsidR="00975A06" w:rsidRPr="005E4DDB">
          <w:rPr>
            <w:rFonts w:ascii="Sylfaen" w:hAnsi="Sylfaen" w:cs="Sylfaen"/>
          </w:rPr>
          <w:t>დაკავშირებული</w:t>
        </w:r>
        <w:r w:rsidR="00975A06" w:rsidRPr="005E4DDB">
          <w:t xml:space="preserve"> </w:t>
        </w:r>
        <w:r w:rsidR="00975A06" w:rsidRPr="005E4DDB">
          <w:rPr>
            <w:rFonts w:ascii="Sylfaen" w:hAnsi="Sylfaen" w:cs="Sylfaen"/>
          </w:rPr>
          <w:t>საკითხები</w:t>
        </w:r>
        <w:r w:rsidR="00975A06" w:rsidRPr="005E4DDB">
          <w:t xml:space="preserve"> </w:t>
        </w:r>
        <w:r w:rsidR="00975A06" w:rsidRPr="005E4DDB">
          <w:rPr>
            <w:rFonts w:ascii="Sylfaen" w:hAnsi="Sylfaen" w:cs="Sylfaen"/>
          </w:rPr>
          <w:t>განისაზღვრება</w:t>
        </w:r>
        <w:r w:rsidR="00975A06" w:rsidRPr="005E4DDB">
          <w:t xml:space="preserve"> </w:t>
        </w:r>
        <w:r w:rsidR="00975A06" w:rsidRPr="005E4DDB">
          <w:rPr>
            <w:rFonts w:ascii="Sylfaen" w:hAnsi="Sylfaen" w:cs="Sylfaen"/>
          </w:rPr>
          <w:t>ურთიერთთანამშრომლობის</w:t>
        </w:r>
        <w:r w:rsidR="00975A06" w:rsidRPr="005E4DDB">
          <w:t xml:space="preserve"> </w:t>
        </w:r>
        <w:r w:rsidR="00975A06" w:rsidRPr="005E4DDB">
          <w:rPr>
            <w:rFonts w:ascii="Sylfaen" w:hAnsi="Sylfaen" w:cs="Sylfaen"/>
          </w:rPr>
          <w:t>მემორანდუმის</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გაფორმებული</w:t>
        </w:r>
        <w:r w:rsidR="00975A06" w:rsidRPr="005E4DDB">
          <w:t xml:space="preserve"> </w:t>
        </w:r>
        <w:r w:rsidR="00975A06" w:rsidRPr="005E4DDB">
          <w:rPr>
            <w:rFonts w:ascii="Sylfaen" w:hAnsi="Sylfaen" w:cs="Sylfaen"/>
          </w:rPr>
          <w:t>ხელშეკრულების</w:t>
        </w:r>
        <w:r w:rsidR="00975A06" w:rsidRPr="005E4DDB">
          <w:t xml:space="preserve"> </w:t>
        </w:r>
        <w:r w:rsidR="00975A06" w:rsidRPr="005E4DDB">
          <w:rPr>
            <w:rFonts w:ascii="Sylfaen" w:hAnsi="Sylfaen" w:cs="Sylfaen"/>
          </w:rPr>
          <w:t>შესაბამისად</w:t>
        </w:r>
        <w:r w:rsidR="00975A06" w:rsidRPr="005E4DDB">
          <w:t>;</w:t>
        </w:r>
      </w:ins>
    </w:p>
    <w:p w14:paraId="7EC68C0C" w14:textId="500D7B8F" w:rsidR="00975A06" w:rsidRPr="00975A06" w:rsidRDefault="008A5C3D" w:rsidP="00975A06">
      <w:pPr>
        <w:pStyle w:val="NormalWeb"/>
        <w:jc w:val="both"/>
        <w:rPr>
          <w:ins w:id="150" w:author="Natia Khmaladze" w:date="2019-04-23T15:34:00Z"/>
        </w:rPr>
      </w:pPr>
      <w:ins w:id="151" w:author="Ana Kiknadze" w:date="2019-05-08T16:29:00Z">
        <w:r>
          <w:rPr>
            <w:rFonts w:ascii="Sylfaen" w:hAnsi="Sylfaen" w:cs="Sylfaen"/>
            <w:lang w:val="ka-GE"/>
          </w:rPr>
          <w:lastRenderedPageBreak/>
          <w:t>უ</w:t>
        </w:r>
      </w:ins>
      <w:ins w:id="152" w:author="Natia Khmaladze" w:date="2019-04-23T15:34:00Z">
        <w:del w:id="153" w:author="Ana Kiknadze" w:date="2019-05-08T16:29:00Z">
          <w:r w:rsidR="00975A06" w:rsidRPr="008A5C3D" w:rsidDel="008A5C3D">
            <w:rPr>
              <w:rFonts w:ascii="Sylfaen" w:hAnsi="Sylfaen" w:cs="Sylfaen"/>
            </w:rPr>
            <w:delText>შ</w:delText>
          </w:r>
        </w:del>
        <w:r w:rsidR="00975A06" w:rsidRPr="008A5C3D">
          <w:t xml:space="preserve">) </w:t>
        </w:r>
        <w:r w:rsidR="00975A06" w:rsidRPr="00A81D67">
          <w:rPr>
            <w:rFonts w:ascii="Sylfaen" w:hAnsi="Sylfaen" w:cs="Sylfaen"/>
          </w:rPr>
          <w:t>სააგენტოს</w:t>
        </w:r>
        <w:r w:rsidR="00975A06" w:rsidRPr="00A81D67">
          <w:t xml:space="preserve"> </w:t>
        </w:r>
        <w:r w:rsidR="00975A06" w:rsidRPr="00A81D67">
          <w:rPr>
            <w:rFonts w:ascii="Sylfaen" w:hAnsi="Sylfaen" w:cs="Sylfaen"/>
          </w:rPr>
          <w:t>უფლებამოსილებას</w:t>
        </w:r>
        <w:r w:rsidR="00975A06" w:rsidRPr="00975A06">
          <w:t xml:space="preserve"> </w:t>
        </w:r>
        <w:r w:rsidR="00975A06" w:rsidRPr="00975A06">
          <w:rPr>
            <w:rFonts w:ascii="Sylfaen" w:hAnsi="Sylfaen" w:cs="Sylfaen"/>
          </w:rPr>
          <w:t>მიკუთვნებულ</w:t>
        </w:r>
        <w:r w:rsidR="00975A06" w:rsidRPr="00975A06">
          <w:t xml:space="preserve"> </w:t>
        </w:r>
        <w:r w:rsidR="00975A06" w:rsidRPr="00975A06">
          <w:rPr>
            <w:rFonts w:ascii="Sylfaen" w:hAnsi="Sylfaen" w:cs="Sylfaen"/>
          </w:rPr>
          <w:t>საკითხებზე</w:t>
        </w:r>
        <w:r w:rsidR="00975A06" w:rsidRPr="00975A06">
          <w:t xml:space="preserve"> </w:t>
        </w:r>
        <w:r w:rsidR="00975A06" w:rsidRPr="00975A06">
          <w:rPr>
            <w:rFonts w:ascii="Sylfaen" w:hAnsi="Sylfaen" w:cs="Sylfaen"/>
          </w:rPr>
          <w:t>მოქალაქეთა</w:t>
        </w:r>
        <w:r w:rsidR="00975A06" w:rsidRPr="00975A06">
          <w:t xml:space="preserve"> </w:t>
        </w:r>
        <w:r w:rsidR="00975A06" w:rsidRPr="00975A06">
          <w:rPr>
            <w:rFonts w:ascii="Sylfaen" w:hAnsi="Sylfaen" w:cs="Sylfaen"/>
          </w:rPr>
          <w:t>განცხადებების</w:t>
        </w:r>
        <w:r w:rsidR="00975A06" w:rsidRPr="00975A06">
          <w:t xml:space="preserve">, </w:t>
        </w:r>
        <w:r w:rsidR="00975A06" w:rsidRPr="00975A06">
          <w:rPr>
            <w:rFonts w:ascii="Sylfaen" w:hAnsi="Sylfaen" w:cs="Sylfaen"/>
          </w:rPr>
          <w:t>საჩივრებისა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წინადადებების</w:t>
        </w:r>
        <w:r w:rsidR="00975A06" w:rsidRPr="00975A06">
          <w:t xml:space="preserve"> </w:t>
        </w:r>
        <w:r w:rsidR="00975A06" w:rsidRPr="00975A06">
          <w:rPr>
            <w:rFonts w:ascii="Sylfaen" w:hAnsi="Sylfaen" w:cs="Sylfaen"/>
          </w:rPr>
          <w:t>განხილვა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შესაბამისი</w:t>
        </w:r>
        <w:r w:rsidR="00975A06" w:rsidRPr="00975A06">
          <w:t xml:space="preserve"> </w:t>
        </w:r>
        <w:r w:rsidR="00975A06" w:rsidRPr="00975A06">
          <w:rPr>
            <w:rFonts w:ascii="Sylfaen" w:hAnsi="Sylfaen" w:cs="Sylfaen"/>
          </w:rPr>
          <w:t>გადაწყვეტილების</w:t>
        </w:r>
        <w:r w:rsidR="00975A06" w:rsidRPr="00975A06">
          <w:t xml:space="preserve"> </w:t>
        </w:r>
        <w:r w:rsidR="00975A06" w:rsidRPr="00975A06">
          <w:rPr>
            <w:rFonts w:ascii="Sylfaen" w:hAnsi="Sylfaen" w:cs="Sylfaen"/>
          </w:rPr>
          <w:t>მიღება</w:t>
        </w:r>
        <w:r w:rsidR="00975A06" w:rsidRPr="00975A06">
          <w:t>;</w:t>
        </w:r>
      </w:ins>
    </w:p>
    <w:p w14:paraId="21F799CE" w14:textId="77777777" w:rsidR="00975A06" w:rsidRPr="00975A06" w:rsidRDefault="00975A06" w:rsidP="00975A06">
      <w:pPr>
        <w:pStyle w:val="NormalWeb"/>
        <w:jc w:val="both"/>
        <w:rPr>
          <w:ins w:id="154" w:author="Natia Khmaladze" w:date="2019-04-23T15:42:00Z"/>
        </w:rPr>
      </w:pPr>
      <w:commentRangeStart w:id="155"/>
      <w:ins w:id="156" w:author="Natia Khmaladze" w:date="2019-04-23T15:34:00Z">
        <w:r w:rsidRPr="00975A06">
          <w:t xml:space="preserve">) </w:t>
        </w:r>
      </w:ins>
      <w:ins w:id="157" w:author="Natia Khmaladze" w:date="2019-04-23T15:39:00Z">
        <w:r w:rsidRPr="00975A06">
          <w:rPr>
            <w:rFonts w:ascii="Sylfaen" w:hAnsi="Sylfaen"/>
            <w:lang w:val="ka-GE"/>
          </w:rPr>
          <w:t>„შრომითი მიგრაციის შესახებ</w:t>
        </w:r>
        <w:proofErr w:type="gramStart"/>
        <w:r w:rsidRPr="00975A06">
          <w:rPr>
            <w:rFonts w:ascii="Sylfaen" w:hAnsi="Sylfaen"/>
            <w:lang w:val="ka-GE"/>
          </w:rPr>
          <w:t>“ საქართველოს</w:t>
        </w:r>
        <w:proofErr w:type="gramEnd"/>
        <w:r w:rsidRPr="00975A06">
          <w:rPr>
            <w:rFonts w:ascii="Sylfaen" w:hAnsi="Sylfaen"/>
            <w:lang w:val="ka-GE"/>
          </w:rPr>
          <w:t xml:space="preserve"> კანონით</w:t>
        </w:r>
      </w:ins>
      <w:ins w:id="158" w:author="Natia Khmaladze" w:date="2019-04-23T15:40:00Z">
        <w:r w:rsidRPr="00975A06">
          <w:rPr>
            <w:rFonts w:ascii="Sylfaen" w:hAnsi="Sylfaen"/>
            <w:lang w:val="ka-GE"/>
          </w:rPr>
          <w:t xml:space="preserve"> განსაზღვრულ შესაბამისი</w:t>
        </w:r>
      </w:ins>
      <w:ins w:id="159" w:author="Natia Khmaladze" w:date="2019-04-23T15:39:00Z">
        <w:r w:rsidRPr="00975A06">
          <w:rPr>
            <w:rFonts w:ascii="Sylfaen" w:hAnsi="Sylfaen"/>
            <w:lang w:val="ka-GE"/>
          </w:rPr>
          <w:t xml:space="preserve"> </w:t>
        </w:r>
      </w:ins>
      <w:ins w:id="160" w:author="Natia Khmaladze" w:date="2019-04-23T15:34:00Z">
        <w:r w:rsidRPr="00975A06">
          <w:rPr>
            <w:rFonts w:ascii="Sylfaen" w:hAnsi="Sylfaen" w:cs="Sylfaen"/>
          </w:rPr>
          <w:t>ადმინისტრაციული</w:t>
        </w:r>
        <w:r w:rsidRPr="00975A06">
          <w:t xml:space="preserve"> </w:t>
        </w:r>
        <w:r w:rsidRPr="00975A06">
          <w:rPr>
            <w:rFonts w:ascii="Sylfaen" w:hAnsi="Sylfaen" w:cs="Sylfaen"/>
          </w:rPr>
          <w:t>სამართალდარღვევის</w:t>
        </w:r>
        <w:r w:rsidRPr="00975A06">
          <w:t xml:space="preserve"> </w:t>
        </w:r>
        <w:r w:rsidRPr="00975A06">
          <w:rPr>
            <w:rFonts w:ascii="Sylfaen" w:hAnsi="Sylfaen" w:cs="Sylfaen"/>
          </w:rPr>
          <w:t>ოქმის</w:t>
        </w:r>
        <w:r w:rsidRPr="00975A06">
          <w:t xml:space="preserve"> </w:t>
        </w:r>
        <w:r w:rsidRPr="00975A06">
          <w:rPr>
            <w:rFonts w:ascii="Sylfaen" w:hAnsi="Sylfaen" w:cs="Sylfaen"/>
          </w:rPr>
          <w:t>გამოყენებასთან</w:t>
        </w:r>
        <w:r w:rsidRPr="00975A06">
          <w:t xml:space="preserve"> </w:t>
        </w:r>
        <w:r w:rsidRPr="00975A06">
          <w:rPr>
            <w:rFonts w:ascii="Sylfaen" w:hAnsi="Sylfaen" w:cs="Sylfaen"/>
          </w:rPr>
          <w:t>დაკავშირებული</w:t>
        </w:r>
        <w:r w:rsidRPr="00975A06">
          <w:t xml:space="preserve"> </w:t>
        </w:r>
        <w:r w:rsidRPr="00975A06">
          <w:rPr>
            <w:rFonts w:ascii="Sylfaen" w:hAnsi="Sylfaen" w:cs="Sylfaen"/>
          </w:rPr>
          <w:t>ღონისძიებების</w:t>
        </w:r>
        <w:r w:rsidRPr="00975A06">
          <w:t xml:space="preserve"> </w:t>
        </w:r>
        <w:r w:rsidRPr="00975A06">
          <w:rPr>
            <w:rFonts w:ascii="Sylfaen" w:hAnsi="Sylfaen" w:cs="Sylfaen"/>
          </w:rPr>
          <w:t>გატარება</w:t>
        </w:r>
        <w:r w:rsidRPr="00975A06">
          <w:t xml:space="preserve">, </w:t>
        </w:r>
        <w:r w:rsidRPr="00975A06">
          <w:rPr>
            <w:rFonts w:ascii="Sylfaen" w:hAnsi="Sylfaen" w:cs="Sylfaen"/>
          </w:rPr>
          <w:t>კანონმდებლობით</w:t>
        </w:r>
        <w:r w:rsidRPr="00975A06">
          <w:t xml:space="preserve"> </w:t>
        </w:r>
        <w:r w:rsidRPr="00975A06">
          <w:rPr>
            <w:rFonts w:ascii="Sylfaen" w:hAnsi="Sylfaen" w:cs="Sylfaen"/>
          </w:rPr>
          <w:t>დადგენილი</w:t>
        </w:r>
        <w:r w:rsidRPr="00975A06">
          <w:t xml:space="preserve"> </w:t>
        </w:r>
        <w:r w:rsidRPr="00975A06">
          <w:rPr>
            <w:rFonts w:ascii="Sylfaen" w:hAnsi="Sylfaen" w:cs="Sylfaen"/>
          </w:rPr>
          <w:t>წესით</w:t>
        </w:r>
        <w:r w:rsidRPr="00975A06">
          <w:t>;</w:t>
        </w:r>
      </w:ins>
      <w:commentRangeEnd w:id="155"/>
      <w:r w:rsidR="008A5C3D">
        <w:rPr>
          <w:rStyle w:val="CommentReference"/>
          <w:rFonts w:asciiTheme="minorHAnsi" w:eastAsiaTheme="minorHAnsi" w:hAnsiTheme="minorHAnsi" w:cstheme="minorBidi"/>
        </w:rPr>
        <w:commentReference w:id="155"/>
      </w:r>
    </w:p>
    <w:p w14:paraId="32D4279D" w14:textId="4F840B75" w:rsidR="00975A06" w:rsidRPr="00975A06" w:rsidRDefault="0026101A" w:rsidP="00975A06">
      <w:pPr>
        <w:pStyle w:val="NormalWeb"/>
        <w:jc w:val="both"/>
        <w:rPr>
          <w:ins w:id="161" w:author="Natia Khmaladze" w:date="2019-04-23T15:36:00Z"/>
        </w:rPr>
      </w:pPr>
      <w:ins w:id="162" w:author="Ana Kiknadze" w:date="2019-05-10T10:00:00Z">
        <w:r>
          <w:rPr>
            <w:rFonts w:ascii="Sylfaen" w:hAnsi="Sylfaen" w:cs="Sylfaen"/>
            <w:lang w:val="ka-GE"/>
          </w:rPr>
          <w:t>ფ</w:t>
        </w:r>
      </w:ins>
      <w:ins w:id="163" w:author="Ana Kiknadze" w:date="2019-05-10T09:55:00Z">
        <w:r w:rsidR="009126AB">
          <w:rPr>
            <w:rFonts w:ascii="Sylfaen" w:hAnsi="Sylfaen" w:cs="Sylfaen"/>
            <w:lang w:val="ka-GE"/>
          </w:rPr>
          <w:t xml:space="preserve">) </w:t>
        </w:r>
      </w:ins>
      <w:ins w:id="164" w:author="Natia Khmaladze" w:date="2019-04-23T15:42:00Z">
        <w:r w:rsidR="00975A06" w:rsidRPr="00975A06">
          <w:rPr>
            <w:rFonts w:ascii="Sylfaen" w:hAnsi="Sylfaen" w:cs="Sylfaen"/>
            <w:lang w:val="ka-GE"/>
          </w:rPr>
          <w:t>სააგენტოს</w:t>
        </w:r>
        <w:r w:rsidR="00975A06" w:rsidRPr="00975A06">
          <w:t xml:space="preserve"> </w:t>
        </w:r>
        <w:r w:rsidR="00975A06" w:rsidRPr="00975A06">
          <w:rPr>
            <w:rFonts w:ascii="Sylfaen" w:hAnsi="Sylfaen" w:cs="Sylfaen"/>
          </w:rPr>
          <w:t>საქმიანობასთან</w:t>
        </w:r>
        <w:r w:rsidR="00975A06" w:rsidRPr="00975A06">
          <w:t xml:space="preserve"> </w:t>
        </w:r>
        <w:r w:rsidR="00975A06" w:rsidRPr="00975A06">
          <w:rPr>
            <w:rFonts w:ascii="Sylfaen" w:hAnsi="Sylfaen" w:cs="Sylfaen"/>
          </w:rPr>
          <w:t>დაკავშირებული</w:t>
        </w:r>
        <w:r w:rsidR="00975A06" w:rsidRPr="00975A06">
          <w:t xml:space="preserve"> </w:t>
        </w:r>
        <w:r w:rsidR="00975A06" w:rsidRPr="00975A06">
          <w:rPr>
            <w:rFonts w:ascii="Sylfaen" w:hAnsi="Sylfaen" w:cs="Sylfaen"/>
          </w:rPr>
          <w:t>მკაცრი</w:t>
        </w:r>
        <w:r w:rsidR="00975A06" w:rsidRPr="00975A06">
          <w:t xml:space="preserve"> </w:t>
        </w:r>
        <w:r w:rsidR="00975A06" w:rsidRPr="00975A06">
          <w:rPr>
            <w:rFonts w:ascii="Sylfaen" w:hAnsi="Sylfaen" w:cs="Sylfaen"/>
          </w:rPr>
          <w:t>აღრიცხვის</w:t>
        </w:r>
        <w:r w:rsidR="00975A06" w:rsidRPr="00975A06">
          <w:t xml:space="preserve"> </w:t>
        </w:r>
        <w:r w:rsidR="00975A06" w:rsidRPr="00975A06">
          <w:rPr>
            <w:rFonts w:ascii="Sylfaen" w:hAnsi="Sylfaen" w:cs="Sylfaen"/>
          </w:rPr>
          <w:t>ფორმების</w:t>
        </w:r>
        <w:r w:rsidR="00975A06" w:rsidRPr="00975A06">
          <w:t xml:space="preserve"> </w:t>
        </w:r>
        <w:r w:rsidR="00975A06" w:rsidRPr="00975A06">
          <w:rPr>
            <w:rFonts w:ascii="Sylfaen" w:hAnsi="Sylfaen" w:cs="Sylfaen"/>
          </w:rPr>
          <w:t>საქართველოს</w:t>
        </w:r>
        <w:r w:rsidR="00975A06" w:rsidRPr="00975A06">
          <w:t xml:space="preserve"> </w:t>
        </w:r>
        <w:r w:rsidR="00975A06" w:rsidRPr="00975A06">
          <w:rPr>
            <w:rFonts w:ascii="Sylfaen" w:hAnsi="Sylfaen" w:cs="Sylfaen"/>
          </w:rPr>
          <w:t>ფინანსთა</w:t>
        </w:r>
        <w:r w:rsidR="00975A06" w:rsidRPr="00975A06">
          <w:t xml:space="preserve"> </w:t>
        </w:r>
        <w:r w:rsidR="00975A06" w:rsidRPr="00975A06">
          <w:rPr>
            <w:rFonts w:ascii="Sylfaen" w:hAnsi="Sylfaen" w:cs="Sylfaen"/>
          </w:rPr>
          <w:t>სამინისტროს</w:t>
        </w:r>
        <w:r w:rsidR="00975A06" w:rsidRPr="00975A06">
          <w:t xml:space="preserve"> </w:t>
        </w:r>
        <w:r w:rsidR="00975A06" w:rsidRPr="00975A06">
          <w:rPr>
            <w:rFonts w:ascii="Sylfaen" w:hAnsi="Sylfaen" w:cs="Sylfaen"/>
          </w:rPr>
          <w:t>მომსახურების</w:t>
        </w:r>
        <w:r w:rsidR="00975A06" w:rsidRPr="00975A06">
          <w:t xml:space="preserve"> </w:t>
        </w:r>
        <w:r w:rsidR="00975A06" w:rsidRPr="00975A06">
          <w:rPr>
            <w:rFonts w:ascii="Sylfaen" w:hAnsi="Sylfaen" w:cs="Sylfaen"/>
          </w:rPr>
          <w:t>სააგენტოში</w:t>
        </w:r>
        <w:r w:rsidR="00975A06" w:rsidRPr="00975A06">
          <w:t xml:space="preserve"> </w:t>
        </w:r>
        <w:r w:rsidR="00975A06" w:rsidRPr="00975A06">
          <w:rPr>
            <w:rFonts w:ascii="Sylfaen" w:hAnsi="Sylfaen" w:cs="Sylfaen"/>
          </w:rPr>
          <w:t>რეგისტრაცია</w:t>
        </w:r>
        <w:r w:rsidR="00975A06" w:rsidRPr="00975A06">
          <w:t xml:space="preserve">, </w:t>
        </w:r>
        <w:r w:rsidR="00975A06" w:rsidRPr="00975A06">
          <w:rPr>
            <w:rFonts w:ascii="Sylfaen" w:hAnsi="Sylfaen" w:cs="Sylfaen"/>
          </w:rPr>
          <w:t>რეგისტრაციის</w:t>
        </w:r>
        <w:r w:rsidR="00975A06" w:rsidRPr="00975A06">
          <w:t xml:space="preserve"> </w:t>
        </w:r>
        <w:r w:rsidR="00975A06" w:rsidRPr="00975A06">
          <w:rPr>
            <w:rFonts w:ascii="Sylfaen" w:hAnsi="Sylfaen" w:cs="Sylfaen"/>
          </w:rPr>
          <w:t>გაუქმება</w:t>
        </w:r>
        <w:r w:rsidR="00975A06" w:rsidRPr="00975A06">
          <w:t xml:space="preserve">, </w:t>
        </w:r>
        <w:r w:rsidR="00975A06" w:rsidRPr="00975A06">
          <w:rPr>
            <w:rFonts w:ascii="Sylfaen" w:hAnsi="Sylfaen" w:cs="Sylfaen"/>
          </w:rPr>
          <w:t>აგრეთვე</w:t>
        </w:r>
        <w:r w:rsidR="00975A06" w:rsidRPr="00975A06">
          <w:t xml:space="preserve">, </w:t>
        </w:r>
        <w:r w:rsidR="00975A06" w:rsidRPr="00975A06">
          <w:rPr>
            <w:rFonts w:ascii="Sylfaen" w:hAnsi="Sylfaen" w:cs="Sylfaen"/>
          </w:rPr>
          <w:t>მკაცრი</w:t>
        </w:r>
        <w:r w:rsidR="00975A06" w:rsidRPr="00975A06">
          <w:t xml:space="preserve"> </w:t>
        </w:r>
        <w:r w:rsidR="00975A06" w:rsidRPr="00975A06">
          <w:rPr>
            <w:rFonts w:ascii="Sylfaen" w:hAnsi="Sylfaen" w:cs="Sylfaen"/>
          </w:rPr>
          <w:t>აღრიცხვის</w:t>
        </w:r>
        <w:r w:rsidR="00975A06" w:rsidRPr="00975A06">
          <w:t xml:space="preserve"> </w:t>
        </w:r>
        <w:r w:rsidR="00975A06" w:rsidRPr="00975A06">
          <w:rPr>
            <w:rFonts w:ascii="Sylfaen" w:hAnsi="Sylfaen" w:cs="Sylfaen"/>
          </w:rPr>
          <w:t>ფორმების</w:t>
        </w:r>
        <w:r w:rsidR="00975A06" w:rsidRPr="00975A06">
          <w:t xml:space="preserve"> </w:t>
        </w:r>
        <w:r w:rsidR="00975A06" w:rsidRPr="00975A06">
          <w:rPr>
            <w:rFonts w:ascii="Sylfaen" w:hAnsi="Sylfaen" w:cs="Sylfaen"/>
          </w:rPr>
          <w:t>ბეჭდვასთან</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გამოყენებასთან</w:t>
        </w:r>
        <w:r w:rsidR="00975A06" w:rsidRPr="00975A06">
          <w:t xml:space="preserve"> </w:t>
        </w:r>
        <w:r w:rsidR="00975A06" w:rsidRPr="00975A06">
          <w:rPr>
            <w:rFonts w:ascii="Sylfaen" w:hAnsi="Sylfaen" w:cs="Sylfaen"/>
          </w:rPr>
          <w:t>დაკავშირებული</w:t>
        </w:r>
        <w:r w:rsidR="00975A06" w:rsidRPr="00975A06">
          <w:t xml:space="preserve"> </w:t>
        </w:r>
        <w:r w:rsidR="00975A06" w:rsidRPr="00975A06">
          <w:rPr>
            <w:rFonts w:ascii="Sylfaen" w:hAnsi="Sylfaen" w:cs="Sylfaen"/>
          </w:rPr>
          <w:t>ღონისძიებების</w:t>
        </w:r>
        <w:r w:rsidR="00975A06" w:rsidRPr="00975A06">
          <w:t xml:space="preserve"> </w:t>
        </w:r>
        <w:r w:rsidR="00975A06" w:rsidRPr="00975A06">
          <w:rPr>
            <w:rFonts w:ascii="Sylfaen" w:hAnsi="Sylfaen" w:cs="Sylfaen"/>
          </w:rPr>
          <w:t>გატარება</w:t>
        </w:r>
        <w:r w:rsidR="00975A06" w:rsidRPr="00975A06">
          <w:t xml:space="preserve">, </w:t>
        </w:r>
        <w:r w:rsidR="00975A06" w:rsidRPr="00975A06">
          <w:rPr>
            <w:rFonts w:ascii="Sylfaen" w:hAnsi="Sylfaen" w:cs="Sylfaen"/>
          </w:rPr>
          <w:t>კანონმდებლობით</w:t>
        </w:r>
        <w:r w:rsidR="00975A06" w:rsidRPr="00975A06">
          <w:t xml:space="preserve"> </w:t>
        </w:r>
        <w:r w:rsidR="00975A06" w:rsidRPr="00975A06">
          <w:rPr>
            <w:rFonts w:ascii="Sylfaen" w:hAnsi="Sylfaen" w:cs="Sylfaen"/>
          </w:rPr>
          <w:t>დადგენილი</w:t>
        </w:r>
        <w:r w:rsidR="00975A06" w:rsidRPr="00975A06">
          <w:t xml:space="preserve"> </w:t>
        </w:r>
        <w:r w:rsidR="00975A06" w:rsidRPr="00975A06">
          <w:rPr>
            <w:rFonts w:ascii="Sylfaen" w:hAnsi="Sylfaen" w:cs="Sylfaen"/>
          </w:rPr>
          <w:t>წესით</w:t>
        </w:r>
      </w:ins>
    </w:p>
    <w:p w14:paraId="10007938" w14:textId="77777777" w:rsidR="00975A06" w:rsidRPr="00975A06" w:rsidRDefault="00975A06" w:rsidP="00975A06">
      <w:pPr>
        <w:spacing w:after="0" w:line="240" w:lineRule="auto"/>
        <w:rPr>
          <w:ins w:id="165" w:author="Natia Khmaladze" w:date="2019-04-23T15:36:00Z"/>
          <w:rFonts w:ascii="Times New Roman" w:eastAsia="Times New Roman" w:hAnsi="Times New Roman" w:cs="Times New Roman"/>
          <w:vanish/>
          <w:sz w:val="24"/>
          <w:szCs w:val="24"/>
        </w:rPr>
      </w:pPr>
      <w:bookmarkStart w:id="166" w:name="DOCUMENT:1;ARTICLE:1;POINT:2;SUBPOINT:2;"/>
      <w:bookmarkEnd w:id="166"/>
    </w:p>
    <w:p w14:paraId="7D37223F" w14:textId="17B87281" w:rsidR="00975A06" w:rsidRPr="00975A06" w:rsidRDefault="0026101A" w:rsidP="00975A06">
      <w:pPr>
        <w:spacing w:after="0" w:line="240" w:lineRule="auto"/>
        <w:jc w:val="both"/>
        <w:rPr>
          <w:rFonts w:ascii="Times New Roman" w:eastAsia="Times New Roman" w:hAnsi="Times New Roman" w:cs="Times New Roman"/>
          <w:sz w:val="24"/>
          <w:szCs w:val="24"/>
        </w:rPr>
      </w:pPr>
      <w:ins w:id="167" w:author="Ana Kiknadze" w:date="2019-05-10T10:00:00Z">
        <w:r>
          <w:rPr>
            <w:rFonts w:ascii="Sylfaen" w:eastAsia="Times New Roman" w:hAnsi="Sylfaen" w:cs="Sylfaen"/>
            <w:sz w:val="24"/>
            <w:szCs w:val="24"/>
            <w:lang w:val="ka-GE"/>
          </w:rPr>
          <w:t>ქ</w:t>
        </w:r>
      </w:ins>
      <w:del w:id="168" w:author="Ana Kiknadze" w:date="2019-05-10T10:00:00Z">
        <w:r w:rsidR="00975A06" w:rsidRPr="00975A06" w:rsidDel="0026101A">
          <w:rPr>
            <w:rFonts w:ascii="Sylfaen" w:eastAsia="Times New Roman" w:hAnsi="Sylfaen" w:cs="Sylfaen"/>
            <w:sz w:val="24"/>
            <w:szCs w:val="24"/>
          </w:rPr>
          <w:delText>დ</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მიერ</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განხორციელებულ</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საქმიანობასთან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დაკავშირებული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შედეგების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განზოგადება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ანალიზი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საჯარო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ინფორმაციაზე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ხელმისაწვდომობის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უზრუნველყოფა</w:t>
      </w:r>
      <w:r w:rsidR="00975A06" w:rsidRPr="00975A06">
        <w:rPr>
          <w:rFonts w:ascii="Times New Roman" w:eastAsia="Times New Roman" w:hAnsi="Times New Roman" w:cs="Times New Roman"/>
          <w:sz w:val="24"/>
          <w:szCs w:val="24"/>
        </w:rPr>
        <w:t>;</w:t>
      </w:r>
    </w:p>
    <w:p w14:paraId="4729C0F9" w14:textId="1A0D8107" w:rsidR="00975A06" w:rsidRPr="00975A06" w:rsidRDefault="0026101A" w:rsidP="00975A06">
      <w:pPr>
        <w:spacing w:after="0" w:line="240" w:lineRule="auto"/>
        <w:jc w:val="both"/>
        <w:rPr>
          <w:rFonts w:ascii="Times New Roman" w:eastAsia="Times New Roman" w:hAnsi="Times New Roman" w:cs="Times New Roman"/>
          <w:sz w:val="24"/>
          <w:szCs w:val="24"/>
        </w:rPr>
      </w:pPr>
      <w:ins w:id="169" w:author="Ana Kiknadze" w:date="2019-05-10T10:00:00Z">
        <w:r>
          <w:rPr>
            <w:rFonts w:ascii="Sylfaen" w:eastAsia="Times New Roman" w:hAnsi="Sylfaen" w:cs="Sylfaen"/>
            <w:sz w:val="24"/>
            <w:szCs w:val="24"/>
            <w:lang w:val="ka-GE"/>
          </w:rPr>
          <w:t>ღ</w:t>
        </w:r>
      </w:ins>
      <w:del w:id="170" w:author="Ana Kiknadze" w:date="2019-05-10T10:00:00Z">
        <w:r w:rsidR="00975A06" w:rsidRPr="00975A06" w:rsidDel="0026101A">
          <w:rPr>
            <w:rFonts w:ascii="Sylfaen" w:eastAsia="Times New Roman" w:hAnsi="Sylfaen" w:cs="Sylfaen"/>
            <w:sz w:val="24"/>
            <w:szCs w:val="24"/>
          </w:rPr>
          <w:delText>ე</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სამოქმედო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გეგმის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განხორციელება</w:t>
      </w:r>
      <w:r w:rsidR="00975A06" w:rsidRPr="00975A06">
        <w:rPr>
          <w:rFonts w:ascii="Times New Roman" w:eastAsia="Times New Roman" w:hAnsi="Times New Roman" w:cs="Times New Roman"/>
          <w:sz w:val="24"/>
          <w:szCs w:val="24"/>
        </w:rPr>
        <w:t>;</w:t>
      </w:r>
    </w:p>
    <w:p w14:paraId="27DCF47D" w14:textId="131BABEF" w:rsidR="00975A06" w:rsidRPr="00975A06" w:rsidRDefault="0026101A" w:rsidP="00975A06">
      <w:pPr>
        <w:spacing w:after="0" w:line="240" w:lineRule="auto"/>
        <w:jc w:val="both"/>
        <w:rPr>
          <w:rFonts w:ascii="Times New Roman" w:eastAsia="Times New Roman" w:hAnsi="Times New Roman" w:cs="Times New Roman"/>
          <w:sz w:val="24"/>
          <w:szCs w:val="24"/>
        </w:rPr>
      </w:pPr>
      <w:ins w:id="171" w:author="Ana Kiknadze" w:date="2019-05-10T10:00:00Z">
        <w:r>
          <w:rPr>
            <w:rFonts w:ascii="Sylfaen" w:eastAsia="Times New Roman" w:hAnsi="Sylfaen" w:cs="Sylfaen"/>
            <w:sz w:val="24"/>
            <w:szCs w:val="24"/>
            <w:lang w:val="ka-GE"/>
          </w:rPr>
          <w:t>ყ</w:t>
        </w:r>
      </w:ins>
      <w:del w:id="172" w:author="Ana Kiknadze" w:date="2019-05-10T10:00:00Z">
        <w:r w:rsidR="00975A06" w:rsidRPr="00975A06" w:rsidDel="0026101A">
          <w:rPr>
            <w:rFonts w:ascii="Sylfaen" w:eastAsia="Times New Roman" w:hAnsi="Sylfaen" w:cs="Sylfaen"/>
            <w:sz w:val="24"/>
            <w:szCs w:val="24"/>
          </w:rPr>
          <w:delText>ვ</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ანგარიშების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სამინისტროსათვის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წარდგენა</w:t>
      </w:r>
      <w:r w:rsidR="00975A06" w:rsidRPr="00975A06">
        <w:rPr>
          <w:rFonts w:ascii="Times New Roman" w:eastAsia="Times New Roman" w:hAnsi="Times New Roman" w:cs="Times New Roman"/>
          <w:sz w:val="24"/>
          <w:szCs w:val="24"/>
        </w:rPr>
        <w:t>;</w:t>
      </w:r>
    </w:p>
    <w:p w14:paraId="629C25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პროექტებისათვის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w:t>
      </w:r>
      <w:r w:rsidRPr="00975A06">
        <w:rPr>
          <w:rFonts w:ascii="Times New Roman" w:eastAsia="Times New Roman" w:hAnsi="Times New Roman" w:cs="Times New Roman"/>
          <w:sz w:val="24"/>
          <w:szCs w:val="24"/>
        </w:rPr>
        <w:t>;</w:t>
      </w:r>
    </w:p>
    <w:p w14:paraId="1B5EDFAE" w14:textId="279FA0C1" w:rsidR="00975A06" w:rsidRPr="00975A06" w:rsidRDefault="0026101A" w:rsidP="00975A06">
      <w:pPr>
        <w:spacing w:after="0" w:line="240" w:lineRule="auto"/>
        <w:jc w:val="both"/>
        <w:rPr>
          <w:rFonts w:ascii="Times New Roman" w:eastAsia="Times New Roman" w:hAnsi="Times New Roman" w:cs="Times New Roman"/>
          <w:sz w:val="24"/>
          <w:szCs w:val="24"/>
        </w:rPr>
      </w:pPr>
      <w:ins w:id="173" w:author="Ana Kiknadze" w:date="2019-05-10T10:00:00Z">
        <w:r>
          <w:rPr>
            <w:rFonts w:ascii="Sylfaen" w:eastAsia="Times New Roman" w:hAnsi="Sylfaen" w:cs="Sylfaen"/>
            <w:sz w:val="24"/>
            <w:szCs w:val="24"/>
            <w:lang w:val="ka-GE"/>
          </w:rPr>
          <w:t>შ</w:t>
        </w:r>
      </w:ins>
      <w:del w:id="174" w:author="Ana Kiknadze" w:date="2019-05-10T10:00:00Z">
        <w:r w:rsidR="00975A06" w:rsidRPr="00975A06" w:rsidDel="0026101A">
          <w:rPr>
            <w:rFonts w:ascii="Sylfaen" w:eastAsia="Times New Roman" w:hAnsi="Sylfaen" w:cs="Sylfaen"/>
            <w:sz w:val="24"/>
            <w:szCs w:val="24"/>
          </w:rPr>
          <w:delText>თ</w:delText>
        </w:r>
      </w:del>
      <w:r w:rsidR="00975A06" w:rsidRPr="00975A06">
        <w:rPr>
          <w:rFonts w:ascii="Times New Roman" w:eastAsia="Times New Roman" w:hAnsi="Times New Roman" w:cs="Times New Roman"/>
          <w:sz w:val="24"/>
          <w:szCs w:val="24"/>
        </w:rPr>
        <w:t xml:space="preserve">) </w:t>
      </w:r>
      <w:commentRangeStart w:id="175"/>
      <w:r w:rsidR="00975A06" w:rsidRPr="00975A06">
        <w:rPr>
          <w:rFonts w:ascii="Sylfaen" w:eastAsia="Times New Roman" w:hAnsi="Sylfaen" w:cs="Sylfaen"/>
          <w:sz w:val="24"/>
          <w:szCs w:val="24"/>
        </w:rPr>
        <w:t>საინფორმაციო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მასალების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commentRangeEnd w:id="175"/>
      <w:r w:rsidR="00975A06" w:rsidRPr="00975A06">
        <w:rPr>
          <w:rStyle w:val="CommentReference"/>
          <w:sz w:val="24"/>
          <w:szCs w:val="24"/>
        </w:rPr>
        <w:commentReference w:id="175"/>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გავრცელება</w:t>
      </w:r>
      <w:r w:rsidR="00975A06" w:rsidRPr="00975A06">
        <w:rPr>
          <w:rFonts w:ascii="Times New Roman" w:eastAsia="Times New Roman" w:hAnsi="Times New Roman" w:cs="Times New Roman"/>
          <w:sz w:val="24"/>
          <w:szCs w:val="24"/>
        </w:rPr>
        <w:t xml:space="preserve"> </w:t>
      </w:r>
      <w:ins w:id="176" w:author="Ana Kiknadze" w:date="2019-05-08T16:33:00Z">
        <w:r w:rsidR="00A81D67">
          <w:rPr>
            <w:rFonts w:ascii="Sylfaen" w:eastAsia="Times New Roman" w:hAnsi="Sylfaen" w:cs="Times New Roman"/>
            <w:sz w:val="24"/>
            <w:szCs w:val="24"/>
            <w:lang w:val="ka-GE"/>
          </w:rPr>
          <w:t xml:space="preserve">სააგენტოს საქმიანობის, </w:t>
        </w:r>
      </w:ins>
      <w:del w:id="177" w:author="Ana Kiknadze" w:date="2019-05-08T16:33:00Z">
        <w:r w:rsidR="00975A06" w:rsidRPr="00975A06" w:rsidDel="00A81D67">
          <w:rPr>
            <w:rFonts w:ascii="Sylfaen" w:eastAsia="Times New Roman" w:hAnsi="Sylfaen" w:cs="Sylfaen"/>
            <w:sz w:val="24"/>
            <w:szCs w:val="24"/>
          </w:rPr>
          <w:delText>დევნილთა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და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ეკომიგრანტთა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საკითხებზე</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განხორციელებული</w:delText>
        </w:r>
        <w:r w:rsidR="00975A06" w:rsidRPr="00975A06" w:rsidDel="00A81D67">
          <w:rPr>
            <w:rFonts w:ascii="Times New Roman" w:eastAsia="Times New Roman" w:hAnsi="Times New Roman" w:cs="Times New Roman"/>
            <w:sz w:val="24"/>
            <w:szCs w:val="24"/>
          </w:rPr>
          <w:delText>,</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დაგეგმილი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rPr>
        <w:t>პროგრამებისა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ღონისძიებების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თაობაზე</w:t>
      </w:r>
      <w:r w:rsidR="00975A06" w:rsidRPr="00975A06">
        <w:rPr>
          <w:rFonts w:ascii="Times New Roman" w:eastAsia="Times New Roman" w:hAnsi="Times New Roman" w:cs="Times New Roman"/>
          <w:sz w:val="24"/>
          <w:szCs w:val="24"/>
        </w:rPr>
        <w:t>;</w:t>
      </w:r>
    </w:p>
    <w:p w14:paraId="21B7CAAA" w14:textId="31E6D70B" w:rsidR="00975A06" w:rsidRDefault="0026101A" w:rsidP="00975A06">
      <w:pPr>
        <w:spacing w:after="0" w:line="240" w:lineRule="auto"/>
        <w:jc w:val="both"/>
        <w:rPr>
          <w:ins w:id="178" w:author="Ana Kiknadze" w:date="2019-05-10T09:38:00Z"/>
          <w:rFonts w:ascii="Sylfaen" w:eastAsia="Times New Roman" w:hAnsi="Sylfaen" w:cs="Times New Roman"/>
          <w:sz w:val="24"/>
          <w:szCs w:val="24"/>
          <w:lang w:val="ka-GE"/>
        </w:rPr>
      </w:pPr>
      <w:ins w:id="179" w:author="Ana Kiknadze" w:date="2019-05-10T10:01:00Z">
        <w:r>
          <w:rPr>
            <w:rFonts w:ascii="Sylfaen" w:eastAsia="Times New Roman" w:hAnsi="Sylfaen" w:cs="Sylfaen"/>
            <w:sz w:val="24"/>
            <w:szCs w:val="24"/>
            <w:lang w:val="ka-GE"/>
          </w:rPr>
          <w:t>ჩ</w:t>
        </w:r>
      </w:ins>
      <w:del w:id="180" w:author="Ana Kiknadze" w:date="2019-05-10T10:01:00Z">
        <w:r w:rsidR="00975A06" w:rsidRPr="00975A06" w:rsidDel="0026101A">
          <w:rPr>
            <w:rFonts w:ascii="Sylfaen" w:eastAsia="Times New Roman" w:hAnsi="Sylfaen" w:cs="Sylfaen"/>
            <w:sz w:val="24"/>
            <w:szCs w:val="24"/>
          </w:rPr>
          <w:delText>ი</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დამოუკიდებელი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შეფასების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მიზნით</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აუდიტის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ჩატარება</w:t>
      </w:r>
      <w:r w:rsidR="00975A06" w:rsidRPr="00975A06">
        <w:rPr>
          <w:rFonts w:ascii="Times New Roman" w:eastAsia="Times New Roman" w:hAnsi="Times New Roman" w:cs="Times New Roman"/>
          <w:sz w:val="24"/>
          <w:szCs w:val="24"/>
        </w:rPr>
        <w:t>;</w:t>
      </w:r>
    </w:p>
    <w:p w14:paraId="4E523032" w14:textId="7FD48D0B" w:rsidR="009735FD" w:rsidRPr="009735FD" w:rsidRDefault="0026101A" w:rsidP="00975A06">
      <w:pPr>
        <w:spacing w:after="0" w:line="240" w:lineRule="auto"/>
        <w:jc w:val="both"/>
        <w:rPr>
          <w:ins w:id="181" w:author="Ana Kiknadze" w:date="2019-05-08T16:34:00Z"/>
          <w:rFonts w:ascii="Sylfaen" w:eastAsia="Times New Roman" w:hAnsi="Sylfaen" w:cs="Times New Roman"/>
          <w:sz w:val="24"/>
          <w:szCs w:val="24"/>
          <w:lang w:val="ka-GE"/>
        </w:rPr>
      </w:pPr>
      <w:ins w:id="182" w:author="Ana Kiknadze" w:date="2019-05-10T10:01:00Z">
        <w:r>
          <w:rPr>
            <w:rFonts w:ascii="Sylfaen" w:eastAsia="Times New Roman" w:hAnsi="Sylfaen" w:cs="Times New Roman"/>
            <w:sz w:val="24"/>
            <w:szCs w:val="24"/>
            <w:lang w:val="ka-GE"/>
          </w:rPr>
          <w:t xml:space="preserve">ც) </w:t>
        </w:r>
      </w:ins>
      <w:ins w:id="183" w:author="Ana Kiknadze" w:date="2019-05-10T09:38:00Z">
        <w:r w:rsidR="009735FD">
          <w:rPr>
            <w:rFonts w:ascii="Sylfaen" w:eastAsia="Times New Roman" w:hAnsi="Sylfaen" w:cs="Times New Roman"/>
            <w:sz w:val="24"/>
            <w:szCs w:val="24"/>
            <w:lang w:val="ka-GE"/>
          </w:rPr>
          <w:t>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ins>
    </w:p>
    <w:p w14:paraId="7C773692" w14:textId="77777777" w:rsidR="00A81D67" w:rsidRPr="00A81D67" w:rsidRDefault="00A81D67" w:rsidP="00975A06">
      <w:pPr>
        <w:spacing w:after="0" w:line="240" w:lineRule="auto"/>
        <w:jc w:val="both"/>
        <w:rPr>
          <w:rFonts w:ascii="Sylfaen" w:eastAsia="Times New Roman" w:hAnsi="Sylfaen" w:cs="Times New Roman"/>
          <w:sz w:val="24"/>
          <w:szCs w:val="24"/>
          <w:lang w:val="ka-GE"/>
          <w:rPrChange w:id="184" w:author="Ana Kiknadze" w:date="2019-05-08T16:34:00Z">
            <w:rPr>
              <w:rFonts w:ascii="Times New Roman" w:eastAsia="Times New Roman" w:hAnsi="Times New Roman" w:cs="Times New Roman"/>
              <w:sz w:val="24"/>
              <w:szCs w:val="24"/>
            </w:rPr>
          </w:rPrChange>
        </w:rPr>
      </w:pPr>
    </w:p>
    <w:p w14:paraId="22E694EE" w14:textId="77777777" w:rsidR="00975A06" w:rsidRPr="00975A06" w:rsidDel="00A06E88" w:rsidRDefault="00975A06" w:rsidP="00975A06">
      <w:pPr>
        <w:spacing w:after="0" w:line="240" w:lineRule="auto"/>
        <w:jc w:val="both"/>
        <w:rPr>
          <w:del w:id="185" w:author="Natia Khmaladze" w:date="2019-04-23T15:33:00Z"/>
          <w:rFonts w:ascii="Times New Roman" w:eastAsia="Times New Roman" w:hAnsi="Times New Roman" w:cs="Times New Roman"/>
          <w:sz w:val="24"/>
          <w:szCs w:val="24"/>
        </w:rPr>
      </w:pPr>
      <w:del w:id="186" w:author="Natia Khmaladze" w:date="2019-04-23T15:33:00Z">
        <w:r w:rsidRPr="00975A06" w:rsidDel="00A06E88">
          <w:rPr>
            <w:rFonts w:ascii="Sylfaen" w:eastAsia="Times New Roman" w:hAnsi="Sylfaen" w:cs="Sylfaen"/>
            <w:sz w:val="24"/>
            <w:szCs w:val="24"/>
          </w:rPr>
          <w:delText>კ</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საქართველოს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კანონმდებლობით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დადგენილი</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წესით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სოციალურ</w:delText>
        </w:r>
        <w:r w:rsidRPr="00975A06" w:rsidDel="00A06E88">
          <w:rPr>
            <w:rFonts w:ascii="Times New Roman" w:eastAsia="Times New Roman" w:hAnsi="Times New Roman" w:cs="Times New Roman"/>
            <w:sz w:val="24"/>
            <w:szCs w:val="24"/>
          </w:rPr>
          <w:delText>-</w:delText>
        </w:r>
        <w:r w:rsidRPr="00975A06" w:rsidDel="00A06E88">
          <w:rPr>
            <w:rFonts w:ascii="Sylfaen" w:eastAsia="Times New Roman" w:hAnsi="Sylfaen" w:cs="Sylfaen"/>
            <w:sz w:val="24"/>
            <w:szCs w:val="24"/>
          </w:rPr>
          <w:delText>ეკონომიკური</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ინტეგრაციის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მიზნით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საარსებო</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წყაროებზე</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ხელმისაწვდომობის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უზრუნველსაყოფად</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გრანტების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გაცემა</w:delText>
        </w:r>
        <w:r w:rsidRPr="00975A06" w:rsidDel="00A06E88">
          <w:rPr>
            <w:rFonts w:ascii="Times New Roman" w:eastAsia="Times New Roman" w:hAnsi="Times New Roman" w:cs="Times New Roman"/>
            <w:sz w:val="24"/>
            <w:szCs w:val="24"/>
          </w:rPr>
          <w:delText>;</w:delText>
        </w:r>
      </w:del>
    </w:p>
    <w:p w14:paraId="30C8A963" w14:textId="2693956E" w:rsidR="00975A06" w:rsidRPr="00975A06" w:rsidDel="00D85141" w:rsidRDefault="00975A06" w:rsidP="00975A06">
      <w:pPr>
        <w:spacing w:after="0" w:line="240" w:lineRule="auto"/>
        <w:jc w:val="both"/>
        <w:rPr>
          <w:del w:id="187" w:author="Natia Khmaladze" w:date="2019-04-23T15:31:00Z"/>
          <w:rFonts w:ascii="Sylfaen" w:eastAsia="Times New Roman" w:hAnsi="Sylfaen" w:cs="Sylfaen"/>
          <w:sz w:val="24"/>
          <w:szCs w:val="24"/>
        </w:rPr>
      </w:pPr>
      <w:del w:id="188" w:author="Natia Khmaladze" w:date="2019-04-23T15:34:00Z">
        <w:r w:rsidRPr="00975A06" w:rsidDel="00A06E88">
          <w:rPr>
            <w:rFonts w:ascii="Sylfaen" w:eastAsia="Times New Roman" w:hAnsi="Sylfaen" w:cs="Sylfaen"/>
            <w:color w:val="000000"/>
            <w:sz w:val="24"/>
            <w:szCs w:val="24"/>
          </w:rPr>
          <w:delText>კ</w:delText>
        </w:r>
      </w:del>
      <w:del w:id="189" w:author="Natia Khmaladze" w:date="2019-04-23T15:26:00Z">
        <w:r w:rsidRPr="00975A06" w:rsidDel="00822D2C">
          <w:rPr>
            <w:rFonts w:ascii="Times New Roman" w:eastAsia="Times New Roman" w:hAnsi="Times New Roman" w:cs="Times New Roman"/>
            <w:sz w:val="24"/>
            <w:szCs w:val="24"/>
          </w:rPr>
          <w:delText xml:space="preserve"> </w:delText>
        </w:r>
      </w:del>
      <w:del w:id="190" w:author="Natia Khmaladze" w:date="2019-04-23T15:34:00Z">
        <w:r w:rsidRPr="00975A06" w:rsidDel="00A06E88">
          <w:rPr>
            <w:rFonts w:ascii="Times New Roman" w:eastAsia="Times New Roman" w:hAnsi="Times New Roman" w:cs="Times New Roman"/>
            <w:color w:val="000000"/>
            <w:sz w:val="24"/>
            <w:szCs w:val="24"/>
            <w:vertAlign w:val="superscript"/>
          </w:rPr>
          <w:delText>​1</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სოციალურ</w:delText>
        </w:r>
        <w:r w:rsidRPr="00975A06" w:rsidDel="00A06E88">
          <w:rPr>
            <w:rFonts w:ascii="Times New Roman" w:eastAsia="Times New Roman" w:hAnsi="Times New Roman" w:cs="Times New Roman"/>
            <w:color w:val="000000"/>
            <w:sz w:val="24"/>
            <w:szCs w:val="24"/>
          </w:rPr>
          <w:delText>-</w:delText>
        </w:r>
        <w:r w:rsidRPr="00975A06" w:rsidDel="00A06E88">
          <w:rPr>
            <w:rFonts w:ascii="Sylfaen" w:eastAsia="Times New Roman" w:hAnsi="Sylfaen" w:cs="Sylfaen"/>
            <w:color w:val="000000"/>
            <w:sz w:val="24"/>
            <w:szCs w:val="24"/>
          </w:rPr>
          <w:delText>ეკონომიკური</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ინტეგრაციის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მიზნით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საარსებო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წყაროებზე</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ხელმისაწვდომობის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უზრუნველსაყოფად</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სამეწარმეო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საქმიანობის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გაუმჯობესების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ხელშესაწყობად</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კანონმდებლობით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დადგენილი</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წესით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სახელმწიფო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დახმარების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სუბსიდია</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გაცემა</w:delText>
        </w:r>
        <w:r w:rsidRPr="00975A06" w:rsidDel="00A06E88">
          <w:rPr>
            <w:rFonts w:ascii="Times New Roman" w:eastAsia="Times New Roman" w:hAnsi="Times New Roman" w:cs="Times New Roman"/>
            <w:color w:val="000000"/>
            <w:sz w:val="24"/>
            <w:szCs w:val="24"/>
          </w:rPr>
          <w:delText>.</w:delText>
        </w:r>
        <w:r w:rsidRPr="00975A06" w:rsidDel="00A06E88">
          <w:rPr>
            <w:rFonts w:ascii="Times New Roman" w:eastAsia="Times New Roman" w:hAnsi="Times New Roman" w:cs="Times New Roman"/>
            <w:sz w:val="24"/>
            <w:szCs w:val="24"/>
          </w:rPr>
          <w:delText xml:space="preserve"> </w:delText>
        </w:r>
      </w:del>
    </w:p>
    <w:p w14:paraId="1D170286" w14:textId="1833ED36" w:rsidR="00975A06" w:rsidRPr="00975A06" w:rsidRDefault="0026101A" w:rsidP="00975A06">
      <w:pPr>
        <w:spacing w:after="0" w:line="240" w:lineRule="auto"/>
        <w:jc w:val="both"/>
        <w:rPr>
          <w:rFonts w:ascii="Times New Roman" w:eastAsia="Times New Roman" w:hAnsi="Times New Roman" w:cs="Times New Roman"/>
          <w:sz w:val="24"/>
          <w:szCs w:val="24"/>
        </w:rPr>
      </w:pPr>
      <w:ins w:id="191" w:author="Ana Kiknadze" w:date="2019-05-10T10:01:00Z">
        <w:r>
          <w:rPr>
            <w:rFonts w:ascii="Sylfaen" w:eastAsia="Times New Roman" w:hAnsi="Sylfaen" w:cs="Sylfaen"/>
            <w:sz w:val="24"/>
            <w:szCs w:val="24"/>
            <w:lang w:val="ka-GE"/>
          </w:rPr>
          <w:t>ძ</w:t>
        </w:r>
      </w:ins>
      <w:del w:id="192" w:author="Ana Kiknadze" w:date="2019-05-10T10:01:00Z">
        <w:r w:rsidR="00975A06" w:rsidRPr="00975A06" w:rsidDel="0026101A">
          <w:rPr>
            <w:rFonts w:ascii="Sylfaen" w:eastAsia="Times New Roman" w:hAnsi="Sylfaen" w:cs="Sylfaen"/>
            <w:sz w:val="24"/>
            <w:szCs w:val="24"/>
          </w:rPr>
          <w:delText>ლ</w:delText>
        </w:r>
      </w:del>
      <w:r w:rsidR="00975A06" w:rsidRPr="00975A06">
        <w:rPr>
          <w:rFonts w:ascii="Times New Roman" w:eastAsia="Times New Roman" w:hAnsi="Times New Roman" w:cs="Times New Roman"/>
          <w:sz w:val="24"/>
          <w:szCs w:val="24"/>
        </w:rPr>
        <w:t xml:space="preserve">) </w:t>
      </w:r>
      <w:commentRangeStart w:id="193"/>
      <w:commentRangeStart w:id="194"/>
      <w:r w:rsidR="00975A06" w:rsidRPr="00975A06">
        <w:rPr>
          <w:rFonts w:ascii="Sylfaen" w:eastAsia="Times New Roman" w:hAnsi="Sylfaen" w:cs="Sylfaen"/>
          <w:sz w:val="24"/>
          <w:szCs w:val="24"/>
        </w:rPr>
        <w:t>სხვა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w:t>
      </w:r>
      <w:r w:rsidR="00975A06" w:rsidRPr="00975A06">
        <w:rPr>
          <w:rFonts w:ascii="Times New Roman" w:eastAsia="Times New Roman" w:hAnsi="Times New Roman" w:cs="Times New Roman"/>
          <w:sz w:val="24"/>
          <w:szCs w:val="24"/>
        </w:rPr>
        <w:t xml:space="preserve">, </w:t>
      </w:r>
      <w:commentRangeEnd w:id="193"/>
      <w:r w:rsidR="00975A06" w:rsidRPr="00975A06">
        <w:rPr>
          <w:rStyle w:val="CommentReference"/>
          <w:sz w:val="24"/>
          <w:szCs w:val="24"/>
        </w:rPr>
        <w:commentReference w:id="193"/>
      </w:r>
      <w:commentRangeEnd w:id="194"/>
      <w:r>
        <w:rPr>
          <w:rStyle w:val="CommentReference"/>
        </w:rPr>
        <w:commentReference w:id="194"/>
      </w:r>
      <w:r w:rsidR="00975A06" w:rsidRPr="00975A06">
        <w:rPr>
          <w:rFonts w:ascii="Sylfaen" w:eastAsia="Times New Roman" w:hAnsi="Sylfaen" w:cs="Sylfaen"/>
          <w:sz w:val="24"/>
          <w:szCs w:val="24"/>
        </w:rPr>
        <w:t>რაც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აუცილებელია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ამოცანების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მისაღწევად</w:t>
      </w:r>
      <w:r w:rsidR="00975A06" w:rsidRPr="00975A06">
        <w:rPr>
          <w:rFonts w:ascii="Times New Roman" w:eastAsia="Times New Roman" w:hAnsi="Times New Roman" w:cs="Times New Roman"/>
          <w:sz w:val="24"/>
          <w:szCs w:val="24"/>
        </w:rPr>
        <w:t>.</w:t>
      </w:r>
    </w:p>
    <w:p w14:paraId="18A4D75D" w14:textId="77777777" w:rsidR="00975A06" w:rsidRPr="00975A06" w:rsidRDefault="00975A06" w:rsidP="00957660">
      <w:pPr>
        <w:spacing w:after="0" w:line="240" w:lineRule="auto"/>
        <w:rPr>
          <w:rFonts w:ascii="Times New Roman" w:eastAsia="Times New Roman" w:hAnsi="Times New Roman" w:cs="Times New Roman"/>
          <w:sz w:val="24"/>
          <w:szCs w:val="24"/>
        </w:rPr>
      </w:pPr>
    </w:p>
    <w:p w14:paraId="27861194" w14:textId="77777777" w:rsidR="00975A06"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მართვა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წარმომადგენლობა</w:t>
      </w:r>
    </w:p>
    <w:p w14:paraId="5D5D14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Times New Roman" w:eastAsia="Times New Roman" w:hAnsi="Times New Roman" w:cs="Times New Roman"/>
          <w:sz w:val="24"/>
          <w:szCs w:val="24"/>
        </w:rPr>
        <w:t xml:space="preserve"> </w:t>
      </w:r>
      <w:ins w:id="195" w:author="Ana Kiknadze" w:date="2019-05-03T16:33:00Z">
        <w:r w:rsidRPr="00975A06">
          <w:rPr>
            <w:rFonts w:ascii="Sylfaen" w:eastAsia="Times New Roman" w:hAnsi="Sylfaen" w:cs="Times New Roman"/>
            <w:sz w:val="24"/>
            <w:szCs w:val="24"/>
            <w:lang w:val="ka-GE"/>
          </w:rPr>
          <w:t>დევნილთა, შრომის, ჯანმრთელობის</w:t>
        </w:r>
      </w:ins>
      <w:ins w:id="196" w:author="Ana Kiknadze" w:date="2019-05-03T16:34:00Z">
        <w:r w:rsidRPr="00975A06">
          <w:rPr>
            <w:rFonts w:ascii="Sylfaen" w:eastAsia="Times New Roman" w:hAnsi="Sylfaen" w:cs="Times New Roman"/>
            <w:sz w:val="24"/>
            <w:szCs w:val="24"/>
            <w:lang w:val="ka-GE"/>
          </w:rPr>
          <w:t xml:space="preserve">ა </w:t>
        </w:r>
      </w:ins>
      <w:ins w:id="197" w:author="Ana Kiknadze" w:date="2019-05-03T16:33:00Z">
        <w:r w:rsidRPr="00975A06">
          <w:rPr>
            <w:rFonts w:ascii="Sylfaen" w:eastAsia="Times New Roman" w:hAnsi="Sylfaen" w:cs="Times New Roman"/>
            <w:sz w:val="24"/>
            <w:szCs w:val="24"/>
            <w:lang w:val="ka-GE"/>
          </w:rPr>
          <w:t xml:space="preserve">და სოციალური დაცვის </w:t>
        </w:r>
      </w:ins>
      <w:del w:id="198" w:author="Ana Kiknadze" w:date="2019-05-03T16:33:00Z">
        <w:r w:rsidRPr="00975A06" w:rsidDel="0075796D">
          <w:rPr>
            <w:rFonts w:ascii="Sylfaen" w:eastAsia="Times New Roman" w:hAnsi="Sylfaen" w:cs="Sylfaen"/>
            <w:sz w:val="24"/>
            <w:szCs w:val="24"/>
          </w:rPr>
          <w:delText>იძულებით</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გადაადგილებულ</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პირთა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განსახლებისა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და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ლტოლვილთა</w:delText>
        </w:r>
        <w:r w:rsidRPr="00975A06" w:rsidDel="0075796D">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w:t>
      </w:r>
    </w:p>
    <w:p w14:paraId="56E6C77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2.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ყოველდღიურ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სწორად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მფლობელობაში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ხარჯვაზე</w:t>
      </w:r>
      <w:r w:rsidRPr="00975A06">
        <w:rPr>
          <w:rFonts w:ascii="Times New Roman" w:eastAsia="Times New Roman" w:hAnsi="Times New Roman" w:cs="Times New Roman"/>
          <w:sz w:val="24"/>
          <w:szCs w:val="24"/>
        </w:rPr>
        <w:t>.</w:t>
      </w:r>
    </w:p>
    <w:p w14:paraId="6E7ED67A"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w:t>
      </w:r>
    </w:p>
    <w:p w14:paraId="12F6F3A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ახორციელებს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ანიჭებს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w:t>
      </w:r>
    </w:p>
    <w:p w14:paraId="26EDB50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w:t>
      </w:r>
      <w:r w:rsidRPr="00975A06">
        <w:rPr>
          <w:rFonts w:ascii="Times New Roman" w:eastAsia="Times New Roman" w:hAnsi="Times New Roman" w:cs="Times New Roman"/>
          <w:sz w:val="24"/>
          <w:szCs w:val="24"/>
        </w:rPr>
        <w:t>;</w:t>
      </w:r>
    </w:p>
    <w:p w14:paraId="08463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უფლებამოსილია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წინადადებები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მიკუთვნებული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გაფართოებასთან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დაკავშირებით</w:t>
      </w:r>
      <w:r w:rsidRPr="00975A06">
        <w:rPr>
          <w:rFonts w:ascii="Times New Roman" w:eastAsia="Times New Roman" w:hAnsi="Times New Roman" w:cs="Times New Roman"/>
          <w:sz w:val="24"/>
          <w:szCs w:val="24"/>
        </w:rPr>
        <w:t>.</w:t>
      </w:r>
    </w:p>
    <w:p w14:paraId="09B28304" w14:textId="21AC19E2" w:rsidR="00975A06" w:rsidRPr="00A81D67" w:rsidRDefault="00975A06" w:rsidP="00975A06">
      <w:pPr>
        <w:spacing w:after="0" w:line="240" w:lineRule="auto"/>
        <w:jc w:val="both"/>
        <w:rPr>
          <w:rFonts w:ascii="Sylfaen" w:eastAsia="Times New Roman" w:hAnsi="Sylfaen" w:cs="Times New Roman"/>
          <w:sz w:val="24"/>
          <w:szCs w:val="24"/>
          <w:lang w:val="ka-GE"/>
          <w:rPrChange w:id="199" w:author="Ana Kiknadze" w:date="2019-05-08T16:39:00Z">
            <w:rPr>
              <w:rFonts w:ascii="Times New Roman" w:eastAsia="Times New Roman" w:hAnsi="Times New Roman" w:cs="Times New Roman"/>
              <w:sz w:val="24"/>
              <w:szCs w:val="24"/>
            </w:rPr>
          </w:rPrChange>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სამინისტროს</w:t>
      </w:r>
      <w:ins w:id="200" w:author="Ana Kiknadze" w:date="2019-05-08T16:38:00Z">
        <w:r w:rsidR="00A81D67">
          <w:rPr>
            <w:rFonts w:ascii="Sylfaen" w:eastAsia="Times New Roman" w:hAnsi="Sylfaen" w:cs="Sylfaen"/>
            <w:sz w:val="24"/>
            <w:szCs w:val="24"/>
            <w:lang w:val="ka-GE"/>
          </w:rPr>
          <w:t>თან</w:t>
        </w:r>
        <w:proofErr w:type="gramEnd"/>
        <w:r w:rsidR="00A81D67">
          <w:rPr>
            <w:rFonts w:ascii="Sylfaen" w:eastAsia="Times New Roman" w:hAnsi="Sylfaen" w:cs="Sylfaen"/>
            <w:sz w:val="24"/>
            <w:szCs w:val="24"/>
            <w:lang w:val="ka-GE"/>
          </w:rPr>
          <w:t xml:space="preserve"> შეთანხმებით</w:t>
        </w:r>
      </w:ins>
      <w:r w:rsidRPr="00975A06">
        <w:rPr>
          <w:rFonts w:ascii="Times New Roman" w:eastAsia="Times New Roman" w:hAnsi="Times New Roman" w:cs="Times New Roman"/>
          <w:sz w:val="24"/>
          <w:szCs w:val="24"/>
        </w:rPr>
        <w:t xml:space="preserve"> </w:t>
      </w:r>
      <w:del w:id="201" w:author="Ana Kiknadze" w:date="2019-05-08T16:38:00Z">
        <w:r w:rsidRPr="00975A06" w:rsidDel="00A81D67">
          <w:rPr>
            <w:rFonts w:ascii="Sylfaen" w:eastAsia="Times New Roman" w:hAnsi="Sylfaen" w:cs="Sylfaen"/>
            <w:sz w:val="24"/>
            <w:szCs w:val="24"/>
          </w:rPr>
          <w:delText>წერილობითი</w:delText>
        </w:r>
        <w:r w:rsidRPr="00975A06" w:rsidDel="00A81D67">
          <w:rPr>
            <w:rFonts w:ascii="Times New Roman" w:eastAsia="Times New Roman" w:hAnsi="Times New Roman" w:cs="Times New Roman"/>
            <w:sz w:val="24"/>
            <w:szCs w:val="24"/>
          </w:rPr>
          <w:delText xml:space="preserve"> </w:delText>
        </w:r>
        <w:commentRangeStart w:id="202"/>
        <w:r w:rsidRPr="00975A06" w:rsidDel="00A81D67">
          <w:rPr>
            <w:rFonts w:ascii="Sylfaen" w:eastAsia="Times New Roman" w:hAnsi="Sylfaen" w:cs="Sylfaen"/>
            <w:sz w:val="24"/>
            <w:szCs w:val="24"/>
          </w:rPr>
          <w:delText>თანხმობის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საფუძველზე</w:delText>
        </w:r>
        <w:r w:rsidRPr="00975A06" w:rsidDel="00A81D67">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commentRangeEnd w:id="202"/>
      <w:r w:rsidRPr="00975A06">
        <w:rPr>
          <w:rStyle w:val="CommentReference"/>
          <w:sz w:val="24"/>
          <w:szCs w:val="24"/>
        </w:rPr>
        <w:commentReference w:id="202"/>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ნუსხას</w:t>
      </w:r>
      <w:ins w:id="203" w:author="Ana Kiknadze" w:date="2019-05-08T16:38:00Z">
        <w:r w:rsidR="00A81D67">
          <w:rPr>
            <w:rFonts w:ascii="Sylfaen" w:eastAsia="Times New Roman" w:hAnsi="Sylfaen" w:cs="Times New Roman"/>
            <w:sz w:val="24"/>
            <w:szCs w:val="24"/>
            <w:lang w:val="ka-GE"/>
          </w:rPr>
          <w:t xml:space="preserve">, </w:t>
        </w:r>
      </w:ins>
      <w:del w:id="204" w:author="Ana Kiknadze" w:date="2019-05-08T16:38:00Z">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და</w:delText>
        </w:r>
        <w:r w:rsidRPr="00975A06" w:rsidDel="00A81D67">
          <w:rPr>
            <w:rFonts w:ascii="Times New Roman" w:eastAsia="Times New Roman" w:hAnsi="Times New Roman" w:cs="Times New Roman"/>
            <w:sz w:val="24"/>
            <w:szCs w:val="24"/>
          </w:rPr>
          <w:delText xml:space="preserve"> </w:delText>
        </w:r>
      </w:del>
      <w:ins w:id="205" w:author="Ana Kiknadze" w:date="2019-05-08T16:39:00Z">
        <w:r w:rsidR="00A81D67">
          <w:rPr>
            <w:rFonts w:ascii="Sylfaen" w:eastAsia="Times New Roman" w:hAnsi="Sylfaen" w:cs="Times New Roman"/>
            <w:sz w:val="24"/>
            <w:szCs w:val="24"/>
            <w:lang w:val="ka-GE"/>
          </w:rPr>
          <w:t>სა</w:t>
        </w:r>
      </w:ins>
      <w:r w:rsidRPr="00975A06">
        <w:rPr>
          <w:rFonts w:ascii="Sylfaen" w:eastAsia="Times New Roman" w:hAnsi="Sylfaen" w:cs="Sylfaen"/>
          <w:sz w:val="24"/>
          <w:szCs w:val="24"/>
        </w:rPr>
        <w:t>ხელფას</w:t>
      </w:r>
      <w:ins w:id="206" w:author="Ana Kiknadze" w:date="2019-05-08T16:39:00Z">
        <w:r w:rsidR="00A81D67">
          <w:rPr>
            <w:rFonts w:ascii="Sylfaen" w:eastAsia="Times New Roman" w:hAnsi="Sylfaen" w:cs="Sylfaen"/>
            <w:sz w:val="24"/>
            <w:szCs w:val="24"/>
            <w:lang w:val="ka-GE"/>
          </w:rPr>
          <w:t>ო</w:t>
        </w:r>
      </w:ins>
      <w:del w:id="207" w:author="Ana Kiknadze" w:date="2019-05-08T16:39:00Z">
        <w:r w:rsidRPr="00975A06" w:rsidDel="00A81D67">
          <w:rPr>
            <w:rFonts w:ascii="Sylfaen" w:eastAsia="Times New Roman" w:hAnsi="Sylfaen" w:cs="Sylfaen"/>
            <w:sz w:val="24"/>
            <w:szCs w:val="24"/>
          </w:rPr>
          <w:delText>ის</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ფონდს</w:t>
      </w:r>
      <w:ins w:id="208" w:author="Ana Kiknadze" w:date="2019-05-08T16:39:00Z">
        <w:r w:rsidR="00A81D67">
          <w:rPr>
            <w:rFonts w:ascii="Sylfaen" w:eastAsia="Times New Roman" w:hAnsi="Sylfaen" w:cs="Times New Roman"/>
            <w:sz w:val="24"/>
            <w:szCs w:val="24"/>
            <w:lang w:val="ka-GE"/>
          </w:rPr>
          <w:t>, ავტომობილის საწვავისა და მობილური ტელეფონების ლიმიტს</w:t>
        </w:r>
      </w:ins>
      <w:del w:id="209" w:author="Ana Kiknadze" w:date="2019-05-08T16:39:00Z">
        <w:r w:rsidRPr="00975A06" w:rsidDel="00A81D67">
          <w:rPr>
            <w:rFonts w:ascii="Times New Roman" w:eastAsia="Times New Roman" w:hAnsi="Times New Roman" w:cs="Times New Roman"/>
            <w:sz w:val="24"/>
            <w:szCs w:val="24"/>
          </w:rPr>
          <w:delText>;</w:delText>
        </w:r>
      </w:del>
    </w:p>
    <w:p w14:paraId="2058DB50" w14:textId="0C81126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ins w:id="210" w:author="Ana Kiknadze" w:date="2019-05-08T16:39:00Z">
        <w:r w:rsidR="00A81D67">
          <w:rPr>
            <w:rFonts w:ascii="Sylfaen" w:eastAsia="Times New Roman" w:hAnsi="Sylfaen" w:cs="Times New Roman"/>
            <w:sz w:val="24"/>
            <w:szCs w:val="24"/>
            <w:lang w:val="ka-GE"/>
          </w:rPr>
          <w:t>სამინისტროსთან</w:t>
        </w:r>
        <w:proofErr w:type="gramEnd"/>
        <w:r w:rsidR="00A81D67">
          <w:rPr>
            <w:rFonts w:ascii="Sylfaen" w:eastAsia="Times New Roman" w:hAnsi="Sylfaen" w:cs="Times New Roman"/>
            <w:sz w:val="24"/>
            <w:szCs w:val="24"/>
            <w:lang w:val="ka-GE"/>
          </w:rPr>
          <w:t xml:space="preserve"> შეთანხმებ</w:t>
        </w:r>
      </w:ins>
      <w:ins w:id="211" w:author="Ana Kiknadze" w:date="2019-05-08T16:40:00Z">
        <w:r w:rsidR="00A81D67">
          <w:rPr>
            <w:rFonts w:ascii="Sylfaen" w:eastAsia="Times New Roman" w:hAnsi="Sylfaen" w:cs="Times New Roman"/>
            <w:sz w:val="24"/>
            <w:szCs w:val="24"/>
            <w:lang w:val="ka-GE"/>
          </w:rPr>
          <w:t xml:space="preserve">ით </w:t>
        </w:r>
      </w:ins>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სტაჟიორებს</w:t>
      </w:r>
      <w:r w:rsidRPr="00975A06">
        <w:rPr>
          <w:rFonts w:ascii="Times New Roman" w:eastAsia="Times New Roman" w:hAnsi="Times New Roman" w:cs="Times New Roman"/>
          <w:sz w:val="24"/>
          <w:szCs w:val="24"/>
        </w:rPr>
        <w:t>;</w:t>
      </w:r>
    </w:p>
    <w:p w14:paraId="0BE262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ანაწილებს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აძლევს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დავალებებს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აკონტროლებს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სამსახურებრივი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დისციპლინური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w:t>
      </w:r>
    </w:p>
    <w:p w14:paraId="06D6A75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გამოსცემს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w:t>
      </w:r>
    </w:p>
    <w:p w14:paraId="73DD97E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მოლაპარაკებებს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შემავალ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საკითხებზე</w:t>
      </w:r>
      <w:r w:rsidRPr="00975A06">
        <w:rPr>
          <w:rFonts w:ascii="Times New Roman" w:eastAsia="Times New Roman" w:hAnsi="Times New Roman" w:cs="Times New Roman"/>
          <w:sz w:val="24"/>
          <w:szCs w:val="24"/>
        </w:rPr>
        <w:t>;</w:t>
      </w:r>
    </w:p>
    <w:p w14:paraId="171A669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კანონმდებლობით</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განკარგავს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w:t>
      </w:r>
    </w:p>
    <w:p w14:paraId="6ADDB21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კ</w:t>
      </w:r>
      <w:r w:rsidRPr="00975A06">
        <w:rPr>
          <w:rFonts w:ascii="Times New Roman" w:eastAsia="Times New Roman" w:hAnsi="Times New Roman" w:cs="Times New Roman"/>
          <w:sz w:val="24"/>
          <w:szCs w:val="24"/>
        </w:rPr>
        <w:t>)</w:t>
      </w:r>
      <w:proofErr w:type="gramEnd"/>
      <w:del w:id="212" w:author="Natia Khmaladze" w:date="2019-04-23T15:48:00Z">
        <w:r w:rsidRPr="00975A06" w:rsidDel="00C55E49">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კვალიფიკაციის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მქონე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დადებას</w:t>
      </w:r>
      <w:r w:rsidRPr="00975A06">
        <w:rPr>
          <w:rFonts w:ascii="Times New Roman" w:eastAsia="Times New Roman" w:hAnsi="Times New Roman" w:cs="Times New Roman"/>
          <w:sz w:val="24"/>
          <w:szCs w:val="24"/>
        </w:rPr>
        <w:t>;</w:t>
      </w:r>
    </w:p>
    <w:p w14:paraId="560658B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ლ</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შინაგანაწესს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ფუნქციონირებისთვის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w:t>
      </w:r>
    </w:p>
    <w:p w14:paraId="4C86A3EC" w14:textId="448F486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მ</w:t>
      </w:r>
      <w:r w:rsidRPr="00975A06">
        <w:rPr>
          <w:rFonts w:ascii="Times New Roman" w:eastAsia="Times New Roman" w:hAnsi="Times New Roman" w:cs="Times New Roman"/>
          <w:sz w:val="24"/>
          <w:szCs w:val="24"/>
        </w:rPr>
        <w:t xml:space="preserve">) </w:t>
      </w:r>
      <w:del w:id="213" w:author="Ana Kiknadze" w:date="2019-05-08T16:40:00Z">
        <w:r w:rsidRPr="00975A06" w:rsidDel="00A81D67">
          <w:rPr>
            <w:rFonts w:ascii="Sylfaen" w:eastAsia="Times New Roman" w:hAnsi="Sylfaen" w:cs="Sylfaen"/>
            <w:sz w:val="24"/>
            <w:szCs w:val="24"/>
          </w:rPr>
          <w:delText>მმართველ</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საბჭოსთან</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შეთანხმების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შემდგომ</w:delText>
        </w:r>
        <w:r w:rsidRPr="00975A06" w:rsidDel="00A81D67">
          <w:rPr>
            <w:rFonts w:ascii="Times New Roman" w:eastAsia="Times New Roman" w:hAnsi="Times New Roman" w:cs="Times New Roman"/>
            <w:sz w:val="24"/>
            <w:szCs w:val="24"/>
          </w:rPr>
          <w:delText xml:space="preserve"> </w:delText>
        </w:r>
      </w:del>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პროექტებს</w:t>
      </w:r>
      <w:r w:rsidRPr="00975A06">
        <w:rPr>
          <w:rFonts w:ascii="Times New Roman" w:eastAsia="Times New Roman" w:hAnsi="Times New Roman" w:cs="Times New Roman"/>
          <w:sz w:val="24"/>
          <w:szCs w:val="24"/>
        </w:rPr>
        <w:t>;</w:t>
      </w:r>
    </w:p>
    <w:p w14:paraId="644B7218" w14:textId="0E21423C"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ნ</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მომზადებას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გაწეული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როგორც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del w:id="214" w:author="Ana Kiknadze" w:date="2019-05-08T16:41:00Z">
        <w:r w:rsidRPr="00975A06" w:rsidDel="00A81D67">
          <w:rPr>
            <w:rFonts w:ascii="Sylfaen" w:eastAsia="Times New Roman" w:hAnsi="Sylfaen" w:cs="Sylfaen"/>
            <w:sz w:val="24"/>
            <w:szCs w:val="24"/>
          </w:rPr>
          <w:delText>მმართველ</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საბჭოს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ასევე</w:delText>
        </w:r>
        <w:r w:rsidRPr="00975A06" w:rsidDel="00A81D67">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მოთხოვნის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დაინტერესებულ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p>
    <w:p w14:paraId="3D64E8F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ო</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წელიწადში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ერთხელ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მოთხოვნისამებრ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ანგარიშს</w:t>
      </w:r>
      <w:r w:rsidRPr="00975A06">
        <w:rPr>
          <w:rFonts w:ascii="Times New Roman" w:eastAsia="Times New Roman" w:hAnsi="Times New Roman" w:cs="Times New Roman"/>
          <w:sz w:val="24"/>
          <w:szCs w:val="24"/>
        </w:rPr>
        <w:t>;</w:t>
      </w:r>
    </w:p>
    <w:p w14:paraId="634B562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პ</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წყვეტს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w:t>
      </w:r>
    </w:p>
    <w:p w14:paraId="5C34F600" w14:textId="25CF53D6" w:rsidR="00975A06" w:rsidRPr="00092AE6" w:rsidRDefault="00975A06" w:rsidP="00975A06">
      <w:pPr>
        <w:spacing w:after="0" w:line="240" w:lineRule="auto"/>
        <w:jc w:val="both"/>
        <w:rPr>
          <w:rFonts w:ascii="Sylfaen" w:eastAsia="Times New Roman" w:hAnsi="Sylfaen" w:cs="Times New Roman"/>
          <w:sz w:val="24"/>
          <w:szCs w:val="24"/>
          <w:lang w:val="ka-GE"/>
          <w:rPrChange w:id="215" w:author="Ana Kiknadze" w:date="2019-05-10T09:36:00Z">
            <w:rPr>
              <w:rFonts w:ascii="Times New Roman" w:eastAsia="Times New Roman" w:hAnsi="Times New Roman" w:cs="Times New Roman"/>
              <w:sz w:val="24"/>
              <w:szCs w:val="24"/>
            </w:rPr>
          </w:rPrChange>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დირექტორის</w:t>
      </w:r>
      <w:proofErr w:type="gramEnd"/>
      <w:r w:rsidRPr="00975A06">
        <w:rPr>
          <w:rFonts w:ascii="Times New Roman" w:eastAsia="Times New Roman" w:hAnsi="Times New Roman" w:cs="Times New Roman"/>
          <w:sz w:val="24"/>
          <w:szCs w:val="24"/>
        </w:rPr>
        <w:t xml:space="preserve"> </w:t>
      </w:r>
      <w:ins w:id="216" w:author="Ana Kiknadze" w:date="2019-05-10T09:35:00Z">
        <w:r w:rsidR="00092AE6">
          <w:rPr>
            <w:rFonts w:ascii="Sylfaen" w:eastAsia="Times New Roman" w:hAnsi="Sylfaen" w:cs="Times New Roman"/>
            <w:sz w:val="24"/>
            <w:szCs w:val="24"/>
            <w:lang w:val="ka-GE"/>
          </w:rPr>
          <w:t xml:space="preserve">მოვალეობის შესრულება </w:t>
        </w:r>
      </w:ins>
      <w:ins w:id="217" w:author="Ana Kiknadze" w:date="2019-05-10T09:36:00Z">
        <w:r w:rsidR="00092AE6">
          <w:rPr>
            <w:rFonts w:ascii="Sylfaen" w:eastAsia="Times New Roman" w:hAnsi="Sylfaen" w:cs="Times New Roman"/>
            <w:sz w:val="24"/>
            <w:szCs w:val="24"/>
            <w:lang w:val="ka-GE"/>
          </w:rPr>
          <w:t xml:space="preserve">მინისტრის გადაწყვეტილებით </w:t>
        </w:r>
      </w:ins>
      <w:ins w:id="218" w:author="Ana Kiknadze" w:date="2019-05-10T09:35:00Z">
        <w:r w:rsidR="00092AE6">
          <w:rPr>
            <w:rFonts w:ascii="Sylfaen" w:eastAsia="Times New Roman" w:hAnsi="Sylfaen" w:cs="Times New Roman"/>
            <w:sz w:val="24"/>
            <w:szCs w:val="24"/>
            <w:lang w:val="ka-GE"/>
          </w:rPr>
          <w:t xml:space="preserve">დროებით შეიძლება დაეკისროს </w:t>
        </w:r>
      </w:ins>
      <w:ins w:id="219" w:author="Ana Kiknadze" w:date="2019-05-10T09:36:00Z">
        <w:r w:rsidR="00092AE6">
          <w:rPr>
            <w:rFonts w:ascii="Sylfaen" w:eastAsia="Times New Roman" w:hAnsi="Sylfaen" w:cs="Times New Roman"/>
            <w:sz w:val="24"/>
            <w:szCs w:val="24"/>
            <w:lang w:val="ka-GE"/>
          </w:rPr>
          <w:t xml:space="preserve">მინისტრის ერთ-ერთ მოადგილეს. ასევე, დირექტორის </w:t>
        </w:r>
      </w:ins>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გამომდინარე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დაეკისროს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ins w:id="220" w:author="Ana Kiknadze" w:date="2019-05-10T13:18:00Z">
        <w:r w:rsidR="009A747B">
          <w:rPr>
            <w:rFonts w:ascii="Sylfaen" w:eastAsia="Times New Roman" w:hAnsi="Sylfaen" w:cs="Times New Roman"/>
            <w:sz w:val="24"/>
            <w:szCs w:val="24"/>
            <w:lang w:val="ka-GE"/>
          </w:rPr>
          <w:t>ს დირექტორ</w:t>
        </w:r>
        <w:r w:rsidR="00C32EDE">
          <w:rPr>
            <w:rFonts w:ascii="Sylfaen" w:eastAsia="Times New Roman" w:hAnsi="Sylfaen" w:cs="Times New Roman"/>
            <w:sz w:val="24"/>
            <w:szCs w:val="24"/>
            <w:lang w:val="ka-GE"/>
          </w:rPr>
          <w:t>ი</w:t>
        </w:r>
        <w:r w:rsidR="009A747B">
          <w:rPr>
            <w:rFonts w:ascii="Sylfaen" w:eastAsia="Times New Roman" w:hAnsi="Sylfaen" w:cs="Times New Roman"/>
            <w:sz w:val="24"/>
            <w:szCs w:val="24"/>
            <w:lang w:val="ka-GE"/>
          </w:rPr>
          <w:t xml:space="preserve">ს მოადგილეს </w:t>
        </w:r>
      </w:ins>
      <w:del w:id="221" w:author="Ana Kiknadze" w:date="2019-05-10T13:18:00Z">
        <w:r w:rsidRPr="00975A06" w:rsidDel="009A747B">
          <w:rPr>
            <w:rFonts w:ascii="Sylfaen" w:eastAsia="Times New Roman" w:hAnsi="Sylfaen" w:cs="Sylfaen"/>
            <w:sz w:val="24"/>
            <w:szCs w:val="24"/>
          </w:rPr>
          <w:delText>ში</w:delText>
        </w:r>
        <w:r w:rsidRPr="00975A06" w:rsidDel="009A747B">
          <w:rPr>
            <w:rFonts w:ascii="Times New Roman" w:eastAsia="Times New Roman" w:hAnsi="Times New Roman" w:cs="Times New Roman"/>
            <w:sz w:val="24"/>
            <w:szCs w:val="24"/>
          </w:rPr>
          <w:delText xml:space="preserve"> </w:delText>
        </w:r>
      </w:del>
      <w:commentRangeStart w:id="222"/>
      <w:del w:id="223" w:author="Ana Kiknadze" w:date="2019-05-10T13:17:00Z">
        <w:r w:rsidRPr="00975A06" w:rsidDel="009A747B">
          <w:rPr>
            <w:rFonts w:ascii="Sylfaen" w:eastAsia="Times New Roman" w:hAnsi="Sylfaen" w:cs="Sylfaen"/>
            <w:sz w:val="24"/>
            <w:szCs w:val="24"/>
          </w:rPr>
          <w:delText>დასაქმებულ</w:delText>
        </w:r>
        <w:r w:rsidRPr="00975A06" w:rsidDel="009A747B">
          <w:rPr>
            <w:rFonts w:ascii="Times New Roman" w:eastAsia="Times New Roman" w:hAnsi="Times New Roman" w:cs="Times New Roman"/>
            <w:sz w:val="24"/>
            <w:szCs w:val="24"/>
          </w:rPr>
          <w:delText xml:space="preserve"> </w:delText>
        </w:r>
        <w:r w:rsidRPr="00975A06" w:rsidDel="009A747B">
          <w:rPr>
            <w:rFonts w:ascii="Sylfaen" w:eastAsia="Times New Roman" w:hAnsi="Sylfaen" w:cs="Sylfaen"/>
            <w:sz w:val="24"/>
            <w:szCs w:val="24"/>
          </w:rPr>
          <w:delText>სხვა</w:delText>
        </w:r>
        <w:r w:rsidRPr="00975A06" w:rsidDel="009A747B">
          <w:rPr>
            <w:rFonts w:ascii="Times New Roman" w:eastAsia="Times New Roman" w:hAnsi="Times New Roman" w:cs="Times New Roman"/>
            <w:sz w:val="24"/>
            <w:szCs w:val="24"/>
          </w:rPr>
          <w:delText xml:space="preserve"> </w:delText>
        </w:r>
        <w:r w:rsidRPr="00975A06" w:rsidDel="009A747B">
          <w:rPr>
            <w:rFonts w:ascii="Sylfaen" w:eastAsia="Times New Roman" w:hAnsi="Sylfaen" w:cs="Sylfaen"/>
            <w:sz w:val="24"/>
            <w:szCs w:val="24"/>
          </w:rPr>
          <w:delText>პირს</w:delText>
        </w:r>
        <w:r w:rsidRPr="00975A06" w:rsidDel="009A747B">
          <w:rPr>
            <w:rFonts w:ascii="Times New Roman" w:eastAsia="Times New Roman" w:hAnsi="Times New Roman" w:cs="Times New Roman"/>
            <w:sz w:val="24"/>
            <w:szCs w:val="24"/>
          </w:rPr>
          <w:delText xml:space="preserve">, </w:delText>
        </w:r>
        <w:commentRangeEnd w:id="222"/>
        <w:r w:rsidRPr="00975A06" w:rsidDel="009A747B">
          <w:rPr>
            <w:rStyle w:val="CommentReference"/>
            <w:sz w:val="24"/>
            <w:szCs w:val="24"/>
          </w:rPr>
          <w:commentReference w:id="222"/>
        </w:r>
      </w:del>
      <w:commentRangeStart w:id="224"/>
      <w:ins w:id="225" w:author="Ana Kiknadze" w:date="2019-05-10T09:37:00Z">
        <w:r w:rsidR="00092AE6">
          <w:rPr>
            <w:rFonts w:ascii="Sylfaen" w:eastAsia="Times New Roman" w:hAnsi="Sylfaen" w:cs="Times New Roman"/>
            <w:sz w:val="24"/>
            <w:szCs w:val="24"/>
            <w:lang w:val="ka-GE"/>
          </w:rPr>
          <w:t xml:space="preserve">სამინისტროსთან შეთანხმებით </w:t>
        </w:r>
      </w:ins>
      <w:commentRangeEnd w:id="224"/>
      <w:ins w:id="226" w:author="Ana Kiknadze" w:date="2019-05-10T13:29:00Z">
        <w:r w:rsidR="006A4029">
          <w:rPr>
            <w:rStyle w:val="CommentReference"/>
          </w:rPr>
          <w:commentReference w:id="224"/>
        </w:r>
      </w:ins>
      <w:ins w:id="228" w:author="Ana Kiknadze" w:date="2019-05-10T09:37:00Z">
        <w:r w:rsidR="00092AE6">
          <w:rPr>
            <w:rFonts w:ascii="Sylfaen" w:eastAsia="Times New Roman" w:hAnsi="Sylfaen" w:cs="Times New Roman"/>
            <w:sz w:val="24"/>
            <w:szCs w:val="24"/>
            <w:lang w:val="ka-GE"/>
          </w:rPr>
          <w:t xml:space="preserve">დირექტორის </w:t>
        </w:r>
      </w:ins>
      <w:del w:id="229" w:author="Ana Kiknadze" w:date="2019-05-10T09:37:00Z">
        <w:r w:rsidRPr="00975A06" w:rsidDel="00092AE6">
          <w:rPr>
            <w:rFonts w:ascii="Sylfaen" w:eastAsia="Times New Roman" w:hAnsi="Sylfaen" w:cs="Sylfaen"/>
            <w:sz w:val="24"/>
            <w:szCs w:val="24"/>
          </w:rPr>
          <w:delText>მინისტრის</w:delText>
        </w:r>
        <w:r w:rsidRPr="00975A06" w:rsidDel="00092AE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w:t>
      </w:r>
    </w:p>
    <w:p w14:paraId="705A219A" w14:textId="64D05627" w:rsidR="00C8728B" w:rsidRPr="00975A06" w:rsidRDefault="00C8728B" w:rsidP="00957660">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br/>
      </w:r>
      <w:bookmarkStart w:id="230" w:name="DOCUMENT:1;ENCLOSURE:1;ARTICLE:3;"/>
      <w:bookmarkEnd w:id="230"/>
    </w:p>
    <w:p w14:paraId="4F638269" w14:textId="7FF3E890" w:rsidR="00C8728B" w:rsidDel="007F7D7B" w:rsidRDefault="00975A06" w:rsidP="00957660">
      <w:pPr>
        <w:spacing w:after="0" w:line="240" w:lineRule="auto"/>
        <w:rPr>
          <w:del w:id="231" w:author="Ana Kiknadze" w:date="2019-05-08T16:44:00Z"/>
          <w:rFonts w:ascii="Sylfaen" w:eastAsia="Times New Roman" w:hAnsi="Sylfaen" w:cs="Sylfaen"/>
          <w:b/>
          <w:bCs/>
          <w:sz w:val="24"/>
          <w:szCs w:val="24"/>
        </w:rPr>
      </w:pPr>
      <w:commentRangeStart w:id="232"/>
      <w:del w:id="233" w:author="Ana Kiknadze" w:date="2019-05-08T16:44:00Z">
        <w:r w:rsidRPr="00975A06" w:rsidDel="007F7D7B">
          <w:rPr>
            <w:rFonts w:ascii="Sylfaen" w:eastAsia="Times New Roman" w:hAnsi="Sylfaen" w:cs="Sylfaen"/>
            <w:b/>
            <w:bCs/>
            <w:sz w:val="24"/>
            <w:szCs w:val="24"/>
          </w:rPr>
          <w:delText>მუხლი</w:delText>
        </w:r>
        <w:r w:rsidRPr="00975A06" w:rsidDel="007F7D7B">
          <w:rPr>
            <w:rFonts w:ascii="Times New Roman" w:eastAsia="Times New Roman" w:hAnsi="Times New Roman" w:cs="Times New Roman"/>
            <w:b/>
            <w:bCs/>
            <w:sz w:val="24"/>
            <w:szCs w:val="24"/>
          </w:rPr>
          <w:delText xml:space="preserve"> 4. </w:delText>
        </w:r>
        <w:r w:rsidRPr="00975A06" w:rsidDel="007F7D7B">
          <w:rPr>
            <w:rFonts w:ascii="Sylfaen" w:eastAsia="Times New Roman" w:hAnsi="Sylfaen" w:cs="Sylfaen"/>
            <w:b/>
            <w:bCs/>
            <w:sz w:val="24"/>
            <w:szCs w:val="24"/>
          </w:rPr>
          <w:delText>მმართველი</w:delText>
        </w:r>
        <w:r w:rsidRPr="00975A06" w:rsidDel="007F7D7B">
          <w:rPr>
            <w:rFonts w:ascii="Times New Roman" w:eastAsia="Times New Roman" w:hAnsi="Times New Roman" w:cs="Times New Roman"/>
            <w:b/>
            <w:bCs/>
            <w:sz w:val="24"/>
            <w:szCs w:val="24"/>
          </w:rPr>
          <w:delText xml:space="preserve"> </w:delText>
        </w:r>
        <w:commentRangeStart w:id="234"/>
        <w:r w:rsidRPr="00975A06" w:rsidDel="007F7D7B">
          <w:rPr>
            <w:rFonts w:ascii="Sylfaen" w:eastAsia="Times New Roman" w:hAnsi="Sylfaen" w:cs="Sylfaen"/>
            <w:b/>
            <w:bCs/>
            <w:sz w:val="24"/>
            <w:szCs w:val="24"/>
          </w:rPr>
          <w:delText>საბჭო</w:delText>
        </w:r>
        <w:commentRangeEnd w:id="232"/>
        <w:r w:rsidRPr="00975A06" w:rsidDel="007F7D7B">
          <w:rPr>
            <w:rStyle w:val="CommentReference"/>
            <w:sz w:val="24"/>
            <w:szCs w:val="24"/>
          </w:rPr>
          <w:commentReference w:id="232"/>
        </w:r>
      </w:del>
      <w:commentRangeEnd w:id="234"/>
      <w:r w:rsidR="007F7D7B">
        <w:rPr>
          <w:rStyle w:val="CommentReference"/>
        </w:rPr>
        <w:commentReference w:id="234"/>
      </w:r>
    </w:p>
    <w:p w14:paraId="77CB22F9" w14:textId="72672281" w:rsidR="00975A06" w:rsidRPr="00975A06" w:rsidDel="007F7D7B" w:rsidRDefault="00975A06" w:rsidP="00975A06">
      <w:pPr>
        <w:spacing w:after="0" w:line="240" w:lineRule="auto"/>
        <w:jc w:val="both"/>
        <w:rPr>
          <w:del w:id="235" w:author="Ana Kiknadze" w:date="2019-05-08T16:44:00Z"/>
          <w:rFonts w:ascii="Times New Roman" w:eastAsia="Times New Roman" w:hAnsi="Times New Roman" w:cs="Times New Roman"/>
          <w:sz w:val="24"/>
          <w:szCs w:val="24"/>
        </w:rPr>
      </w:pPr>
      <w:del w:id="236" w:author="Ana Kiknadze" w:date="2019-05-08T16:44:00Z">
        <w:r w:rsidRPr="00975A06" w:rsidDel="007F7D7B">
          <w:rPr>
            <w:rFonts w:ascii="Times New Roman" w:eastAsia="Times New Roman" w:hAnsi="Times New Roman" w:cs="Times New Roman"/>
            <w:sz w:val="24"/>
            <w:szCs w:val="24"/>
          </w:rPr>
          <w:delText>1.</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პრიორიტეტული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მიმართულებებისა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სტრატეგიის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განსაზღვრის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მიზნით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იქმნება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w:delText>
        </w:r>
      </w:del>
    </w:p>
    <w:p w14:paraId="470996F4" w14:textId="35438832" w:rsidR="00975A06" w:rsidRPr="00975A06" w:rsidDel="007F7D7B" w:rsidRDefault="00975A06" w:rsidP="00975A06">
      <w:pPr>
        <w:spacing w:after="0" w:line="240" w:lineRule="auto"/>
        <w:jc w:val="both"/>
        <w:rPr>
          <w:del w:id="237" w:author="Ana Kiknadze" w:date="2019-05-08T16:44:00Z"/>
          <w:rFonts w:ascii="Times New Roman" w:eastAsia="Times New Roman" w:hAnsi="Times New Roman" w:cs="Times New Roman"/>
          <w:sz w:val="24"/>
          <w:szCs w:val="24"/>
        </w:rPr>
      </w:pPr>
      <w:del w:id="238" w:author="Ana Kiknadze" w:date="2019-05-08T16:44:00Z">
        <w:r w:rsidRPr="00975A06" w:rsidDel="007F7D7B">
          <w:rPr>
            <w:rFonts w:ascii="Times New Roman" w:eastAsia="Times New Roman" w:hAnsi="Times New Roman" w:cs="Times New Roman"/>
            <w:sz w:val="24"/>
            <w:szCs w:val="24"/>
          </w:rPr>
          <w:delText xml:space="preserve">2.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არიან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კონტროლის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განმახორციელებელი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თანამდებობის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პირები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შესაძლებელია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სათათბირო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მოწვეულ</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იქნენ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დონორი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ორგანიზაციების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წარმომადგენლები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უწყებების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წარმომადგენლები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ქართველი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უცხოელი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ექსპერტები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ასეთი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საჭიროების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w:delText>
        </w:r>
      </w:del>
    </w:p>
    <w:p w14:paraId="55F0F49E" w14:textId="7442D166" w:rsidR="00975A06" w:rsidRPr="00975A06" w:rsidDel="007F7D7B" w:rsidRDefault="00975A06" w:rsidP="00975A06">
      <w:pPr>
        <w:spacing w:after="0" w:line="240" w:lineRule="auto"/>
        <w:jc w:val="both"/>
        <w:rPr>
          <w:del w:id="239" w:author="Ana Kiknadze" w:date="2019-05-08T16:44:00Z"/>
          <w:rFonts w:ascii="Times New Roman" w:eastAsia="Times New Roman" w:hAnsi="Times New Roman" w:cs="Times New Roman"/>
          <w:sz w:val="24"/>
          <w:szCs w:val="24"/>
        </w:rPr>
      </w:pPr>
      <w:del w:id="240" w:author="Ana Kiknadze" w:date="2019-05-08T16:44:00Z">
        <w:r w:rsidRPr="00975A06" w:rsidDel="007F7D7B">
          <w:rPr>
            <w:rFonts w:ascii="Times New Roman" w:eastAsia="Times New Roman" w:hAnsi="Times New Roman" w:cs="Times New Roman"/>
            <w:sz w:val="24"/>
            <w:szCs w:val="24"/>
          </w:rPr>
          <w:delText xml:space="preserve">3.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წარმოადგენს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კოლეგიურ</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სათათბირო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მქონე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პირთა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შემადგენლობა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შეკრების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წესი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განსაზღვრულია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მინისტრის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ინდივიდუალური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ადმინისტრაციული</w:delText>
        </w:r>
        <w:r w:rsidRPr="00975A06" w:rsidDel="007F7D7B">
          <w:rPr>
            <w:rFonts w:ascii="Times New Roman" w:eastAsia="Times New Roman" w:hAnsi="Times New Roman" w:cs="Times New Roman"/>
            <w:sz w:val="24"/>
            <w:szCs w:val="24"/>
          </w:rPr>
          <w:delText>-</w:delText>
        </w:r>
        <w:r w:rsidRPr="00975A06" w:rsidDel="007F7D7B">
          <w:rPr>
            <w:rFonts w:ascii="Sylfaen" w:eastAsia="Times New Roman" w:hAnsi="Sylfaen" w:cs="Sylfaen"/>
            <w:sz w:val="24"/>
            <w:szCs w:val="24"/>
          </w:rPr>
          <w:delText>სამართლებრივი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აქტით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რომელიც</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იმავდროულად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თავმჯდომარე</w:delText>
        </w:r>
        <w:r w:rsidRPr="00975A06" w:rsidDel="007F7D7B">
          <w:rPr>
            <w:rFonts w:ascii="Times New Roman" w:eastAsia="Times New Roman" w:hAnsi="Times New Roman" w:cs="Times New Roman"/>
            <w:sz w:val="24"/>
            <w:szCs w:val="24"/>
          </w:rPr>
          <w:delText>.</w:delText>
        </w:r>
      </w:del>
    </w:p>
    <w:p w14:paraId="17E53368" w14:textId="26838EA7" w:rsidR="00975A06" w:rsidRPr="00975A06" w:rsidDel="007F7D7B" w:rsidRDefault="00975A06" w:rsidP="00975A06">
      <w:pPr>
        <w:spacing w:after="0" w:line="240" w:lineRule="auto"/>
        <w:jc w:val="both"/>
        <w:rPr>
          <w:del w:id="241" w:author="Ana Kiknadze" w:date="2019-05-08T16:44:00Z"/>
          <w:rFonts w:ascii="Times New Roman" w:eastAsia="Times New Roman" w:hAnsi="Times New Roman" w:cs="Times New Roman"/>
          <w:sz w:val="24"/>
          <w:szCs w:val="24"/>
        </w:rPr>
      </w:pPr>
      <w:del w:id="242" w:author="Ana Kiknadze" w:date="2019-05-08T16:44:00Z">
        <w:r w:rsidRPr="00975A06" w:rsidDel="007F7D7B">
          <w:rPr>
            <w:rFonts w:ascii="Times New Roman" w:eastAsia="Times New Roman" w:hAnsi="Times New Roman" w:cs="Times New Roman"/>
            <w:sz w:val="24"/>
            <w:szCs w:val="24"/>
          </w:rPr>
          <w:delText xml:space="preserve">4.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სავალდებულოა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სააგენტოსათვის</w:delText>
        </w:r>
        <w:r w:rsidRPr="00975A06" w:rsidDel="007F7D7B">
          <w:rPr>
            <w:rFonts w:ascii="Times New Roman" w:eastAsia="Times New Roman" w:hAnsi="Times New Roman" w:cs="Times New Roman"/>
            <w:sz w:val="24"/>
            <w:szCs w:val="24"/>
          </w:rPr>
          <w:delText>.</w:delText>
        </w:r>
      </w:del>
    </w:p>
    <w:p w14:paraId="4EF1E6BC" w14:textId="1B199A84" w:rsidR="00975A06" w:rsidRPr="00975A06" w:rsidDel="007F7D7B" w:rsidRDefault="00975A06" w:rsidP="00975A06">
      <w:pPr>
        <w:spacing w:after="0" w:line="240" w:lineRule="auto"/>
        <w:jc w:val="both"/>
        <w:rPr>
          <w:del w:id="243" w:author="Ana Kiknadze" w:date="2019-05-08T16:44:00Z"/>
          <w:rFonts w:ascii="Times New Roman" w:eastAsia="Times New Roman" w:hAnsi="Times New Roman" w:cs="Times New Roman"/>
          <w:sz w:val="24"/>
          <w:szCs w:val="24"/>
        </w:rPr>
      </w:pPr>
      <w:del w:id="244" w:author="Ana Kiknadze" w:date="2019-05-08T16:44:00Z">
        <w:r w:rsidRPr="00975A06" w:rsidDel="007F7D7B">
          <w:rPr>
            <w:rFonts w:ascii="Times New Roman" w:eastAsia="Times New Roman" w:hAnsi="Times New Roman" w:cs="Times New Roman"/>
            <w:sz w:val="24"/>
            <w:szCs w:val="24"/>
          </w:rPr>
          <w:delText xml:space="preserve">5.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გადაწყვეტილებაუნარიანია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თუ</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ესწრება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ნახევარზე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მეტი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თითო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აქვს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თითო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უფლება</w:delText>
        </w:r>
        <w:r w:rsidRPr="00975A06" w:rsidDel="007F7D7B">
          <w:rPr>
            <w:rFonts w:ascii="Times New Roman" w:eastAsia="Times New Roman" w:hAnsi="Times New Roman" w:cs="Times New Roman"/>
            <w:sz w:val="24"/>
            <w:szCs w:val="24"/>
          </w:rPr>
          <w:delText>.</w:delText>
        </w:r>
      </w:del>
    </w:p>
    <w:p w14:paraId="312D9EDA" w14:textId="72777898" w:rsidR="00975A06" w:rsidRPr="00975A06" w:rsidDel="007F7D7B" w:rsidRDefault="00975A06" w:rsidP="00975A06">
      <w:pPr>
        <w:spacing w:after="0" w:line="240" w:lineRule="auto"/>
        <w:jc w:val="both"/>
        <w:rPr>
          <w:del w:id="245" w:author="Ana Kiknadze" w:date="2019-05-08T16:44:00Z"/>
          <w:rFonts w:ascii="Times New Roman" w:eastAsia="Times New Roman" w:hAnsi="Times New Roman" w:cs="Times New Roman"/>
          <w:sz w:val="24"/>
          <w:szCs w:val="24"/>
        </w:rPr>
      </w:pPr>
      <w:del w:id="246" w:author="Ana Kiknadze" w:date="2019-05-08T16:44:00Z">
        <w:r w:rsidRPr="00975A06" w:rsidDel="007F7D7B">
          <w:rPr>
            <w:rFonts w:ascii="Times New Roman" w:eastAsia="Times New Roman" w:hAnsi="Times New Roman" w:cs="Times New Roman"/>
            <w:sz w:val="24"/>
            <w:szCs w:val="24"/>
          </w:rPr>
          <w:delText xml:space="preserve">6.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იღებს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სხდომაზე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დამსწრე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უმრავლესობით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რაოდენობის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თანაბრად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გაყოფის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გადამწყვეტია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თავმჯდომარის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w:delText>
        </w:r>
        <w:r w:rsidRPr="00975A06" w:rsidDel="007F7D7B">
          <w:rPr>
            <w:rFonts w:ascii="Times New Roman" w:eastAsia="Times New Roman" w:hAnsi="Times New Roman" w:cs="Times New Roman"/>
            <w:sz w:val="24"/>
            <w:szCs w:val="24"/>
          </w:rPr>
          <w:delText>.</w:delText>
        </w:r>
      </w:del>
    </w:p>
    <w:p w14:paraId="3E33E1E5" w14:textId="21DE8EC4" w:rsidR="00975A06" w:rsidRPr="00975A06" w:rsidDel="007F7D7B" w:rsidRDefault="00975A06" w:rsidP="00975A06">
      <w:pPr>
        <w:spacing w:after="0" w:line="240" w:lineRule="auto"/>
        <w:jc w:val="both"/>
        <w:rPr>
          <w:del w:id="247" w:author="Ana Kiknadze" w:date="2019-05-08T16:44:00Z"/>
          <w:rFonts w:ascii="Times New Roman" w:eastAsia="Times New Roman" w:hAnsi="Times New Roman" w:cs="Times New Roman"/>
          <w:sz w:val="24"/>
          <w:szCs w:val="24"/>
        </w:rPr>
      </w:pPr>
      <w:del w:id="248" w:author="Ana Kiknadze" w:date="2019-05-08T16:44:00Z">
        <w:r w:rsidRPr="00975A06" w:rsidDel="007F7D7B">
          <w:rPr>
            <w:rFonts w:ascii="Times New Roman" w:eastAsia="Times New Roman" w:hAnsi="Times New Roman" w:cs="Times New Roman"/>
            <w:sz w:val="24"/>
            <w:szCs w:val="24"/>
          </w:rPr>
          <w:delText xml:space="preserve">7.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ძირითადი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ფუნქციებია</w:delText>
        </w:r>
        <w:r w:rsidRPr="00975A06" w:rsidDel="007F7D7B">
          <w:rPr>
            <w:rFonts w:ascii="Times New Roman" w:eastAsia="Times New Roman" w:hAnsi="Times New Roman" w:cs="Times New Roman"/>
            <w:sz w:val="24"/>
            <w:szCs w:val="24"/>
          </w:rPr>
          <w:delText>:</w:delText>
        </w:r>
      </w:del>
    </w:p>
    <w:p w14:paraId="676DD9B8" w14:textId="3629295D" w:rsidR="00975A06" w:rsidRPr="00975A06" w:rsidDel="007F7D7B" w:rsidRDefault="00975A06" w:rsidP="00975A06">
      <w:pPr>
        <w:spacing w:after="0" w:line="240" w:lineRule="auto"/>
        <w:jc w:val="both"/>
        <w:rPr>
          <w:del w:id="249" w:author="Ana Kiknadze" w:date="2019-05-08T16:44:00Z"/>
          <w:rFonts w:ascii="Times New Roman" w:eastAsia="Times New Roman" w:hAnsi="Times New Roman" w:cs="Times New Roman"/>
          <w:sz w:val="24"/>
          <w:szCs w:val="24"/>
        </w:rPr>
      </w:pPr>
      <w:del w:id="250" w:author="Ana Kiknadze" w:date="2019-05-08T16:44:00Z">
        <w:r w:rsidRPr="00975A06" w:rsidDel="007F7D7B">
          <w:rPr>
            <w:rFonts w:ascii="Sylfaen" w:eastAsia="Times New Roman" w:hAnsi="Sylfaen" w:cs="Sylfaen"/>
            <w:sz w:val="24"/>
            <w:szCs w:val="24"/>
          </w:rPr>
          <w:delText>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განიხილოს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ყოველწლიური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გეგმა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პროგრამები</w:delText>
        </w:r>
        <w:r w:rsidRPr="00975A06" w:rsidDel="007F7D7B">
          <w:rPr>
            <w:rFonts w:ascii="Times New Roman" w:eastAsia="Times New Roman" w:hAnsi="Times New Roman" w:cs="Times New Roman"/>
            <w:sz w:val="24"/>
            <w:szCs w:val="24"/>
          </w:rPr>
          <w:delText>/</w:delText>
        </w:r>
        <w:r w:rsidRPr="00975A06" w:rsidDel="007F7D7B">
          <w:rPr>
            <w:rFonts w:ascii="Sylfaen" w:eastAsia="Times New Roman" w:hAnsi="Sylfaen" w:cs="Sylfaen"/>
            <w:sz w:val="24"/>
            <w:szCs w:val="24"/>
          </w:rPr>
          <w:delText>პროექტები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თანხმობის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დასამტკიცებლად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წარუდგონოს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დირექტორს</w:delText>
        </w:r>
        <w:r w:rsidRPr="00975A06" w:rsidDel="007F7D7B">
          <w:rPr>
            <w:rFonts w:ascii="Times New Roman" w:eastAsia="Times New Roman" w:hAnsi="Times New Roman" w:cs="Times New Roman"/>
            <w:sz w:val="24"/>
            <w:szCs w:val="24"/>
          </w:rPr>
          <w:delText>;</w:delText>
        </w:r>
      </w:del>
    </w:p>
    <w:p w14:paraId="7C464547" w14:textId="4FF0F314" w:rsidR="00975A06" w:rsidRPr="00975A06" w:rsidDel="007F7D7B" w:rsidRDefault="00975A06" w:rsidP="00975A06">
      <w:pPr>
        <w:spacing w:after="0" w:line="240" w:lineRule="auto"/>
        <w:jc w:val="both"/>
        <w:rPr>
          <w:del w:id="251" w:author="Ana Kiknadze" w:date="2019-05-08T16:44:00Z"/>
          <w:rFonts w:ascii="Times New Roman" w:eastAsia="Times New Roman" w:hAnsi="Times New Roman" w:cs="Times New Roman"/>
          <w:sz w:val="24"/>
          <w:szCs w:val="24"/>
        </w:rPr>
      </w:pPr>
      <w:del w:id="252" w:author="Ana Kiknadze" w:date="2019-05-08T16:44:00Z">
        <w:r w:rsidRPr="00975A06" w:rsidDel="007F7D7B">
          <w:rPr>
            <w:rFonts w:ascii="Sylfaen" w:eastAsia="Times New Roman" w:hAnsi="Sylfaen" w:cs="Sylfaen"/>
            <w:sz w:val="24"/>
            <w:szCs w:val="24"/>
          </w:rPr>
          <w:delText>ბ</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შეუწყოს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ფინანსური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რესურსების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მოპოვებას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როგორც</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ბიუჯეტიდან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დონორებისაგან</w:delText>
        </w:r>
        <w:r w:rsidRPr="00975A06" w:rsidDel="007F7D7B">
          <w:rPr>
            <w:rFonts w:ascii="Times New Roman" w:eastAsia="Times New Roman" w:hAnsi="Times New Roman" w:cs="Times New Roman"/>
            <w:sz w:val="24"/>
            <w:szCs w:val="24"/>
          </w:rPr>
          <w:delText>;</w:delText>
        </w:r>
      </w:del>
    </w:p>
    <w:p w14:paraId="2EDCA20A" w14:textId="52C7BAB3" w:rsidR="00975A06" w:rsidRPr="00975A06" w:rsidDel="007F7D7B" w:rsidRDefault="00975A06" w:rsidP="00975A06">
      <w:pPr>
        <w:spacing w:after="0" w:line="240" w:lineRule="auto"/>
        <w:jc w:val="both"/>
        <w:rPr>
          <w:del w:id="253" w:author="Ana Kiknadze" w:date="2019-05-08T16:44:00Z"/>
          <w:rFonts w:ascii="Times New Roman" w:eastAsia="Times New Roman" w:hAnsi="Times New Roman" w:cs="Times New Roman"/>
          <w:sz w:val="24"/>
          <w:szCs w:val="24"/>
        </w:rPr>
      </w:pPr>
      <w:del w:id="254" w:author="Ana Kiknadze" w:date="2019-05-08T16:44:00Z">
        <w:r w:rsidRPr="00975A06" w:rsidDel="007F7D7B">
          <w:rPr>
            <w:rFonts w:ascii="Sylfaen" w:eastAsia="Times New Roman" w:hAnsi="Sylfaen" w:cs="Sylfaen"/>
            <w:sz w:val="24"/>
            <w:szCs w:val="24"/>
          </w:rPr>
          <w:delText>გ</w:delText>
        </w:r>
        <w:r w:rsidRPr="00975A06" w:rsidDel="007F7D7B">
          <w:rPr>
            <w:rFonts w:ascii="Times New Roman" w:eastAsia="Times New Roman" w:hAnsi="Times New Roman" w:cs="Times New Roman"/>
            <w:sz w:val="24"/>
            <w:szCs w:val="24"/>
          </w:rPr>
          <w:delText>) </w:delText>
        </w:r>
        <w:r w:rsidRPr="00975A06" w:rsidDel="007F7D7B">
          <w:rPr>
            <w:rFonts w:ascii="Sylfaen" w:eastAsia="Times New Roman" w:hAnsi="Sylfaen" w:cs="Sylfaen"/>
            <w:sz w:val="24"/>
            <w:szCs w:val="24"/>
          </w:rPr>
          <w:delText>შეიმუშაოს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დევნილთათვის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ეკომიგრანტებისათვის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საარსებო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წყაროებზე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ხელმისაწვდომობის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მხარდაჭერის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მიზნით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განსახორციელებელი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პოლიტიკა</w:delText>
        </w:r>
        <w:r w:rsidRPr="00975A06" w:rsidDel="007F7D7B">
          <w:rPr>
            <w:rFonts w:ascii="Times New Roman" w:eastAsia="Times New Roman" w:hAnsi="Times New Roman" w:cs="Times New Roman"/>
            <w:sz w:val="24"/>
            <w:szCs w:val="24"/>
          </w:rPr>
          <w:delText>;</w:delText>
        </w:r>
      </w:del>
    </w:p>
    <w:p w14:paraId="7A2E4D07" w14:textId="31E22A75" w:rsidR="00975A06" w:rsidRPr="00975A06" w:rsidDel="007F7D7B" w:rsidRDefault="00975A06" w:rsidP="00975A06">
      <w:pPr>
        <w:spacing w:after="0" w:line="240" w:lineRule="auto"/>
        <w:jc w:val="both"/>
        <w:rPr>
          <w:del w:id="255" w:author="Ana Kiknadze" w:date="2019-05-08T16:44:00Z"/>
          <w:rFonts w:ascii="Times New Roman" w:eastAsia="Times New Roman" w:hAnsi="Times New Roman" w:cs="Times New Roman"/>
          <w:vanish/>
          <w:sz w:val="24"/>
          <w:szCs w:val="24"/>
        </w:rPr>
      </w:pPr>
      <w:del w:id="256" w:author="Ana Kiknadze" w:date="2019-05-08T16:44:00Z">
        <w:r w:rsidRPr="00975A06" w:rsidDel="007F7D7B">
          <w:rPr>
            <w:rFonts w:ascii="Sylfaen" w:eastAsia="Times New Roman" w:hAnsi="Sylfaen" w:cs="Sylfaen"/>
            <w:sz w:val="24"/>
            <w:szCs w:val="24"/>
          </w:rPr>
          <w:delText>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გაეცნოს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ანგარიშს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საჭიროების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გასცეს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რეკომენდაციები</w:delText>
        </w:r>
        <w:r w:rsidRPr="00975A06" w:rsidDel="007F7D7B">
          <w:rPr>
            <w:rFonts w:ascii="Times New Roman" w:eastAsia="Times New Roman" w:hAnsi="Times New Roman" w:cs="Times New Roman"/>
            <w:sz w:val="24"/>
            <w:szCs w:val="24"/>
          </w:rPr>
          <w:delText>.</w:delText>
        </w:r>
      </w:del>
    </w:p>
    <w:p w14:paraId="4D62C787" w14:textId="4C838AB8" w:rsidR="00C8728B" w:rsidRPr="00975A06" w:rsidDel="007F7D7B" w:rsidRDefault="00C8728B" w:rsidP="00957660">
      <w:pPr>
        <w:spacing w:after="0" w:line="240" w:lineRule="auto"/>
        <w:rPr>
          <w:del w:id="257" w:author="Ana Kiknadze" w:date="2019-05-08T16:44:00Z"/>
          <w:rFonts w:ascii="Times New Roman" w:eastAsia="Times New Roman" w:hAnsi="Times New Roman" w:cs="Times New Roman"/>
          <w:sz w:val="24"/>
          <w:szCs w:val="24"/>
        </w:rPr>
      </w:pPr>
      <w:bookmarkStart w:id="258" w:name="DOCUMENT:1;ENCLOSURE:1;ARTICLE:4;"/>
      <w:bookmarkEnd w:id="258"/>
    </w:p>
    <w:p w14:paraId="69ACC416" w14:textId="1C7A4119"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259" w:name="DOCUMENT:1;ENCLOSURE:1;ARTICLE:5;"/>
      <w:bookmarkEnd w:id="259"/>
      <w:commentRangeStart w:id="260"/>
      <w:del w:id="261" w:author="Ana Kiknadze" w:date="2019-05-03T16:40:00Z">
        <w:r w:rsidR="00975A06" w:rsidRPr="00975A06" w:rsidDel="00817551">
          <w:rPr>
            <w:rFonts w:ascii="Sylfaen" w:eastAsia="Times New Roman" w:hAnsi="Sylfaen" w:cs="Sylfaen"/>
            <w:b/>
            <w:bCs/>
            <w:sz w:val="24"/>
            <w:szCs w:val="24"/>
          </w:rPr>
          <w:delText>მუხლი</w:delText>
        </w:r>
        <w:r w:rsidR="00975A06" w:rsidRPr="00975A06" w:rsidDel="00817551">
          <w:rPr>
            <w:rFonts w:ascii="Times New Roman" w:eastAsia="Times New Roman" w:hAnsi="Times New Roman" w:cs="Times New Roman"/>
            <w:b/>
            <w:bCs/>
            <w:sz w:val="24"/>
            <w:szCs w:val="24"/>
          </w:rPr>
          <w:delText xml:space="preserve"> 5. </w:delText>
        </w:r>
      </w:del>
      <w:commentRangeEnd w:id="260"/>
      <w:r w:rsidR="00975A06" w:rsidRPr="00975A06">
        <w:rPr>
          <w:rStyle w:val="CommentReference"/>
          <w:sz w:val="24"/>
          <w:szCs w:val="24"/>
        </w:rPr>
        <w:commentReference w:id="260"/>
      </w:r>
      <w:commentRangeStart w:id="262"/>
      <w:del w:id="263" w:author="Ana Kiknadze" w:date="2019-05-03T16:40:00Z">
        <w:r w:rsidR="00975A06" w:rsidRPr="00975A06" w:rsidDel="00817551">
          <w:rPr>
            <w:rFonts w:ascii="Sylfaen" w:eastAsia="Times New Roman" w:hAnsi="Sylfaen" w:cs="Sylfaen"/>
            <w:b/>
            <w:bCs/>
            <w:sz w:val="24"/>
            <w:szCs w:val="24"/>
          </w:rPr>
          <w:delText>უწყებათაშორისი</w:delText>
        </w:r>
        <w:r w:rsidR="00975A06" w:rsidRPr="00975A06" w:rsidDel="00817551">
          <w:rPr>
            <w:rFonts w:ascii="Times New Roman" w:eastAsia="Times New Roman" w:hAnsi="Times New Roman" w:cs="Times New Roman"/>
            <w:b/>
            <w:bCs/>
            <w:sz w:val="24"/>
            <w:szCs w:val="24"/>
          </w:rPr>
          <w:delText xml:space="preserve"> </w:delText>
        </w:r>
        <w:r w:rsidR="00975A06" w:rsidRPr="00975A06" w:rsidDel="00817551">
          <w:rPr>
            <w:rFonts w:ascii="Sylfaen" w:eastAsia="Times New Roman" w:hAnsi="Sylfaen" w:cs="Sylfaen"/>
            <w:b/>
            <w:bCs/>
            <w:sz w:val="24"/>
            <w:szCs w:val="24"/>
          </w:rPr>
          <w:delText>კომიტეტი</w:delText>
        </w:r>
        <w:commentRangeEnd w:id="262"/>
        <w:r w:rsidR="00975A06" w:rsidRPr="00975A06" w:rsidDel="00817551">
          <w:rPr>
            <w:rStyle w:val="CommentReference"/>
            <w:sz w:val="24"/>
            <w:szCs w:val="24"/>
          </w:rPr>
          <w:commentReference w:id="262"/>
        </w:r>
      </w:del>
    </w:p>
    <w:p w14:paraId="10D12E7A" w14:textId="77777777" w:rsidR="00975A06" w:rsidRPr="00975A06" w:rsidDel="00817551" w:rsidRDefault="00975A06" w:rsidP="00975A06">
      <w:pPr>
        <w:spacing w:after="0" w:line="240" w:lineRule="auto"/>
        <w:jc w:val="both"/>
        <w:rPr>
          <w:del w:id="264" w:author="Ana Kiknadze" w:date="2019-05-03T16:40:00Z"/>
          <w:rFonts w:ascii="Times New Roman" w:eastAsia="Times New Roman" w:hAnsi="Times New Roman" w:cs="Times New Roman"/>
          <w:sz w:val="24"/>
          <w:szCs w:val="24"/>
        </w:rPr>
      </w:pPr>
      <w:del w:id="265" w:author="Ana Kiknadze" w:date="2019-05-03T16:40:00Z">
        <w:r w:rsidRPr="00975A06" w:rsidDel="00817551">
          <w:rPr>
            <w:rFonts w:ascii="Times New Roman" w:eastAsia="Times New Roman" w:hAnsi="Times New Roman" w:cs="Times New Roman"/>
            <w:sz w:val="24"/>
            <w:szCs w:val="24"/>
          </w:rPr>
          <w:delText>1.</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უწევს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მონიტორინგს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და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მართავს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საარსებო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წყაროების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განხორციელების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პროცესს</w:delText>
        </w:r>
        <w:r w:rsidRPr="00975A06" w:rsidDel="00817551">
          <w:rPr>
            <w:rFonts w:ascii="Times New Roman" w:eastAsia="Times New Roman" w:hAnsi="Times New Roman" w:cs="Times New Roman"/>
            <w:sz w:val="24"/>
            <w:szCs w:val="24"/>
          </w:rPr>
          <w:delText>.</w:delText>
        </w:r>
      </w:del>
    </w:p>
    <w:p w14:paraId="43F0A8E1" w14:textId="77777777" w:rsidR="00975A06" w:rsidRPr="00975A06" w:rsidDel="00817551" w:rsidRDefault="00975A06" w:rsidP="00975A06">
      <w:pPr>
        <w:spacing w:after="0" w:line="240" w:lineRule="auto"/>
        <w:jc w:val="both"/>
        <w:rPr>
          <w:del w:id="266" w:author="Ana Kiknadze" w:date="2019-05-03T16:40:00Z"/>
          <w:rFonts w:ascii="Times New Roman" w:eastAsia="Times New Roman" w:hAnsi="Times New Roman" w:cs="Times New Roman"/>
          <w:sz w:val="24"/>
          <w:szCs w:val="24"/>
        </w:rPr>
      </w:pPr>
      <w:del w:id="267" w:author="Ana Kiknadze" w:date="2019-05-03T16:40:00Z">
        <w:r w:rsidRPr="00975A06" w:rsidDel="00817551">
          <w:rPr>
            <w:rFonts w:ascii="Times New Roman" w:eastAsia="Times New Roman" w:hAnsi="Times New Roman" w:cs="Times New Roman"/>
            <w:sz w:val="24"/>
            <w:szCs w:val="24"/>
          </w:rPr>
          <w:lastRenderedPageBreak/>
          <w:delText>2.</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გადაწყვეტილებები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ეყრდნობა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საფუძველზე</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შექმნილი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სამეთვალყურეო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საბჭოს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მიერ</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შემუშავებულ</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რეკომენდაციებს</w:delText>
        </w:r>
        <w:r w:rsidRPr="00975A06" w:rsidDel="00817551">
          <w:rPr>
            <w:rFonts w:ascii="Times New Roman" w:eastAsia="Times New Roman" w:hAnsi="Times New Roman" w:cs="Times New Roman"/>
            <w:sz w:val="24"/>
            <w:szCs w:val="24"/>
          </w:rPr>
          <w:delText>.</w:delText>
        </w:r>
      </w:del>
    </w:p>
    <w:p w14:paraId="192029C9" w14:textId="2CEC829F" w:rsidR="00975A06" w:rsidRDefault="00975A06" w:rsidP="00975A06">
      <w:pPr>
        <w:spacing w:after="0" w:line="240" w:lineRule="auto"/>
        <w:rPr>
          <w:rFonts w:ascii="Times New Roman" w:eastAsia="Times New Roman" w:hAnsi="Times New Roman" w:cs="Times New Roman"/>
          <w:sz w:val="24"/>
          <w:szCs w:val="24"/>
        </w:rPr>
      </w:pPr>
      <w:del w:id="268" w:author="Ana Kiknadze" w:date="2019-05-03T16:40:00Z">
        <w:r w:rsidRPr="00975A06" w:rsidDel="00817551">
          <w:rPr>
            <w:rFonts w:ascii="Times New Roman" w:eastAsia="Times New Roman" w:hAnsi="Times New Roman" w:cs="Times New Roman"/>
            <w:sz w:val="24"/>
            <w:szCs w:val="24"/>
          </w:rPr>
          <w:delText xml:space="preserve">3. </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შემადგენლობა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და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ხელმძღვანელობა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განსაზღვრულია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საარსებო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წყაროების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გეგმით</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ხოლო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ინდივიდუალური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შემადგენლობა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მტკიცდება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მინისტრის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ინდივიდუალური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ადმინისტრაციული</w:delText>
        </w:r>
        <w:r w:rsidRPr="00975A06" w:rsidDel="00817551">
          <w:rPr>
            <w:rFonts w:ascii="Times New Roman" w:eastAsia="Times New Roman" w:hAnsi="Times New Roman" w:cs="Times New Roman"/>
            <w:sz w:val="24"/>
            <w:szCs w:val="24"/>
          </w:rPr>
          <w:delText>-</w:delText>
        </w:r>
        <w:r w:rsidRPr="00975A06" w:rsidDel="00817551">
          <w:rPr>
            <w:rFonts w:ascii="Sylfaen" w:eastAsia="Times New Roman" w:hAnsi="Sylfaen" w:cs="Sylfaen"/>
            <w:sz w:val="24"/>
            <w:szCs w:val="24"/>
          </w:rPr>
          <w:delText>სამართლებრივი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აქტით</w:delText>
        </w:r>
        <w:r w:rsidRPr="00975A06" w:rsidDel="00817551">
          <w:rPr>
            <w:rFonts w:ascii="Times New Roman" w:eastAsia="Times New Roman" w:hAnsi="Times New Roman" w:cs="Times New Roman"/>
            <w:sz w:val="24"/>
            <w:szCs w:val="24"/>
          </w:rPr>
          <w:delText>.</w:delText>
        </w:r>
      </w:del>
    </w:p>
    <w:p w14:paraId="085BE5DF" w14:textId="77777777" w:rsidR="00975A06" w:rsidRDefault="00975A06" w:rsidP="00975A06">
      <w:pPr>
        <w:spacing w:after="0" w:line="240" w:lineRule="auto"/>
        <w:rPr>
          <w:rFonts w:ascii="Sylfaen" w:eastAsia="Times New Roman" w:hAnsi="Sylfaen" w:cs="Sylfaen"/>
          <w:b/>
          <w:bCs/>
          <w:sz w:val="24"/>
          <w:szCs w:val="24"/>
        </w:rPr>
      </w:pPr>
    </w:p>
    <w:p w14:paraId="405AEE66" w14:textId="77777777" w:rsidR="007F7D7B" w:rsidRPr="007F7D7B" w:rsidRDefault="007F7D7B">
      <w:pPr>
        <w:pStyle w:val="ListParagraph"/>
        <w:spacing w:after="0" w:line="240" w:lineRule="auto"/>
        <w:rPr>
          <w:ins w:id="269" w:author="Ana Kiknadze" w:date="2019-05-08T16:45:00Z"/>
          <w:rFonts w:ascii="Sylfaen" w:eastAsia="Times New Roman" w:hAnsi="Sylfaen" w:cs="Sylfaen"/>
          <w:b/>
          <w:bCs/>
          <w:sz w:val="24"/>
          <w:szCs w:val="24"/>
          <w:lang w:val="ka-GE"/>
          <w:rPrChange w:id="270" w:author="Ana Kiknadze" w:date="2019-05-08T16:46:00Z">
            <w:rPr>
              <w:ins w:id="271" w:author="Ana Kiknadze" w:date="2019-05-08T16:45:00Z"/>
              <w:lang w:val="ka-GE"/>
            </w:rPr>
          </w:rPrChange>
        </w:rPr>
        <w:pPrChange w:id="272" w:author="Ana Kiknadze" w:date="2019-05-08T16:46:00Z">
          <w:pPr>
            <w:spacing w:after="0" w:line="240" w:lineRule="auto"/>
          </w:pPr>
        </w:pPrChange>
      </w:pPr>
    </w:p>
    <w:p w14:paraId="112A7B4F" w14:textId="29F2B52F" w:rsidR="00C8728B"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ins w:id="273" w:author="Ana Kiknadze" w:date="2019-05-10T10:39:00Z">
        <w:r w:rsidR="00F610A5">
          <w:rPr>
            <w:rFonts w:ascii="Sylfaen" w:eastAsia="Times New Roman" w:hAnsi="Sylfaen" w:cs="Times New Roman"/>
            <w:b/>
            <w:bCs/>
            <w:sz w:val="24"/>
            <w:szCs w:val="24"/>
          </w:rPr>
          <w:t>4</w:t>
        </w:r>
      </w:ins>
      <w:del w:id="274" w:author="Ana Kiknadze" w:date="2019-05-08T16:45:00Z">
        <w:r w:rsidRPr="00975A06" w:rsidDel="007F7D7B">
          <w:rPr>
            <w:rFonts w:ascii="Times New Roman" w:eastAsia="Times New Roman" w:hAnsi="Times New Roman" w:cs="Times New Roman"/>
            <w:b/>
            <w:bCs/>
            <w:sz w:val="24"/>
            <w:szCs w:val="24"/>
          </w:rPr>
          <w:delText>6</w:delText>
        </w:r>
      </w:del>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სახელმწიფო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კონტროლი</w:t>
      </w:r>
    </w:p>
    <w:p w14:paraId="1DFBC20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მაკონტროლებელი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ზედამხედველობას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კანონიერებას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მიზანშეწონილობას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საფინანსო</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w:t>
      </w:r>
    </w:p>
    <w:p w14:paraId="5E505B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სამინისტრო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აჩერებს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აუქმებს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არამართლზომიერ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w:t>
      </w:r>
    </w:p>
    <w:p w14:paraId="7C621B0D" w14:textId="77777777" w:rsidR="00975A06" w:rsidRDefault="00975A06" w:rsidP="00975A0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მოითხოვოს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 xml:space="preserve">განსახორციელებლა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დოკუმენტაცია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w:t>
      </w:r>
      <w:r>
        <w:rPr>
          <w:rFonts w:ascii="Times New Roman" w:eastAsia="Times New Roman" w:hAnsi="Times New Roman" w:cs="Times New Roman"/>
          <w:sz w:val="24"/>
          <w:szCs w:val="24"/>
        </w:rPr>
        <w:t>.</w:t>
      </w:r>
      <w:proofErr w:type="gramEnd"/>
    </w:p>
    <w:p w14:paraId="4579E6D4"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სამინისტროს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ქმედებები</w:t>
      </w:r>
      <w:r>
        <w:rPr>
          <w:rFonts w:ascii="Times New Roman" w:eastAsia="Times New Roman" w:hAnsi="Times New Roman" w:cs="Times New Roman"/>
          <w:sz w:val="24"/>
          <w:szCs w:val="24"/>
        </w:rPr>
        <w:t>:</w:t>
      </w:r>
    </w:p>
    <w:p w14:paraId="6F9F7597" w14:textId="1D50F2A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უძრავი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გასხვისება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დატვირთვა</w:t>
      </w:r>
      <w:r w:rsidRPr="00975A06">
        <w:rPr>
          <w:rFonts w:ascii="Times New Roman" w:eastAsia="Times New Roman" w:hAnsi="Times New Roman" w:cs="Times New Roman"/>
          <w:sz w:val="24"/>
          <w:szCs w:val="24"/>
        </w:rPr>
        <w:t>;</w:t>
      </w:r>
    </w:p>
    <w:p w14:paraId="536F185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სესხის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აღება</w:t>
      </w:r>
      <w:r w:rsidRPr="00975A06">
        <w:rPr>
          <w:rFonts w:ascii="Times New Roman" w:eastAsia="Times New Roman" w:hAnsi="Times New Roman" w:cs="Times New Roman"/>
          <w:sz w:val="24"/>
          <w:szCs w:val="24"/>
        </w:rPr>
        <w:t>;</w:t>
      </w:r>
    </w:p>
    <w:p w14:paraId="6804BC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თავდებობა</w:t>
      </w:r>
      <w:proofErr w:type="gramEnd"/>
      <w:r w:rsidRPr="00975A06">
        <w:rPr>
          <w:rFonts w:ascii="Times New Roman" w:eastAsia="Times New Roman" w:hAnsi="Times New Roman" w:cs="Times New Roman"/>
          <w:sz w:val="24"/>
          <w:szCs w:val="24"/>
        </w:rPr>
        <w:t>;</w:t>
      </w:r>
    </w:p>
    <w:p w14:paraId="18AD77B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ბიუჯეტის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სახელფასო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 xml:space="preserve"> ;</w:t>
      </w:r>
    </w:p>
    <w:p w14:paraId="51D74D6C" w14:textId="492F89C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თანამშრომელთა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შესაძენი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საწვავისა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გასაწევი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საკომუნიკაციო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ლიმიტების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w:t>
      </w:r>
    </w:p>
    <w:p w14:paraId="494462BE"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სხვა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სცილდება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ჩვეულებრივი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ფარგლებს</w:t>
      </w:r>
      <w:r>
        <w:rPr>
          <w:rFonts w:ascii="Times New Roman" w:eastAsia="Times New Roman" w:hAnsi="Times New Roman" w:cs="Times New Roman"/>
          <w:sz w:val="24"/>
          <w:szCs w:val="24"/>
        </w:rPr>
        <w:t>.</w:t>
      </w:r>
    </w:p>
    <w:p w14:paraId="17C4220E" w14:textId="7AA6679B"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Pr>
          <w:rFonts w:ascii="Times New Roman" w:eastAsia="Times New Roman" w:hAnsi="Times New Roman" w:cs="Times New Roman"/>
          <w:sz w:val="24"/>
          <w:szCs w:val="24"/>
        </w:rPr>
        <w:t xml:space="preserve">- </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w:t>
      </w:r>
    </w:p>
    <w:p w14:paraId="5CE19540" w14:textId="5527A079" w:rsidR="00975A06" w:rsidRDefault="00975A06" w:rsidP="00975A06">
      <w:pPr>
        <w:spacing w:after="0" w:line="240" w:lineRule="auto"/>
        <w:jc w:val="both"/>
        <w:rPr>
          <w:rFonts w:ascii="Times New Roman" w:eastAsia="Times New Roman" w:hAnsi="Times New Roman" w:cs="Times New Roman"/>
          <w:sz w:val="24"/>
          <w:szCs w:val="24"/>
        </w:rPr>
      </w:pPr>
    </w:p>
    <w:p w14:paraId="6C443532" w14:textId="0FD76F28" w:rsid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ins w:id="275" w:author="Ana Kiknadze" w:date="2019-05-10T10:39:00Z">
        <w:r w:rsidR="00F610A5">
          <w:rPr>
            <w:rFonts w:ascii="Sylfaen" w:eastAsia="Times New Roman" w:hAnsi="Sylfaen" w:cs="Times New Roman"/>
            <w:b/>
            <w:bCs/>
            <w:sz w:val="24"/>
            <w:szCs w:val="24"/>
          </w:rPr>
          <w:t>5</w:t>
        </w:r>
      </w:ins>
      <w:del w:id="276" w:author="Ana Kiknadze" w:date="2019-05-08T16:45:00Z">
        <w:r w:rsidRPr="00975A06" w:rsidDel="007F7D7B">
          <w:rPr>
            <w:rFonts w:ascii="Times New Roman" w:eastAsia="Times New Roman" w:hAnsi="Times New Roman" w:cs="Times New Roman"/>
            <w:b/>
            <w:bCs/>
            <w:sz w:val="24"/>
            <w:szCs w:val="24"/>
          </w:rPr>
          <w:delText>7</w:delText>
        </w:r>
      </w:del>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ქონება</w:t>
      </w:r>
    </w:p>
    <w:p w14:paraId="3E9255B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Times New Roman" w:eastAsia="Times New Roman" w:hAnsi="Times New Roman" w:cs="Times New Roman"/>
          <w:sz w:val="24"/>
          <w:szCs w:val="24"/>
        </w:rPr>
        <w:t>1.</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ქონებისაგან</w:t>
      </w:r>
      <w:r w:rsidRPr="00975A06">
        <w:rPr>
          <w:rFonts w:ascii="Times New Roman" w:eastAsia="Times New Roman" w:hAnsi="Times New Roman" w:cs="Times New Roman"/>
          <w:sz w:val="24"/>
          <w:szCs w:val="24"/>
        </w:rPr>
        <w:t>.</w:t>
      </w:r>
      <w:proofErr w:type="gramEnd"/>
    </w:p>
    <w:p w14:paraId="6046350E" w14:textId="74DE283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ძირითადი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საბრუნავი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საშუალებები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ფასეულობები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ბალანსზე</w:t>
      </w:r>
      <w:r w:rsidRPr="00975A06">
        <w:rPr>
          <w:rFonts w:ascii="Times New Roman" w:eastAsia="Times New Roman" w:hAnsi="Times New Roman" w:cs="Times New Roman"/>
          <w:sz w:val="24"/>
          <w:szCs w:val="24"/>
        </w:rPr>
        <w:t>.</w:t>
      </w:r>
    </w:p>
    <w:p w14:paraId="09B90E03" w14:textId="1B5B48B5" w:rsidR="00975A06" w:rsidRDefault="00975A06" w:rsidP="00975A06">
      <w:pPr>
        <w:spacing w:after="0" w:line="240" w:lineRule="auto"/>
        <w:jc w:val="both"/>
        <w:rPr>
          <w:rFonts w:ascii="Times New Roman" w:eastAsia="Times New Roman" w:hAnsi="Times New Roman" w:cs="Times New Roman"/>
          <w:sz w:val="24"/>
          <w:szCs w:val="24"/>
        </w:rPr>
      </w:pPr>
    </w:p>
    <w:p w14:paraId="79EC2A01" w14:textId="06AD4045" w:rsidR="00975A06" w:rsidRP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ins w:id="277" w:author="Ana Kiknadze" w:date="2019-05-10T10:39:00Z">
        <w:r w:rsidR="00F610A5">
          <w:rPr>
            <w:rFonts w:ascii="Sylfaen" w:eastAsia="Times New Roman" w:hAnsi="Sylfaen" w:cs="Times New Roman"/>
            <w:b/>
            <w:bCs/>
            <w:sz w:val="24"/>
            <w:szCs w:val="24"/>
          </w:rPr>
          <w:t>6</w:t>
        </w:r>
      </w:ins>
      <w:del w:id="278" w:author="Ana Kiknadze" w:date="2019-05-08T16:45:00Z">
        <w:r w:rsidRPr="00975A06" w:rsidDel="007F7D7B">
          <w:rPr>
            <w:rFonts w:ascii="Times New Roman" w:eastAsia="Times New Roman" w:hAnsi="Times New Roman" w:cs="Times New Roman"/>
            <w:b/>
            <w:bCs/>
            <w:sz w:val="24"/>
            <w:szCs w:val="24"/>
          </w:rPr>
          <w:delText>8</w:delText>
        </w:r>
      </w:del>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დაფინასება</w:t>
      </w:r>
    </w:p>
    <w:p w14:paraId="364C5D8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წყაროებია</w:t>
      </w:r>
      <w:r w:rsidRPr="00975A06">
        <w:rPr>
          <w:rFonts w:ascii="Times New Roman" w:eastAsia="Times New Roman" w:hAnsi="Times New Roman" w:cs="Times New Roman"/>
          <w:sz w:val="24"/>
          <w:szCs w:val="24"/>
        </w:rPr>
        <w:t>:</w:t>
      </w:r>
    </w:p>
    <w:p w14:paraId="2AAD95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სახელმწიფო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გამოყოფილი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w:t>
      </w:r>
    </w:p>
    <w:p w14:paraId="604B7BE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w:t>
      </w:r>
      <w:r w:rsidRPr="00975A06">
        <w:rPr>
          <w:rFonts w:ascii="Times New Roman" w:eastAsia="Times New Roman" w:hAnsi="Times New Roman" w:cs="Times New Roman"/>
          <w:sz w:val="24"/>
          <w:szCs w:val="24"/>
        </w:rPr>
        <w:t>;</w:t>
      </w:r>
    </w:p>
    <w:p w14:paraId="18010366" w14:textId="669FA80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ნებადართული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შემოსავლები</w:t>
      </w:r>
      <w:r>
        <w:rPr>
          <w:rFonts w:ascii="Times New Roman" w:eastAsia="Times New Roman" w:hAnsi="Times New Roman" w:cs="Times New Roman"/>
          <w:sz w:val="24"/>
          <w:szCs w:val="24"/>
        </w:rPr>
        <w:t>.</w:t>
      </w:r>
    </w:p>
    <w:p w14:paraId="1B69AF30" w14:textId="77777777" w:rsidR="00975A06" w:rsidRPr="00975A06" w:rsidDel="00817551" w:rsidRDefault="00975A06" w:rsidP="00975A06">
      <w:pPr>
        <w:spacing w:after="0" w:line="240" w:lineRule="auto"/>
        <w:jc w:val="both"/>
        <w:rPr>
          <w:del w:id="279" w:author="Ana Kiknadze" w:date="2019-05-03T16:40:00Z"/>
          <w:rFonts w:ascii="Times New Roman" w:eastAsia="Times New Roman" w:hAnsi="Times New Roman" w:cs="Times New Roman"/>
          <w:sz w:val="24"/>
          <w:szCs w:val="24"/>
        </w:rPr>
      </w:pPr>
    </w:p>
    <w:p w14:paraId="727094B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280" w:name="DOCUMENT:1;ENCLOSURE:1;ARTICLE:6;"/>
      <w:bookmarkStart w:id="281" w:name="DOCUMENT:1;ENCLOSURE:1;ARTICLE:8;"/>
      <w:bookmarkEnd w:id="280"/>
      <w:bookmarkEnd w:id="281"/>
    </w:p>
    <w:p w14:paraId="5ED6009F" w14:textId="46AD8C5D"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282" w:name="DOCUMENT:1;ENCLOSURE:1;ARTICLE:9;"/>
      <w:bookmarkEnd w:id="282"/>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w:t>
      </w:r>
      <w:ins w:id="283" w:author="Ana Kiknadze" w:date="2019-05-10T10:39:00Z">
        <w:r w:rsidR="00F610A5">
          <w:rPr>
            <w:rFonts w:ascii="Sylfaen" w:eastAsia="Times New Roman" w:hAnsi="Sylfaen" w:cs="Times New Roman"/>
            <w:b/>
            <w:bCs/>
            <w:sz w:val="24"/>
            <w:szCs w:val="24"/>
          </w:rPr>
          <w:t>7</w:t>
        </w:r>
      </w:ins>
      <w:del w:id="284" w:author="Ana Kiknadze" w:date="2019-05-08T16:46:00Z">
        <w:r w:rsidR="00975A06" w:rsidRPr="00975A06" w:rsidDel="007F7D7B">
          <w:rPr>
            <w:rFonts w:ascii="Times New Roman" w:eastAsia="Times New Roman" w:hAnsi="Times New Roman" w:cs="Times New Roman"/>
            <w:b/>
            <w:bCs/>
            <w:sz w:val="24"/>
            <w:szCs w:val="24"/>
          </w:rPr>
          <w:delText>9</w:delText>
        </w:r>
      </w:del>
      <w:r w:rsidR="00975A06" w:rsidRPr="00975A06">
        <w:rPr>
          <w:rFonts w:ascii="Times New Roman" w:eastAsia="Times New Roman" w:hAnsi="Times New Roman" w:cs="Times New Roman"/>
          <w:b/>
          <w:bCs/>
          <w:sz w:val="24"/>
          <w:szCs w:val="24"/>
        </w:rPr>
        <w:t xml:space="preserve">. </w:t>
      </w:r>
      <w:proofErr w:type="gramStart"/>
      <w:r w:rsidR="00975A06" w:rsidRPr="00975A06">
        <w:rPr>
          <w:rFonts w:ascii="Sylfaen" w:eastAsia="Times New Roman" w:hAnsi="Sylfaen" w:cs="Sylfaen"/>
          <w:b/>
          <w:bCs/>
          <w:sz w:val="24"/>
          <w:szCs w:val="24"/>
        </w:rPr>
        <w:t>ანგარიშგება</w:t>
      </w:r>
      <w:proofErr w:type="gramEnd"/>
    </w:p>
    <w:p w14:paraId="5D822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აწარმოოს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საბუღალტრო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აღრიცხვა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ანგარიშგება</w:t>
      </w:r>
      <w:r w:rsidRPr="00975A06">
        <w:rPr>
          <w:rFonts w:ascii="Times New Roman" w:eastAsia="Times New Roman" w:hAnsi="Times New Roman" w:cs="Times New Roman"/>
          <w:sz w:val="24"/>
          <w:szCs w:val="24"/>
        </w:rPr>
        <w:t>.  </w:t>
      </w:r>
    </w:p>
    <w:p w14:paraId="6618DD1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ამოწმებს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განმახორციელებელი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დანიშნული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აუდიტორი</w:t>
      </w:r>
      <w:r w:rsidRPr="00975A06">
        <w:rPr>
          <w:rFonts w:ascii="Times New Roman" w:eastAsia="Times New Roman" w:hAnsi="Times New Roman" w:cs="Times New Roman"/>
          <w:sz w:val="24"/>
          <w:szCs w:val="24"/>
        </w:rPr>
        <w:t>.</w:t>
      </w:r>
    </w:p>
    <w:p w14:paraId="198D51A7" w14:textId="0E09B317" w:rsidR="00975A06" w:rsidRDefault="00975A06" w:rsidP="00975A06">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შეამოწმოს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დეპარტამენტმა</w:t>
      </w:r>
      <w:r w:rsidRPr="00975A06">
        <w:rPr>
          <w:rFonts w:ascii="Times New Roman" w:eastAsia="Times New Roman" w:hAnsi="Times New Roman" w:cs="Times New Roman"/>
          <w:sz w:val="24"/>
          <w:szCs w:val="24"/>
        </w:rPr>
        <w:t>.</w:t>
      </w:r>
    </w:p>
    <w:p w14:paraId="2528403D" w14:textId="1435378F" w:rsidR="00975A06" w:rsidRDefault="00975A06" w:rsidP="00975A06">
      <w:pPr>
        <w:spacing w:after="0" w:line="240" w:lineRule="auto"/>
        <w:rPr>
          <w:rFonts w:ascii="Times New Roman" w:eastAsia="Times New Roman" w:hAnsi="Times New Roman" w:cs="Times New Roman"/>
          <w:sz w:val="24"/>
          <w:szCs w:val="24"/>
        </w:rPr>
      </w:pPr>
    </w:p>
    <w:p w14:paraId="702122DE" w14:textId="7FB6A3E8"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ins w:id="285" w:author="Ana Kiknadze" w:date="2019-05-10T10:40:00Z">
        <w:r w:rsidR="00F610A5">
          <w:rPr>
            <w:rFonts w:ascii="Sylfaen" w:hAnsi="Sylfaen"/>
            <w:b/>
            <w:sz w:val="24"/>
            <w:szCs w:val="24"/>
          </w:rPr>
          <w:t>8</w:t>
        </w:r>
      </w:ins>
      <w:del w:id="286" w:author="Ana Kiknadze" w:date="2019-05-08T16:46:00Z">
        <w:r w:rsidRPr="00975A06" w:rsidDel="007F7D7B">
          <w:rPr>
            <w:b/>
            <w:sz w:val="24"/>
            <w:szCs w:val="24"/>
          </w:rPr>
          <w:delText>10</w:delText>
        </w:r>
      </w:del>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დებულებაში</w:t>
      </w:r>
      <w:r w:rsidRPr="00975A06">
        <w:rPr>
          <w:b/>
          <w:sz w:val="24"/>
          <w:szCs w:val="24"/>
        </w:rPr>
        <w:t xml:space="preserve"> </w:t>
      </w:r>
      <w:r w:rsidRPr="00975A06">
        <w:rPr>
          <w:rFonts w:ascii="Sylfaen" w:hAnsi="Sylfaen" w:cs="Sylfaen"/>
          <w:b/>
          <w:sz w:val="24"/>
          <w:szCs w:val="24"/>
        </w:rPr>
        <w:t>ცვლილების</w:t>
      </w:r>
      <w:r w:rsidRPr="00975A06">
        <w:rPr>
          <w:b/>
          <w:sz w:val="24"/>
          <w:szCs w:val="24"/>
        </w:rPr>
        <w:t xml:space="preserve">  </w:t>
      </w:r>
      <w:r w:rsidRPr="00975A06">
        <w:rPr>
          <w:rFonts w:ascii="Sylfaen" w:hAnsi="Sylfaen" w:cs="Sylfaen"/>
          <w:b/>
          <w:sz w:val="24"/>
          <w:szCs w:val="24"/>
        </w:rPr>
        <w:t>შეტანის</w:t>
      </w:r>
      <w:r w:rsidRPr="00975A06">
        <w:rPr>
          <w:b/>
          <w:sz w:val="24"/>
          <w:szCs w:val="24"/>
        </w:rPr>
        <w:t xml:space="preserve"> </w:t>
      </w:r>
      <w:r w:rsidRPr="00975A06">
        <w:rPr>
          <w:rFonts w:ascii="Sylfaen" w:hAnsi="Sylfaen" w:cs="Sylfaen"/>
          <w:b/>
          <w:sz w:val="24"/>
          <w:szCs w:val="24"/>
        </w:rPr>
        <w:t>წესი</w:t>
      </w:r>
    </w:p>
    <w:p w14:paraId="76A60EA6" w14:textId="77777777" w:rsidR="00975A06" w:rsidRDefault="00975A06" w:rsidP="00975A06">
      <w:pPr>
        <w:rPr>
          <w:sz w:val="24"/>
          <w:szCs w:val="24"/>
        </w:rPr>
      </w:pP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დებულებაში</w:t>
      </w:r>
      <w:r w:rsidRPr="00975A06">
        <w:rPr>
          <w:sz w:val="24"/>
          <w:szCs w:val="24"/>
        </w:rPr>
        <w:t xml:space="preserve"> </w:t>
      </w:r>
      <w:r w:rsidRPr="00975A06">
        <w:rPr>
          <w:rFonts w:ascii="Sylfaen" w:hAnsi="Sylfaen" w:cs="Sylfaen"/>
          <w:sz w:val="24"/>
          <w:szCs w:val="24"/>
        </w:rPr>
        <w:t>ცვლილების</w:t>
      </w:r>
      <w:r w:rsidRPr="00975A06">
        <w:rPr>
          <w:sz w:val="24"/>
          <w:szCs w:val="24"/>
        </w:rPr>
        <w:t xml:space="preserve"> </w:t>
      </w:r>
      <w:r w:rsidRPr="00975A06">
        <w:rPr>
          <w:rFonts w:ascii="Sylfaen" w:hAnsi="Sylfaen" w:cs="Sylfaen"/>
          <w:sz w:val="24"/>
          <w:szCs w:val="24"/>
        </w:rPr>
        <w:t>შეტანა</w:t>
      </w:r>
      <w:r w:rsidRPr="00975A06">
        <w:rPr>
          <w:sz w:val="24"/>
          <w:szCs w:val="24"/>
        </w:rPr>
        <w:t xml:space="preserve"> </w:t>
      </w:r>
      <w:r w:rsidRPr="00975A06">
        <w:rPr>
          <w:rFonts w:ascii="Sylfaen" w:hAnsi="Sylfaen" w:cs="Sylfaen"/>
          <w:sz w:val="24"/>
          <w:szCs w:val="24"/>
        </w:rPr>
        <w:t>შესაძლებელია</w:t>
      </w:r>
      <w:r w:rsidRPr="00975A06">
        <w:rPr>
          <w:sz w:val="24"/>
          <w:szCs w:val="24"/>
        </w:rPr>
        <w:t xml:space="preserve"> </w:t>
      </w:r>
      <w:r w:rsidRPr="00975A06">
        <w:rPr>
          <w:rFonts w:ascii="Sylfaen" w:hAnsi="Sylfaen" w:cs="Sylfaen"/>
          <w:sz w:val="24"/>
          <w:szCs w:val="24"/>
        </w:rPr>
        <w:t>მინისტრის</w:t>
      </w:r>
      <w:r w:rsidRPr="00975A06">
        <w:rPr>
          <w:sz w:val="24"/>
          <w:szCs w:val="24"/>
        </w:rPr>
        <w:t xml:space="preserve"> </w:t>
      </w:r>
      <w:r w:rsidRPr="00975A06">
        <w:rPr>
          <w:rFonts w:ascii="Sylfaen" w:hAnsi="Sylfaen" w:cs="Sylfaen"/>
          <w:sz w:val="24"/>
          <w:szCs w:val="24"/>
        </w:rPr>
        <w:t>ბრძანებით</w:t>
      </w:r>
      <w:r w:rsidRPr="00975A06">
        <w:rPr>
          <w:sz w:val="24"/>
          <w:szCs w:val="24"/>
        </w:rPr>
        <w:t>.</w:t>
      </w:r>
    </w:p>
    <w:p w14:paraId="47500833" w14:textId="77777777" w:rsidR="00975A06" w:rsidRDefault="00975A06" w:rsidP="00975A06">
      <w:pPr>
        <w:rPr>
          <w:sz w:val="24"/>
          <w:szCs w:val="24"/>
        </w:rPr>
      </w:pPr>
    </w:p>
    <w:p w14:paraId="3BA8E07E" w14:textId="4BB63C93" w:rsidR="00975A06" w:rsidRPr="00975A06" w:rsidRDefault="00975A06" w:rsidP="00975A06">
      <w:pPr>
        <w:rPr>
          <w:b/>
          <w:sz w:val="24"/>
          <w:szCs w:val="24"/>
        </w:rPr>
      </w:pPr>
      <w:r w:rsidRPr="00975A06">
        <w:rPr>
          <w:rFonts w:ascii="Sylfaen" w:hAnsi="Sylfaen" w:cs="Sylfaen"/>
          <w:b/>
          <w:sz w:val="24"/>
          <w:szCs w:val="24"/>
        </w:rPr>
        <w:t>მუხლი</w:t>
      </w:r>
      <w:r w:rsidRPr="00975A06">
        <w:rPr>
          <w:b/>
          <w:sz w:val="24"/>
          <w:szCs w:val="24"/>
        </w:rPr>
        <w:t xml:space="preserve"> </w:t>
      </w:r>
      <w:ins w:id="287" w:author="Ana Kiknadze" w:date="2019-05-10T10:40:00Z">
        <w:r w:rsidR="00F610A5">
          <w:rPr>
            <w:rFonts w:ascii="Sylfaen" w:hAnsi="Sylfaen"/>
            <w:b/>
            <w:sz w:val="24"/>
            <w:szCs w:val="24"/>
          </w:rPr>
          <w:t>9</w:t>
        </w:r>
      </w:ins>
      <w:del w:id="288" w:author="Ana Kiknadze" w:date="2019-05-10T10:40:00Z">
        <w:r w:rsidRPr="00975A06" w:rsidDel="00F610A5">
          <w:rPr>
            <w:b/>
            <w:sz w:val="24"/>
            <w:szCs w:val="24"/>
          </w:rPr>
          <w:delText>1</w:delText>
        </w:r>
      </w:del>
      <w:del w:id="289" w:author="Ana Kiknadze" w:date="2019-05-08T16:46:00Z">
        <w:r w:rsidRPr="00975A06" w:rsidDel="007F7D7B">
          <w:rPr>
            <w:b/>
            <w:sz w:val="24"/>
            <w:szCs w:val="24"/>
          </w:rPr>
          <w:delText>1</w:delText>
        </w:r>
      </w:del>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ლიკვიდაცია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რეორგანიზაცია</w:t>
      </w:r>
    </w:p>
    <w:p w14:paraId="58B92534" w14:textId="77777777" w:rsidR="00975A06" w:rsidRPr="00975A06" w:rsidRDefault="00975A06" w:rsidP="00975A06">
      <w:pPr>
        <w:jc w:val="both"/>
        <w:rPr>
          <w:sz w:val="24"/>
          <w:szCs w:val="24"/>
        </w:rPr>
      </w:pPr>
      <w:r w:rsidRPr="00975A06">
        <w:rPr>
          <w:sz w:val="24"/>
          <w:szCs w:val="24"/>
        </w:rPr>
        <w:t xml:space="preserve">1. </w:t>
      </w: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ლიკვიდაცია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რეორგანიზაცია</w:t>
      </w:r>
      <w:r w:rsidRPr="00975A06">
        <w:rPr>
          <w:sz w:val="24"/>
          <w:szCs w:val="24"/>
        </w:rPr>
        <w:t xml:space="preserve"> </w:t>
      </w:r>
      <w:r w:rsidRPr="00975A06">
        <w:rPr>
          <w:rFonts w:ascii="Sylfaen" w:hAnsi="Sylfaen" w:cs="Sylfaen"/>
          <w:sz w:val="24"/>
          <w:szCs w:val="24"/>
        </w:rPr>
        <w:t>ხორციელდება</w:t>
      </w:r>
      <w:r w:rsidRPr="00975A06">
        <w:rPr>
          <w:sz w:val="24"/>
          <w:szCs w:val="24"/>
        </w:rPr>
        <w:t xml:space="preserve"> </w:t>
      </w:r>
      <w:r w:rsidRPr="00975A06">
        <w:rPr>
          <w:rFonts w:ascii="Sylfaen" w:hAnsi="Sylfaen" w:cs="Sylfaen"/>
          <w:sz w:val="24"/>
          <w:szCs w:val="24"/>
        </w:rPr>
        <w:t>კანონმდებლობით</w:t>
      </w:r>
      <w:r w:rsidRPr="00975A06">
        <w:rPr>
          <w:sz w:val="24"/>
          <w:szCs w:val="24"/>
        </w:rPr>
        <w:t xml:space="preserve"> </w:t>
      </w:r>
      <w:r w:rsidRPr="00975A06">
        <w:rPr>
          <w:rFonts w:ascii="Sylfaen" w:hAnsi="Sylfaen" w:cs="Sylfaen"/>
          <w:sz w:val="24"/>
          <w:szCs w:val="24"/>
        </w:rPr>
        <w:t>დადგენილი</w:t>
      </w:r>
      <w:r w:rsidRPr="00975A06">
        <w:rPr>
          <w:sz w:val="24"/>
          <w:szCs w:val="24"/>
        </w:rPr>
        <w:t xml:space="preserve"> </w:t>
      </w:r>
      <w:r w:rsidRPr="00975A06">
        <w:rPr>
          <w:rFonts w:ascii="Sylfaen" w:hAnsi="Sylfaen" w:cs="Sylfaen"/>
          <w:sz w:val="24"/>
          <w:szCs w:val="24"/>
        </w:rPr>
        <w:t>წესით</w:t>
      </w:r>
      <w:r w:rsidRPr="00975A06">
        <w:rPr>
          <w:sz w:val="24"/>
          <w:szCs w:val="24"/>
        </w:rPr>
        <w:t>.</w:t>
      </w:r>
    </w:p>
    <w:p w14:paraId="73EC879E" w14:textId="77777777" w:rsidR="00975A06" w:rsidRDefault="00975A06" w:rsidP="00975A06">
      <w:pPr>
        <w:rPr>
          <w:sz w:val="24"/>
          <w:szCs w:val="24"/>
        </w:rPr>
      </w:pPr>
      <w:r w:rsidRPr="00975A06">
        <w:rPr>
          <w:sz w:val="24"/>
          <w:szCs w:val="24"/>
        </w:rPr>
        <w:t xml:space="preserve">2. </w:t>
      </w:r>
      <w:proofErr w:type="gramStart"/>
      <w:r w:rsidRPr="00975A06">
        <w:rPr>
          <w:rFonts w:ascii="Sylfaen" w:hAnsi="Sylfaen" w:cs="Sylfaen"/>
          <w:sz w:val="24"/>
          <w:szCs w:val="24"/>
        </w:rPr>
        <w:t>ლიკვიდაციის</w:t>
      </w:r>
      <w:proofErr w:type="gramEnd"/>
      <w:r w:rsidRPr="00975A06">
        <w:rPr>
          <w:sz w:val="24"/>
          <w:szCs w:val="24"/>
        </w:rPr>
        <w:t xml:space="preserve"> </w:t>
      </w:r>
      <w:r w:rsidRPr="00975A06">
        <w:rPr>
          <w:rFonts w:ascii="Sylfaen" w:hAnsi="Sylfaen" w:cs="Sylfaen"/>
          <w:sz w:val="24"/>
          <w:szCs w:val="24"/>
        </w:rPr>
        <w:t>შედეგად</w:t>
      </w:r>
      <w:r w:rsidRPr="00975A06">
        <w:rPr>
          <w:sz w:val="24"/>
          <w:szCs w:val="24"/>
        </w:rPr>
        <w:t xml:space="preserve"> </w:t>
      </w:r>
      <w:r w:rsidRPr="00975A06">
        <w:rPr>
          <w:rFonts w:ascii="Sylfaen" w:hAnsi="Sylfaen" w:cs="Sylfaen"/>
          <w:sz w:val="24"/>
          <w:szCs w:val="24"/>
        </w:rPr>
        <w:t>დარჩენილი</w:t>
      </w:r>
      <w:r w:rsidRPr="00975A06">
        <w:rPr>
          <w:sz w:val="24"/>
          <w:szCs w:val="24"/>
        </w:rPr>
        <w:t xml:space="preserve"> </w:t>
      </w:r>
      <w:r w:rsidRPr="00975A06">
        <w:rPr>
          <w:rFonts w:ascii="Sylfaen" w:hAnsi="Sylfaen" w:cs="Sylfaen"/>
          <w:sz w:val="24"/>
          <w:szCs w:val="24"/>
        </w:rPr>
        <w:t>ქონება</w:t>
      </w:r>
      <w:r w:rsidRPr="00975A06">
        <w:rPr>
          <w:sz w:val="24"/>
          <w:szCs w:val="24"/>
        </w:rPr>
        <w:t xml:space="preserve"> </w:t>
      </w:r>
      <w:r w:rsidRPr="00975A06">
        <w:rPr>
          <w:rFonts w:ascii="Sylfaen" w:hAnsi="Sylfaen" w:cs="Sylfaen"/>
          <w:sz w:val="24"/>
          <w:szCs w:val="24"/>
        </w:rPr>
        <w:t>გადადის</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საკუთრებაში</w:t>
      </w:r>
      <w:r w:rsidRPr="00975A06">
        <w:rPr>
          <w:sz w:val="24"/>
          <w:szCs w:val="24"/>
        </w:rPr>
        <w:t>.</w:t>
      </w:r>
    </w:p>
    <w:p w14:paraId="45D94574" w14:textId="77777777" w:rsidR="00975A06" w:rsidRDefault="00975A06" w:rsidP="00975A06">
      <w:pPr>
        <w:rPr>
          <w:sz w:val="24"/>
          <w:szCs w:val="24"/>
        </w:rPr>
      </w:pPr>
    </w:p>
    <w:p w14:paraId="2A41C456" w14:textId="77777777" w:rsidR="00975A06" w:rsidRDefault="00975A06" w:rsidP="00975A06">
      <w:pPr>
        <w:rPr>
          <w:sz w:val="24"/>
          <w:szCs w:val="24"/>
        </w:rPr>
      </w:pPr>
    </w:p>
    <w:p w14:paraId="37EC1C8F" w14:textId="77777777" w:rsidR="00975A06" w:rsidRDefault="00975A06" w:rsidP="00975A06">
      <w:pPr>
        <w:rPr>
          <w:sz w:val="24"/>
          <w:szCs w:val="24"/>
        </w:rPr>
      </w:pPr>
    </w:p>
    <w:p w14:paraId="289610CF" w14:textId="77777777" w:rsidR="00975A06" w:rsidRDefault="00975A06" w:rsidP="00975A06">
      <w:pPr>
        <w:rPr>
          <w:sz w:val="24"/>
          <w:szCs w:val="24"/>
        </w:rPr>
      </w:pPr>
    </w:p>
    <w:p w14:paraId="123CC105" w14:textId="77777777" w:rsidR="00975A06" w:rsidRDefault="00975A06" w:rsidP="00975A06">
      <w:pPr>
        <w:rPr>
          <w:sz w:val="24"/>
          <w:szCs w:val="24"/>
        </w:rPr>
      </w:pPr>
    </w:p>
    <w:p w14:paraId="184BE9C9" w14:textId="77777777" w:rsidR="00975A06" w:rsidRDefault="00975A06" w:rsidP="00975A06">
      <w:pPr>
        <w:rPr>
          <w:sz w:val="24"/>
          <w:szCs w:val="24"/>
        </w:rPr>
      </w:pPr>
    </w:p>
    <w:p w14:paraId="4A8A5408" w14:textId="77777777" w:rsidR="00975A06" w:rsidRDefault="00975A06" w:rsidP="00975A06">
      <w:pPr>
        <w:rPr>
          <w:sz w:val="24"/>
          <w:szCs w:val="24"/>
        </w:rPr>
      </w:pPr>
    </w:p>
    <w:p w14:paraId="59A5AA4C" w14:textId="77777777" w:rsidR="00975A06" w:rsidRDefault="00975A06" w:rsidP="00975A06">
      <w:pPr>
        <w:rPr>
          <w:sz w:val="24"/>
          <w:szCs w:val="24"/>
        </w:rPr>
      </w:pPr>
    </w:p>
    <w:p w14:paraId="14076B05" w14:textId="77777777" w:rsidR="00975A06" w:rsidRDefault="00975A06" w:rsidP="00975A06">
      <w:pPr>
        <w:rPr>
          <w:sz w:val="24"/>
          <w:szCs w:val="24"/>
        </w:rPr>
      </w:pPr>
    </w:p>
    <w:p w14:paraId="799C395C" w14:textId="77777777" w:rsidR="00975A06" w:rsidRDefault="00975A06" w:rsidP="00975A06">
      <w:pPr>
        <w:rPr>
          <w:sz w:val="24"/>
          <w:szCs w:val="24"/>
        </w:rPr>
      </w:pPr>
    </w:p>
    <w:p w14:paraId="4531A05B" w14:textId="77777777" w:rsidR="00975A06" w:rsidRDefault="00975A06" w:rsidP="00975A06">
      <w:pPr>
        <w:rPr>
          <w:sz w:val="24"/>
          <w:szCs w:val="24"/>
        </w:rPr>
      </w:pPr>
    </w:p>
    <w:p w14:paraId="3A77E7C7" w14:textId="77777777" w:rsidR="00975A06" w:rsidRDefault="00975A06" w:rsidP="00975A06">
      <w:pPr>
        <w:rPr>
          <w:sz w:val="24"/>
          <w:szCs w:val="24"/>
        </w:rPr>
      </w:pPr>
    </w:p>
    <w:p w14:paraId="14BB912F" w14:textId="77777777" w:rsidR="00975A06" w:rsidRDefault="00975A06" w:rsidP="00975A06">
      <w:pPr>
        <w:rPr>
          <w:ins w:id="290" w:author="Ana Kiknadze" w:date="2019-05-08T16:47:00Z"/>
          <w:rFonts w:ascii="Sylfaen" w:hAnsi="Sylfaen"/>
          <w:sz w:val="24"/>
          <w:szCs w:val="24"/>
          <w:lang w:val="ka-GE"/>
        </w:rPr>
      </w:pPr>
    </w:p>
    <w:p w14:paraId="3D55D296" w14:textId="77777777" w:rsidR="00E70465" w:rsidRDefault="00E70465" w:rsidP="00975A06">
      <w:pPr>
        <w:rPr>
          <w:ins w:id="291" w:author="Ana Kiknadze" w:date="2019-05-08T16:47:00Z"/>
          <w:rFonts w:ascii="Sylfaen" w:hAnsi="Sylfaen"/>
          <w:sz w:val="24"/>
          <w:szCs w:val="24"/>
          <w:lang w:val="ka-GE"/>
        </w:rPr>
      </w:pPr>
    </w:p>
    <w:p w14:paraId="207C8A41" w14:textId="77777777" w:rsidR="00E70465" w:rsidRDefault="00E70465" w:rsidP="00975A06">
      <w:pPr>
        <w:rPr>
          <w:ins w:id="292" w:author="Ana Kiknadze" w:date="2019-05-08T16:47:00Z"/>
          <w:rFonts w:ascii="Sylfaen" w:hAnsi="Sylfaen"/>
          <w:sz w:val="24"/>
          <w:szCs w:val="24"/>
          <w:lang w:val="ka-GE"/>
        </w:rPr>
      </w:pPr>
    </w:p>
    <w:p w14:paraId="64D09735" w14:textId="77777777" w:rsidR="00E70465" w:rsidRDefault="00E70465" w:rsidP="00975A06">
      <w:pPr>
        <w:rPr>
          <w:ins w:id="293" w:author="Ana Kiknadze" w:date="2019-05-08T16:47:00Z"/>
          <w:rFonts w:ascii="Sylfaen" w:hAnsi="Sylfaen"/>
          <w:sz w:val="24"/>
          <w:szCs w:val="24"/>
          <w:lang w:val="ka-GE"/>
        </w:rPr>
      </w:pPr>
    </w:p>
    <w:p w14:paraId="3145C3EA" w14:textId="77777777" w:rsidR="00E70465" w:rsidRPr="00E70465" w:rsidRDefault="00E70465" w:rsidP="00975A06">
      <w:pPr>
        <w:rPr>
          <w:rFonts w:ascii="Sylfaen" w:hAnsi="Sylfaen"/>
          <w:sz w:val="24"/>
          <w:szCs w:val="24"/>
          <w:lang w:val="ka-GE"/>
          <w:rPrChange w:id="294" w:author="Ana Kiknadze" w:date="2019-05-08T16:47:00Z">
            <w:rPr>
              <w:sz w:val="24"/>
              <w:szCs w:val="24"/>
            </w:rPr>
          </w:rPrChange>
        </w:rPr>
      </w:pPr>
    </w:p>
    <w:p w14:paraId="50524C34" w14:textId="77777777" w:rsidR="00975A06" w:rsidRDefault="00975A06" w:rsidP="00975A06">
      <w:pPr>
        <w:rPr>
          <w:sz w:val="24"/>
          <w:szCs w:val="24"/>
        </w:rPr>
      </w:pPr>
    </w:p>
    <w:p w14:paraId="0A410605" w14:textId="77777777" w:rsidR="00975A06" w:rsidRDefault="00975A06" w:rsidP="00975A06">
      <w:pPr>
        <w:rPr>
          <w:sz w:val="24"/>
          <w:szCs w:val="24"/>
        </w:rPr>
      </w:pPr>
    </w:p>
    <w:p w14:paraId="029D7A90" w14:textId="77777777" w:rsidR="00975A06" w:rsidRPr="00975A06" w:rsidRDefault="00975A06" w:rsidP="00975A06">
      <w:pPr>
        <w:spacing w:after="0" w:line="240" w:lineRule="auto"/>
        <w:jc w:val="right"/>
        <w:rPr>
          <w:b/>
          <w:sz w:val="24"/>
          <w:szCs w:val="24"/>
        </w:rPr>
      </w:pPr>
      <w:proofErr w:type="gramStart"/>
      <w:r w:rsidRPr="00975A06">
        <w:rPr>
          <w:rFonts w:ascii="Sylfaen" w:hAnsi="Sylfaen" w:cs="Sylfaen"/>
          <w:b/>
          <w:sz w:val="24"/>
          <w:szCs w:val="24"/>
        </w:rPr>
        <w:t>პროექტი</w:t>
      </w:r>
      <w:proofErr w:type="gramEnd"/>
    </w:p>
    <w:p w14:paraId="6E738807" w14:textId="77777777" w:rsidR="00975A06" w:rsidRPr="00975A06" w:rsidRDefault="00975A06" w:rsidP="00975A06">
      <w:pPr>
        <w:spacing w:after="0" w:line="240" w:lineRule="auto"/>
        <w:jc w:val="center"/>
        <w:rPr>
          <w:b/>
          <w:sz w:val="24"/>
          <w:szCs w:val="24"/>
        </w:rPr>
      </w:pPr>
    </w:p>
    <w:p w14:paraId="61366AB5"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საქართველოს</w:t>
      </w:r>
      <w:proofErr w:type="gramEnd"/>
      <w:r w:rsidRPr="00975A06">
        <w:rPr>
          <w:b/>
          <w:sz w:val="24"/>
          <w:szCs w:val="24"/>
        </w:rPr>
        <w:t xml:space="preserve"> </w:t>
      </w:r>
      <w:r w:rsidRPr="00975A06">
        <w:rPr>
          <w:rFonts w:ascii="Sylfaen" w:hAnsi="Sylfaen" w:cs="Sylfaen"/>
          <w:b/>
          <w:sz w:val="24"/>
          <w:szCs w:val="24"/>
        </w:rPr>
        <w:t>ოკუპირებული</w:t>
      </w:r>
      <w:r w:rsidRPr="00975A06">
        <w:rPr>
          <w:b/>
          <w:sz w:val="24"/>
          <w:szCs w:val="24"/>
        </w:rPr>
        <w:t xml:space="preserve"> </w:t>
      </w:r>
      <w:r w:rsidRPr="00975A06">
        <w:rPr>
          <w:rFonts w:ascii="Sylfaen" w:hAnsi="Sylfaen" w:cs="Sylfaen"/>
          <w:b/>
          <w:sz w:val="24"/>
          <w:szCs w:val="24"/>
        </w:rPr>
        <w:t>ტერიტორიებიდან</w:t>
      </w:r>
      <w:r w:rsidRPr="00975A06">
        <w:rPr>
          <w:b/>
          <w:sz w:val="24"/>
          <w:szCs w:val="24"/>
        </w:rPr>
        <w:t xml:space="preserve"> </w:t>
      </w:r>
      <w:r w:rsidRPr="00975A06">
        <w:rPr>
          <w:rFonts w:ascii="Sylfaen" w:hAnsi="Sylfaen" w:cs="Sylfaen"/>
          <w:b/>
          <w:sz w:val="24"/>
          <w:szCs w:val="24"/>
        </w:rPr>
        <w:t>დევნილთა</w:t>
      </w:r>
      <w:r w:rsidRPr="00975A06">
        <w:rPr>
          <w:b/>
          <w:sz w:val="24"/>
          <w:szCs w:val="24"/>
        </w:rPr>
        <w:t xml:space="preserve">, </w:t>
      </w:r>
      <w:r w:rsidRPr="00975A06">
        <w:rPr>
          <w:rFonts w:ascii="Sylfaen" w:hAnsi="Sylfaen" w:cs="Sylfaen"/>
          <w:b/>
          <w:sz w:val="24"/>
          <w:szCs w:val="24"/>
        </w:rPr>
        <w:t>შრომის</w:t>
      </w:r>
      <w:r w:rsidRPr="00975A06">
        <w:rPr>
          <w:b/>
          <w:sz w:val="24"/>
          <w:szCs w:val="24"/>
        </w:rPr>
        <w:t xml:space="preserve">, </w:t>
      </w:r>
      <w:r w:rsidRPr="00975A06">
        <w:rPr>
          <w:rFonts w:ascii="Sylfaen" w:hAnsi="Sylfaen" w:cs="Sylfaen"/>
          <w:b/>
          <w:sz w:val="24"/>
          <w:szCs w:val="24"/>
        </w:rPr>
        <w:t>ჯანმრთელობისა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სოციალური</w:t>
      </w:r>
      <w:r w:rsidRPr="00975A06">
        <w:rPr>
          <w:b/>
          <w:sz w:val="24"/>
          <w:szCs w:val="24"/>
        </w:rPr>
        <w:t xml:space="preserve"> </w:t>
      </w:r>
      <w:r w:rsidRPr="00975A06">
        <w:rPr>
          <w:rFonts w:ascii="Sylfaen" w:hAnsi="Sylfaen" w:cs="Sylfaen"/>
          <w:b/>
          <w:sz w:val="24"/>
          <w:szCs w:val="24"/>
        </w:rPr>
        <w:t>დაცვის</w:t>
      </w:r>
      <w:r w:rsidRPr="00975A06">
        <w:rPr>
          <w:b/>
          <w:sz w:val="24"/>
          <w:szCs w:val="24"/>
        </w:rPr>
        <w:t xml:space="preserve"> </w:t>
      </w:r>
      <w:r w:rsidRPr="00975A06">
        <w:rPr>
          <w:rFonts w:ascii="Sylfaen" w:hAnsi="Sylfaen" w:cs="Sylfaen"/>
          <w:b/>
          <w:sz w:val="24"/>
          <w:szCs w:val="24"/>
        </w:rPr>
        <w:t>მინისტრის</w:t>
      </w:r>
      <w:r w:rsidRPr="00975A06">
        <w:rPr>
          <w:b/>
          <w:sz w:val="24"/>
          <w:szCs w:val="24"/>
        </w:rPr>
        <w:t xml:space="preserve"> </w:t>
      </w:r>
    </w:p>
    <w:p w14:paraId="7FA87D63"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ბრძანება</w:t>
      </w:r>
      <w:proofErr w:type="gramEnd"/>
      <w:r w:rsidRPr="00975A06">
        <w:rPr>
          <w:b/>
          <w:sz w:val="24"/>
          <w:szCs w:val="24"/>
        </w:rPr>
        <w:t xml:space="preserve"> N</w:t>
      </w:r>
    </w:p>
    <w:p w14:paraId="7DDF44C9" w14:textId="77777777" w:rsidR="00975A06" w:rsidRPr="00975A06" w:rsidRDefault="00975A06" w:rsidP="00975A06">
      <w:pPr>
        <w:spacing w:after="0" w:line="240" w:lineRule="auto"/>
        <w:jc w:val="center"/>
        <w:rPr>
          <w:b/>
          <w:sz w:val="24"/>
          <w:szCs w:val="24"/>
        </w:rPr>
      </w:pPr>
    </w:p>
    <w:p w14:paraId="795EBCBD" w14:textId="77777777" w:rsidR="00975A06" w:rsidRPr="00975A06" w:rsidRDefault="00975A06" w:rsidP="00975A06">
      <w:pPr>
        <w:spacing w:after="0" w:line="240" w:lineRule="auto"/>
        <w:jc w:val="center"/>
        <w:rPr>
          <w:b/>
          <w:sz w:val="24"/>
          <w:szCs w:val="24"/>
        </w:rPr>
      </w:pPr>
      <w:r w:rsidRPr="00975A06">
        <w:rPr>
          <w:b/>
          <w:sz w:val="24"/>
          <w:szCs w:val="24"/>
        </w:rPr>
        <w:t xml:space="preserve">2019 </w:t>
      </w:r>
      <w:r w:rsidRPr="00975A06">
        <w:rPr>
          <w:rFonts w:ascii="Sylfaen" w:hAnsi="Sylfaen" w:cs="Sylfaen"/>
          <w:b/>
          <w:sz w:val="24"/>
          <w:szCs w:val="24"/>
        </w:rPr>
        <w:t>წლის</w:t>
      </w:r>
      <w:r w:rsidRPr="00975A06">
        <w:rPr>
          <w:b/>
          <w:sz w:val="24"/>
          <w:szCs w:val="24"/>
        </w:rPr>
        <w:t xml:space="preserve">                                                       </w:t>
      </w:r>
      <w:r w:rsidRPr="00975A06">
        <w:rPr>
          <w:rFonts w:ascii="Sylfaen" w:hAnsi="Sylfaen" w:cs="Sylfaen"/>
          <w:b/>
          <w:sz w:val="24"/>
          <w:szCs w:val="24"/>
        </w:rPr>
        <w:t>ქ</w:t>
      </w:r>
      <w:r w:rsidRPr="00975A06">
        <w:rPr>
          <w:b/>
          <w:sz w:val="24"/>
          <w:szCs w:val="24"/>
        </w:rPr>
        <w:t xml:space="preserve">. </w:t>
      </w:r>
      <w:r w:rsidRPr="00975A06">
        <w:rPr>
          <w:rFonts w:ascii="Sylfaen" w:hAnsi="Sylfaen" w:cs="Sylfaen"/>
          <w:b/>
          <w:sz w:val="24"/>
          <w:szCs w:val="24"/>
        </w:rPr>
        <w:t>თბილისი</w:t>
      </w:r>
    </w:p>
    <w:p w14:paraId="400261B1" w14:textId="366A9353" w:rsidR="00975A06" w:rsidRDefault="00975A06" w:rsidP="00975A06">
      <w:pPr>
        <w:spacing w:after="0" w:line="240" w:lineRule="auto"/>
        <w:jc w:val="center"/>
        <w:rPr>
          <w:sz w:val="24"/>
          <w:szCs w:val="24"/>
        </w:rPr>
      </w:pPr>
    </w:p>
    <w:p w14:paraId="59B40B09" w14:textId="1C827637" w:rsidR="00975A06" w:rsidRDefault="00975A06" w:rsidP="00975A06">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ins w:id="295" w:author="Natia Khmaladze" w:date="2019-04-23T15:49:00Z">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96" w:author="Natia Khmaladze" w:date="2019-04-23T15:49:00Z">
        <w:r w:rsidRPr="00975A06" w:rsidDel="00C53D2A">
          <w:rPr>
            <w:rFonts w:ascii="Sylfaen" w:eastAsia="Times New Roman" w:hAnsi="Sylfaen" w:cs="Sylfaen"/>
            <w:b/>
            <w:bCs/>
            <w:sz w:val="24"/>
            <w:szCs w:val="24"/>
          </w:rPr>
          <w:delText>საარსებო</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წყაროებით</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უზრუნველყოფის</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სააგენტოს</w:delText>
        </w:r>
        <w:r w:rsidRPr="00975A06" w:rsidDel="00C53D2A">
          <w:rPr>
            <w:rFonts w:ascii="Times New Roman" w:eastAsia="Times New Roman" w:hAnsi="Times New Roman" w:cs="Times New Roman"/>
            <w:b/>
            <w:bCs/>
            <w:sz w:val="24"/>
            <w:szCs w:val="24"/>
          </w:rPr>
          <w:delText xml:space="preserve"> </w:delText>
        </w:r>
      </w:del>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b/>
          <w:bCs/>
          <w:sz w:val="24"/>
          <w:szCs w:val="24"/>
        </w:rPr>
        <w:t xml:space="preserve"> </w:t>
      </w:r>
    </w:p>
    <w:p w14:paraId="53FDD500" w14:textId="4BE1439B" w:rsidR="00701917" w:rsidRDefault="00701917" w:rsidP="00975A06">
      <w:pPr>
        <w:spacing w:after="0" w:line="240" w:lineRule="auto"/>
        <w:jc w:val="center"/>
        <w:rPr>
          <w:rFonts w:ascii="Times New Roman" w:eastAsia="Times New Roman" w:hAnsi="Times New Roman" w:cs="Times New Roman"/>
          <w:b/>
          <w:bCs/>
          <w:sz w:val="24"/>
          <w:szCs w:val="24"/>
        </w:rPr>
      </w:pPr>
    </w:p>
    <w:p w14:paraId="71B54422" w14:textId="6C61F915" w:rsidR="00701917" w:rsidRDefault="00701917" w:rsidP="00701917">
      <w:pPr>
        <w:spacing w:after="0" w:line="240" w:lineRule="auto"/>
        <w:jc w:val="both"/>
        <w:rPr>
          <w:rFonts w:ascii="Times New Roman" w:eastAsia="Times New Roman" w:hAnsi="Times New Roman" w:cs="Times New Roman"/>
          <w:b/>
          <w:bCs/>
          <w:sz w:val="24"/>
          <w:szCs w:val="24"/>
        </w:rPr>
      </w:pP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w:t>
      </w:r>
      <w:r>
        <w:rPr>
          <w:rFonts w:ascii="Sylfaen" w:eastAsia="Times New Roman" w:hAnsi="Sylfaen" w:cs="Times New Roman"/>
          <w:sz w:val="24"/>
          <w:szCs w:val="24"/>
          <w:lang w:val="ka-GE"/>
        </w:rPr>
        <w:t>, ,,</w:t>
      </w:r>
      <w:r w:rsidRPr="00975A06">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2018 წლის </w:t>
      </w:r>
      <w:r w:rsidRPr="00975A06">
        <w:rPr>
          <w:rFonts w:ascii="Sylfaen" w:eastAsia="Times New Roman" w:hAnsi="Sylfaen" w:cs="Times New Roman"/>
          <w:sz w:val="24"/>
          <w:szCs w:val="24"/>
        </w:rPr>
        <w:t xml:space="preserve">14 </w:t>
      </w:r>
      <w:r w:rsidRPr="00975A06">
        <w:rPr>
          <w:rFonts w:ascii="Sylfaen" w:eastAsia="Times New Roman" w:hAnsi="Sylfaen" w:cs="Times New Roman"/>
          <w:sz w:val="24"/>
          <w:szCs w:val="24"/>
          <w:lang w:val="ka-GE"/>
        </w:rPr>
        <w:t>სექტემბრის N473 დადგენილებით დამტკიცებული დებულების მე-6 მუხლის მე-2 პუნქტის „ო“ ქვეპუნქტის</w:t>
      </w:r>
      <w:r>
        <w:rPr>
          <w:rFonts w:ascii="Sylfaen" w:eastAsia="Times New Roman" w:hAnsi="Sylfaen" w:cs="Times New Roman"/>
          <w:sz w:val="24"/>
          <w:szCs w:val="24"/>
          <w:lang w:val="ka-GE"/>
        </w:rPr>
        <w:t>ა და ,,ნორმატიული აქტების შესახებ საქართველოს კანონის 25-ე მუხლის</w:t>
      </w:r>
      <w:r w:rsidRPr="00975A06">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w:t>
      </w:r>
      <w:r w:rsidRPr="00975A06">
        <w:rPr>
          <w:rFonts w:ascii="Times New Roman" w:eastAsia="Times New Roman" w:hAnsi="Times New Roman" w:cs="Times New Roman"/>
          <w:b/>
          <w:bCs/>
          <w:sz w:val="24"/>
          <w:szCs w:val="24"/>
        </w:rPr>
        <w:t xml:space="preserve"> </w:t>
      </w:r>
    </w:p>
    <w:p w14:paraId="31B3DFE4" w14:textId="37BC3904"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ვბრძანებ</w:t>
      </w:r>
      <w:proofErr w:type="gramEnd"/>
      <w:r w:rsidRPr="00975A06">
        <w:rPr>
          <w:rFonts w:ascii="Times New Roman" w:eastAsia="Times New Roman" w:hAnsi="Times New Roman" w:cs="Times New Roman"/>
          <w:b/>
          <w:bCs/>
          <w:sz w:val="24"/>
          <w:szCs w:val="24"/>
        </w:rPr>
        <w:t>:</w:t>
      </w:r>
    </w:p>
    <w:p w14:paraId="4AE427B1" w14:textId="2DD397F4" w:rsidR="00701917" w:rsidRDefault="00701917" w:rsidP="00701917">
      <w:pPr>
        <w:spacing w:after="0" w:line="240" w:lineRule="auto"/>
        <w:jc w:val="center"/>
        <w:rPr>
          <w:rFonts w:ascii="Times New Roman" w:eastAsia="Times New Roman" w:hAnsi="Times New Roman" w:cs="Times New Roman"/>
          <w:b/>
          <w:bCs/>
          <w:sz w:val="24"/>
          <w:szCs w:val="24"/>
        </w:rPr>
      </w:pPr>
    </w:p>
    <w:p w14:paraId="29793FA3" w14:textId="030FE600" w:rsidR="00701917" w:rsidRDefault="00701917" w:rsidP="00701917">
      <w:pPr>
        <w:spacing w:after="0" w:line="240" w:lineRule="auto"/>
        <w:ind w:firstLine="720"/>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მუხლი 1. </w:t>
      </w:r>
      <w:r w:rsidRPr="00701917">
        <w:rPr>
          <w:rFonts w:ascii="Sylfaen" w:eastAsia="Times New Roman" w:hAnsi="Sylfaen" w:cs="Times New Roman"/>
          <w:bCs/>
          <w:sz w:val="24"/>
          <w:szCs w:val="24"/>
          <w:lang w:val="ka-GE"/>
        </w:rPr>
        <w:t>დამტკიცდეს თანდართული</w:t>
      </w:r>
      <w:r>
        <w:rPr>
          <w:rFonts w:ascii="Sylfaen" w:eastAsia="Times New Roman" w:hAnsi="Sylfaen" w:cs="Times New Roman"/>
          <w:b/>
          <w:bCs/>
          <w:sz w:val="24"/>
          <w:szCs w:val="24"/>
          <w:lang w:val="ka-GE"/>
        </w:rPr>
        <w:t xml:space="preserve"> ,,</w:t>
      </w:r>
      <w:r w:rsidRPr="00701917">
        <w:rPr>
          <w:rFonts w:ascii="Sylfaen" w:eastAsia="Times New Roman" w:hAnsi="Sylfaen" w:cs="Times New Roman"/>
          <w:bCs/>
          <w:sz w:val="24"/>
          <w:szCs w:val="24"/>
          <w:lang w:val="ka-GE"/>
        </w:rPr>
        <w:t>საჯარო სამართლის იურიდიული პირის – სახელმწიფო დასაქმების ხელშეწყობის სააგენტოს მიერ გრანტის გაცემის წესი</w:t>
      </w:r>
      <w:r>
        <w:rPr>
          <w:rFonts w:ascii="Sylfaen" w:eastAsia="Times New Roman" w:hAnsi="Sylfaen" w:cs="Times New Roman"/>
          <w:bCs/>
          <w:sz w:val="24"/>
          <w:szCs w:val="24"/>
          <w:lang w:val="ka-GE"/>
        </w:rPr>
        <w:t>“.</w:t>
      </w:r>
    </w:p>
    <w:p w14:paraId="13F73A96" w14:textId="0E8F42E5" w:rsidR="00701917" w:rsidRDefault="00701917" w:rsidP="00701917">
      <w:pPr>
        <w:spacing w:after="0" w:line="240" w:lineRule="auto"/>
        <w:jc w:val="both"/>
        <w:rPr>
          <w:rFonts w:ascii="Sylfaen" w:eastAsia="Times New Roman" w:hAnsi="Sylfaen" w:cs="Times New Roman"/>
          <w:bCs/>
          <w:sz w:val="24"/>
          <w:szCs w:val="24"/>
          <w:lang w:val="ka-GE"/>
        </w:rPr>
      </w:pPr>
    </w:p>
    <w:p w14:paraId="7B81A9A5" w14:textId="77777777"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2. </w:t>
      </w:r>
      <w:r w:rsidRPr="00701917">
        <w:rPr>
          <w:rFonts w:ascii="Sylfaen" w:eastAsia="Times New Roman" w:hAnsi="Sylfaen" w:cs="Times New Roman"/>
          <w:bCs/>
          <w:sz w:val="24"/>
          <w:szCs w:val="24"/>
          <w:lang w:val="ka-GE"/>
        </w:rPr>
        <w:t>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მიერ გრანტის გაცემის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30 სექტემბრის N2883 ბრძანება.</w:t>
      </w:r>
    </w:p>
    <w:p w14:paraId="590CF62C"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40C5C8F2" w14:textId="688770E5"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3. </w:t>
      </w:r>
      <w:r w:rsidRPr="00701917">
        <w:rPr>
          <w:rFonts w:ascii="Sylfaen" w:eastAsia="Times New Roman" w:hAnsi="Sylfaen" w:cs="Times New Roman"/>
          <w:bCs/>
          <w:sz w:val="24"/>
          <w:szCs w:val="24"/>
          <w:lang w:val="ka-GE"/>
        </w:rPr>
        <w:t>ბრძ</w:t>
      </w:r>
      <w:r>
        <w:rPr>
          <w:rFonts w:ascii="Sylfaen" w:eastAsia="Times New Roman" w:hAnsi="Sylfaen" w:cs="Times New Roman"/>
          <w:bCs/>
          <w:sz w:val="24"/>
          <w:szCs w:val="24"/>
          <w:lang w:val="ka-GE"/>
        </w:rPr>
        <w:t>ა</w:t>
      </w:r>
      <w:r w:rsidRPr="00701917">
        <w:rPr>
          <w:rFonts w:ascii="Sylfaen" w:eastAsia="Times New Roman" w:hAnsi="Sylfaen" w:cs="Times New Roman"/>
          <w:bCs/>
          <w:sz w:val="24"/>
          <w:szCs w:val="24"/>
          <w:lang w:val="ka-GE"/>
        </w:rPr>
        <w:t>ნება ამოქმედდეს 2019 წლის 1 ივნისიდან.</w:t>
      </w:r>
    </w:p>
    <w:p w14:paraId="5FA89E9E"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290610BA" w14:textId="47502AEF" w:rsidR="00701917" w:rsidRPr="00701917" w:rsidRDefault="00701917" w:rsidP="0070191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p w14:paraId="1BEB6CA6" w14:textId="77777777" w:rsidR="00701917" w:rsidRPr="00975A06" w:rsidRDefault="00701917" w:rsidP="00975A06">
      <w:pPr>
        <w:spacing w:after="0" w:line="240" w:lineRule="auto"/>
        <w:jc w:val="center"/>
        <w:rPr>
          <w:rFonts w:ascii="Times New Roman" w:eastAsia="Times New Roman" w:hAnsi="Times New Roman" w:cs="Times New Roman"/>
          <w:b/>
          <w:bCs/>
          <w:sz w:val="24"/>
          <w:szCs w:val="24"/>
        </w:rPr>
      </w:pPr>
    </w:p>
    <w:p w14:paraId="77ADCABA" w14:textId="7B90AFD4" w:rsidR="00C53D2A" w:rsidRPr="00975A06" w:rsidRDefault="00C53D2A" w:rsidP="00975A06">
      <w:pPr>
        <w:rPr>
          <w:sz w:val="24"/>
          <w:szCs w:val="24"/>
        </w:rPr>
      </w:pPr>
    </w:p>
    <w:p w14:paraId="45FF40E9" w14:textId="2ADFCD0F" w:rsidR="0067639E" w:rsidRDefault="00676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CA8A0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BBCC1F6"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72D12F"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B568B4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8DEFED" w14:textId="28241381" w:rsidR="00701917" w:rsidRDefault="00C8728B" w:rsidP="00701917">
      <w:pPr>
        <w:spacing w:after="0" w:line="240" w:lineRule="auto"/>
        <w:jc w:val="right"/>
        <w:rPr>
          <w:rFonts w:ascii="Sylfaen" w:eastAsia="Times New Roman" w:hAnsi="Sylfaen" w:cs="Sylfaen"/>
          <w:b/>
          <w:bCs/>
          <w:sz w:val="24"/>
          <w:szCs w:val="24"/>
        </w:rPr>
      </w:pPr>
      <w:r w:rsidRPr="00975A06">
        <w:rPr>
          <w:rFonts w:ascii="Times New Roman" w:eastAsia="Times New Roman" w:hAnsi="Times New Roman" w:cs="Times New Roman"/>
          <w:sz w:val="24"/>
          <w:szCs w:val="24"/>
        </w:rPr>
        <w:br/>
      </w:r>
      <w:proofErr w:type="gramStart"/>
      <w:r w:rsidR="00701917" w:rsidRPr="00975A06">
        <w:rPr>
          <w:rFonts w:ascii="Sylfaen" w:eastAsia="Times New Roman" w:hAnsi="Sylfaen" w:cs="Sylfaen"/>
          <w:b/>
          <w:bCs/>
          <w:sz w:val="24"/>
          <w:szCs w:val="24"/>
        </w:rPr>
        <w:t>დანართი</w:t>
      </w:r>
      <w:proofErr w:type="gramEnd"/>
    </w:p>
    <w:p w14:paraId="0B0CF3D7" w14:textId="77777777" w:rsidR="00701917" w:rsidRDefault="00701917" w:rsidP="00701917">
      <w:pPr>
        <w:spacing w:after="0" w:line="240" w:lineRule="auto"/>
        <w:jc w:val="right"/>
        <w:rPr>
          <w:rFonts w:ascii="Sylfaen" w:eastAsia="Times New Roman" w:hAnsi="Sylfaen" w:cs="Sylfaen"/>
          <w:b/>
          <w:bCs/>
          <w:sz w:val="24"/>
          <w:szCs w:val="24"/>
        </w:rPr>
      </w:pPr>
    </w:p>
    <w:p w14:paraId="433A2180" w14:textId="031EC0C9"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ins w:id="297" w:author="Natia Khmaladze" w:date="2019-04-23T15:54:00Z">
        <w:r w:rsidRPr="00975A06">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98" w:author="Natia Khmaladze" w:date="2019-04-23T15:54:00Z">
        <w:r w:rsidRPr="00975A06" w:rsidDel="003247D4">
          <w:rPr>
            <w:rFonts w:ascii="Sylfaen" w:eastAsia="Times New Roman" w:hAnsi="Sylfaen" w:cs="Sylfaen"/>
            <w:b/>
            <w:bCs/>
            <w:sz w:val="24"/>
            <w:szCs w:val="24"/>
          </w:rPr>
          <w:delText>საარსებო</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წყაროებით</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უზრუნველყოფის</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სააგენტოს</w:delText>
        </w:r>
        <w:r w:rsidRPr="00975A06" w:rsidDel="003247D4">
          <w:rPr>
            <w:rFonts w:ascii="Times New Roman" w:eastAsia="Times New Roman" w:hAnsi="Times New Roman" w:cs="Times New Roman"/>
            <w:b/>
            <w:bCs/>
            <w:sz w:val="24"/>
            <w:szCs w:val="24"/>
          </w:rPr>
          <w:delText xml:space="preserve"> </w:delText>
        </w:r>
      </w:del>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b/>
          <w:bCs/>
          <w:sz w:val="24"/>
          <w:szCs w:val="24"/>
        </w:rPr>
        <w:t xml:space="preserve"> </w:t>
      </w:r>
    </w:p>
    <w:p w14:paraId="4DD68B00" w14:textId="3A9F70BF" w:rsidR="0067639E" w:rsidRDefault="0067639E" w:rsidP="00701917">
      <w:pPr>
        <w:spacing w:after="0" w:line="240" w:lineRule="auto"/>
        <w:jc w:val="center"/>
        <w:rPr>
          <w:rFonts w:ascii="Times New Roman" w:eastAsia="Times New Roman" w:hAnsi="Times New Roman" w:cs="Times New Roman"/>
          <w:b/>
          <w:bCs/>
          <w:sz w:val="24"/>
          <w:szCs w:val="24"/>
        </w:rPr>
      </w:pPr>
    </w:p>
    <w:p w14:paraId="11B50F87" w14:textId="77777777" w:rsidR="0067639E" w:rsidRPr="00975A06" w:rsidRDefault="0067639E" w:rsidP="00701917">
      <w:pPr>
        <w:spacing w:after="0" w:line="240" w:lineRule="auto"/>
        <w:jc w:val="center"/>
        <w:rPr>
          <w:rFonts w:ascii="Times New Roman" w:eastAsia="Times New Roman" w:hAnsi="Times New Roman" w:cs="Times New Roman"/>
          <w:b/>
          <w:bCs/>
          <w:sz w:val="24"/>
          <w:szCs w:val="24"/>
        </w:rPr>
      </w:pPr>
    </w:p>
    <w:p w14:paraId="27B0416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დებულება</w:t>
      </w:r>
      <w:r w:rsidRPr="00975A06">
        <w:rPr>
          <w:rFonts w:ascii="Times New Roman" w:eastAsia="Times New Roman" w:hAnsi="Times New Roman" w:cs="Times New Roman"/>
          <w:sz w:val="24"/>
          <w:szCs w:val="24"/>
        </w:rPr>
        <w:t xml:space="preserve"> </w:t>
      </w:r>
    </w:p>
    <w:p w14:paraId="07B76D9A" w14:textId="6A217419" w:rsidR="00701917" w:rsidRPr="00975A06" w:rsidRDefault="00701917" w:rsidP="00701917">
      <w:pPr>
        <w:spacing w:after="0" w:line="240" w:lineRule="auto"/>
        <w:jc w:val="both"/>
        <w:rPr>
          <w:rFonts w:ascii="Sylfaen" w:eastAsia="Times New Roman" w:hAnsi="Sylfaen" w:cs="Sylfaen"/>
          <w:i/>
          <w:iCs/>
          <w:sz w:val="24"/>
          <w:szCs w:val="24"/>
        </w:rPr>
      </w:pP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 </w:t>
      </w:r>
      <w:ins w:id="299" w:author="Natia Khmaladze" w:date="2019-04-23T15:55:00Z">
        <w:r w:rsidRPr="00975A06">
          <w:rPr>
            <w:rFonts w:ascii="Sylfaen" w:eastAsia="Times New Roman" w:hAnsi="Sylfaen" w:cs="Times New Roman"/>
            <w:sz w:val="24"/>
            <w:szCs w:val="24"/>
            <w:lang w:val="ka-GE"/>
          </w:rPr>
          <w:t>სახელმწიფო დასაქმების ხელშეწყობის სააგენტოს</w:t>
        </w:r>
      </w:ins>
      <w:r w:rsidRPr="00975A06">
        <w:rPr>
          <w:rFonts w:ascii="Times New Roman" w:eastAsia="Times New Roman" w:hAnsi="Times New Roman" w:cs="Times New Roman"/>
          <w:sz w:val="24"/>
          <w:szCs w:val="24"/>
        </w:rPr>
        <w:t xml:space="preserve"> </w:t>
      </w:r>
      <w:del w:id="300" w:author="Natia Khmaladze" w:date="2019-04-23T15:55:00Z">
        <w:r w:rsidRPr="00975A06" w:rsidDel="003247D4">
          <w:rPr>
            <w:rFonts w:ascii="Sylfaen" w:eastAsia="Times New Roman" w:hAnsi="Sylfaen" w:cs="Sylfaen"/>
            <w:sz w:val="24"/>
            <w:szCs w:val="24"/>
          </w:rPr>
          <w:delText>საარსებო</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წყაროებით</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უზრუნველყოფის</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სააგენტოს</w:delText>
        </w:r>
        <w:r w:rsidRPr="00975A06" w:rsidDel="003247D4">
          <w:rPr>
            <w:rFonts w:ascii="Times New Roman" w:eastAsia="Times New Roman" w:hAnsi="Times New Roman" w:cs="Times New Roman"/>
            <w:sz w:val="24"/>
            <w:szCs w:val="24"/>
          </w:rPr>
          <w:delText xml:space="preserve"> </w:delText>
        </w:r>
      </w:del>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აწესრიგებს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სუბიექტების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p>
    <w:p w14:paraId="22F4619F" w14:textId="77777777" w:rsidR="00701917" w:rsidRPr="00975A06" w:rsidRDefault="00701917" w:rsidP="00701917">
      <w:pPr>
        <w:spacing w:after="0" w:line="240" w:lineRule="auto"/>
        <w:jc w:val="both"/>
        <w:rPr>
          <w:rFonts w:ascii="Sylfaen" w:eastAsia="Times New Roman" w:hAnsi="Sylfaen" w:cs="Sylfaen"/>
          <w:i/>
          <w:iCs/>
          <w:sz w:val="24"/>
          <w:szCs w:val="24"/>
        </w:rPr>
      </w:pPr>
    </w:p>
    <w:p w14:paraId="1451DE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 </w:t>
      </w:r>
      <w:proofErr w:type="gramStart"/>
      <w:r w:rsidRPr="00975A06">
        <w:rPr>
          <w:rFonts w:ascii="Sylfaen" w:eastAsia="Times New Roman" w:hAnsi="Sylfaen" w:cs="Sylfaen"/>
          <w:b/>
          <w:bCs/>
          <w:sz w:val="24"/>
          <w:szCs w:val="24"/>
        </w:rPr>
        <w:t>ტერმინთა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განმარტებები</w:t>
      </w:r>
      <w:r w:rsidRPr="00975A06">
        <w:rPr>
          <w:rFonts w:ascii="Times New Roman" w:eastAsia="Times New Roman" w:hAnsi="Times New Roman" w:cs="Times New Roman"/>
          <w:sz w:val="24"/>
          <w:szCs w:val="24"/>
        </w:rPr>
        <w:t xml:space="preserve"> </w:t>
      </w:r>
    </w:p>
    <w:p w14:paraId="23DE9BE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გამოყენებულ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ტერმინებს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მნიშვნელობა</w:t>
      </w:r>
      <w:r w:rsidRPr="00975A06">
        <w:rPr>
          <w:rFonts w:ascii="Times New Roman" w:eastAsia="Times New Roman" w:hAnsi="Times New Roman" w:cs="Times New Roman"/>
          <w:sz w:val="24"/>
          <w:szCs w:val="24"/>
        </w:rPr>
        <w:t xml:space="preserve">: </w:t>
      </w:r>
    </w:p>
    <w:p w14:paraId="2E1080F5" w14:textId="5CB8EAC5"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w:t>
      </w:r>
      <w:ins w:id="301" w:author="Ana Kiknadze" w:date="2019-05-08T16:49:00Z">
        <w:r w:rsidR="00E70465">
          <w:rPr>
            <w:rFonts w:ascii="Sylfaen" w:eastAsia="Times New Roman" w:hAnsi="Sylfaen" w:cs="Sylfaen"/>
            <w:sz w:val="24"/>
            <w:szCs w:val="24"/>
            <w:lang w:val="ka-GE"/>
          </w:rPr>
          <w:t>ი</w:t>
        </w:r>
      </w:ins>
      <w:del w:id="302" w:author="Ana Kiknadze" w:date="2019-05-08T16:49:00Z">
        <w:r w:rsidRPr="00975A06" w:rsidDel="00E70465">
          <w:rPr>
            <w:rFonts w:ascii="Sylfaen" w:eastAsia="Times New Roman" w:hAnsi="Sylfaen" w:cs="Sylfaen"/>
            <w:sz w:val="24"/>
            <w:szCs w:val="24"/>
          </w:rPr>
          <w:delText>თა</w:delText>
        </w:r>
      </w:del>
      <w:r w:rsidRPr="00975A06">
        <w:rPr>
          <w:rFonts w:ascii="Times New Roman" w:eastAsia="Times New Roman" w:hAnsi="Times New Roman" w:cs="Times New Roman"/>
          <w:sz w:val="24"/>
          <w:szCs w:val="24"/>
        </w:rPr>
        <w:t>)</w:t>
      </w:r>
      <w:ins w:id="303" w:author="Ana Kiknadze" w:date="2019-05-08T16:48:00Z">
        <w:r w:rsidR="00E70465">
          <w:rPr>
            <w:rFonts w:ascii="Sylfaen" w:eastAsia="Times New Roman" w:hAnsi="Sylfaen" w:cs="Times New Roman"/>
            <w:sz w:val="24"/>
            <w:szCs w:val="24"/>
            <w:lang w:val="ka-GE"/>
          </w:rPr>
          <w:t xml:space="preserve"> და 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უსასყიდლოდ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ნატურალური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p>
    <w:p w14:paraId="4A2FF0C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p>
    <w:p w14:paraId="2C34B7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განმცხადებელი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არასამეწარმეო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არაკომერციული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მოთხოვნით</w:t>
      </w:r>
      <w:r w:rsidRPr="00975A06">
        <w:rPr>
          <w:rFonts w:ascii="Times New Roman" w:eastAsia="Times New Roman" w:hAnsi="Times New Roman" w:cs="Times New Roman"/>
          <w:sz w:val="24"/>
          <w:szCs w:val="24"/>
        </w:rPr>
        <w:t xml:space="preserve">; </w:t>
      </w:r>
    </w:p>
    <w:p w14:paraId="7D7035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გრანტის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მიმღები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რომელმაც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გაიმარჯვა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54B8390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დაყრდნობით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პროცედურა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გამოვლენას</w:t>
      </w:r>
      <w:r w:rsidRPr="00975A06">
        <w:rPr>
          <w:rFonts w:ascii="Times New Roman" w:eastAsia="Times New Roman" w:hAnsi="Times New Roman" w:cs="Times New Roman"/>
          <w:sz w:val="24"/>
          <w:szCs w:val="24"/>
        </w:rPr>
        <w:t xml:space="preserve">; </w:t>
      </w:r>
    </w:p>
    <w:p w14:paraId="3A70E51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განუხილველად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დატოვებული</w:t>
      </w:r>
      <w:r w:rsidRPr="00975A06">
        <w:rPr>
          <w:rFonts w:ascii="Times New Roman" w:eastAsia="Times New Roman" w:hAnsi="Times New Roman" w:cs="Times New Roman"/>
          <w:sz w:val="24"/>
          <w:szCs w:val="24"/>
        </w:rPr>
        <w:t xml:space="preserve">; </w:t>
      </w:r>
    </w:p>
    <w:p w14:paraId="18125105" w14:textId="75E0842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del w:id="304" w:author="Ana Kiknadze" w:date="2019-05-08T16:50:00Z">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სააგენტოს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highlight w:val="yellow"/>
          </w:rPr>
          <w:delText>მმართველი</w:delText>
        </w:r>
        <w:r w:rsidRPr="00975A06" w:rsidDel="00E70465">
          <w:rPr>
            <w:rFonts w:ascii="Times New Roman" w:eastAsia="Times New Roman" w:hAnsi="Times New Roman" w:cs="Times New Roman"/>
            <w:sz w:val="24"/>
            <w:szCs w:val="24"/>
            <w:highlight w:val="yellow"/>
          </w:rPr>
          <w:delText xml:space="preserve"> </w:delText>
        </w:r>
        <w:r w:rsidRPr="00975A06" w:rsidDel="00E70465">
          <w:rPr>
            <w:rFonts w:ascii="Sylfaen" w:eastAsia="Times New Roman" w:hAnsi="Sylfaen" w:cs="Sylfaen"/>
            <w:sz w:val="24"/>
            <w:szCs w:val="24"/>
            <w:highlight w:val="yellow"/>
          </w:rPr>
          <w:delText>საბჭოს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შემდომში</w:delText>
        </w:r>
        <w:r w:rsidRPr="00975A06" w:rsidDel="00E70465">
          <w:rPr>
            <w:rFonts w:ascii="Times New Roman" w:eastAsia="Times New Roman" w:hAnsi="Times New Roman" w:cs="Times New Roman"/>
            <w:sz w:val="24"/>
            <w:szCs w:val="24"/>
          </w:rPr>
          <w:delText xml:space="preserve"> – </w:delText>
        </w:r>
        <w:r w:rsidRPr="00975A06" w:rsidDel="00E70465">
          <w:rPr>
            <w:rFonts w:ascii="Sylfaen" w:eastAsia="Times New Roman" w:hAnsi="Sylfaen" w:cs="Sylfaen"/>
            <w:sz w:val="24"/>
            <w:szCs w:val="24"/>
          </w:rPr>
          <w:delText>მმართველი</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საბჭო</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განხილვის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შემდეგ</w:delText>
        </w:r>
        <w:r w:rsidRPr="00975A06" w:rsidDel="00E70465">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დამტკიცებული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მონაცემებს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აქტუალურობის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სავარაუდო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11BAEB3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ADF1C09" w14:textId="63E5C5FA" w:rsidR="00701917" w:rsidRPr="00975A06" w:rsidDel="00FA180D" w:rsidRDefault="00701917" w:rsidP="00701917">
      <w:pPr>
        <w:spacing w:after="0" w:line="240" w:lineRule="auto"/>
        <w:jc w:val="both"/>
        <w:rPr>
          <w:del w:id="305" w:author="Ana Kiknadze" w:date="2019-05-08T16:51:00Z"/>
          <w:rFonts w:ascii="Times New Roman" w:eastAsia="Times New Roman" w:hAnsi="Times New Roman" w:cs="Times New Roman"/>
          <w:sz w:val="24"/>
          <w:szCs w:val="24"/>
        </w:rPr>
      </w:pPr>
      <w:del w:id="306" w:author="Ana Kiknadze" w:date="2019-05-08T16:51:00Z">
        <w:r w:rsidRPr="0067639E" w:rsidDel="00FA180D">
          <w:rPr>
            <w:rFonts w:ascii="Sylfaen" w:eastAsia="Times New Roman" w:hAnsi="Sylfaen" w:cs="Sylfaen"/>
            <w:sz w:val="24"/>
            <w:szCs w:val="24"/>
            <w:highlight w:val="yellow"/>
          </w:rPr>
          <w:delText>ი</w:delText>
        </w:r>
        <w:r w:rsidRPr="0067639E" w:rsidDel="00FA180D">
          <w:rPr>
            <w:rFonts w:ascii="Times New Roman" w:eastAsia="Times New Roman" w:hAnsi="Times New Roman" w:cs="Times New Roman"/>
            <w:sz w:val="24"/>
            <w:szCs w:val="24"/>
            <w:highlight w:val="yellow"/>
          </w:rPr>
          <w:delText>) (</w:delText>
        </w:r>
        <w:r w:rsidRPr="0067639E" w:rsidDel="00FA180D">
          <w:rPr>
            <w:rFonts w:ascii="Sylfaen" w:eastAsia="Times New Roman" w:hAnsi="Sylfaen" w:cs="Sylfaen"/>
            <w:sz w:val="24"/>
            <w:szCs w:val="24"/>
            <w:highlight w:val="yellow"/>
          </w:rPr>
          <w:delText>ამოღებულია</w:delText>
        </w:r>
        <w:r w:rsidRPr="0067639E" w:rsidDel="00FA180D">
          <w:rPr>
            <w:rFonts w:ascii="Times New Roman" w:eastAsia="Times New Roman" w:hAnsi="Times New Roman" w:cs="Times New Roman"/>
            <w:sz w:val="24"/>
            <w:szCs w:val="24"/>
            <w:highlight w:val="yellow"/>
          </w:rPr>
          <w:delText xml:space="preserve"> - 01.06.2018, №1575);</w:delText>
        </w:r>
        <w:r w:rsidRPr="00975A06" w:rsidDel="00FA180D">
          <w:rPr>
            <w:rFonts w:ascii="Times New Roman" w:eastAsia="Times New Roman" w:hAnsi="Times New Roman" w:cs="Times New Roman"/>
            <w:sz w:val="24"/>
            <w:szCs w:val="24"/>
          </w:rPr>
          <w:delText xml:space="preserve"> </w:delText>
        </w:r>
      </w:del>
    </w:p>
    <w:p w14:paraId="6C436ACC" w14:textId="00E8FFEF" w:rsidR="00701917" w:rsidRPr="00975A06" w:rsidRDefault="00FA180D" w:rsidP="00701917">
      <w:pPr>
        <w:spacing w:after="0" w:line="240" w:lineRule="auto"/>
        <w:jc w:val="both"/>
        <w:rPr>
          <w:rFonts w:ascii="Times New Roman" w:eastAsia="Times New Roman" w:hAnsi="Times New Roman" w:cs="Times New Roman"/>
          <w:sz w:val="24"/>
          <w:szCs w:val="24"/>
        </w:rPr>
      </w:pPr>
      <w:ins w:id="307" w:author="Ana Kiknadze" w:date="2019-05-08T16:51:00Z">
        <w:r>
          <w:rPr>
            <w:rFonts w:ascii="Sylfaen" w:eastAsia="Times New Roman" w:hAnsi="Sylfaen" w:cs="Sylfaen"/>
            <w:sz w:val="24"/>
            <w:szCs w:val="24"/>
            <w:lang w:val="ka-GE"/>
          </w:rPr>
          <w:lastRenderedPageBreak/>
          <w:t>ი</w:t>
        </w:r>
      </w:ins>
      <w:del w:id="308" w:author="Ana Kiknadze" w:date="2019-05-08T16:51:00Z">
        <w:r w:rsidR="00701917" w:rsidRPr="00975A06" w:rsidDel="00FA180D">
          <w:rPr>
            <w:rFonts w:ascii="Sylfaen" w:eastAsia="Times New Roman" w:hAnsi="Sylfaen" w:cs="Sylfaen"/>
            <w:sz w:val="24"/>
            <w:szCs w:val="24"/>
          </w:rPr>
          <w:delText>კ</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ვადა</w:t>
      </w:r>
      <w:r w:rsidR="00701917" w:rsidRPr="00975A06">
        <w:rPr>
          <w:rFonts w:ascii="Times New Roman" w:eastAsia="Times New Roman" w:hAnsi="Times New Roman" w:cs="Times New Roman"/>
          <w:color w:val="000000"/>
          <w:sz w:val="24"/>
          <w:szCs w:val="24"/>
        </w:rPr>
        <w:t xml:space="preserve"> – </w:t>
      </w:r>
      <w:r w:rsidR="00701917" w:rsidRPr="00975A06">
        <w:rPr>
          <w:rFonts w:ascii="Sylfaen" w:eastAsia="Times New Roman" w:hAnsi="Sylfaen" w:cs="Sylfaen"/>
          <w:color w:val="000000"/>
          <w:sz w:val="24"/>
          <w:szCs w:val="24"/>
        </w:rPr>
        <w:t>დროის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მონაკვეთი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რომელიც</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გათვალისწინებულია</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ხელშეკრულებით</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გრანტის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მიმღების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მიერ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ნაკისრი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ვალდებულების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შესრულებისთვის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7164F2AB" w14:textId="05AF2DD3" w:rsidR="00701917" w:rsidRPr="00975A06" w:rsidRDefault="00FA180D" w:rsidP="00701917">
      <w:pPr>
        <w:spacing w:after="0" w:line="240" w:lineRule="auto"/>
        <w:jc w:val="both"/>
        <w:rPr>
          <w:rFonts w:ascii="Times New Roman" w:eastAsia="Times New Roman" w:hAnsi="Times New Roman" w:cs="Times New Roman"/>
          <w:sz w:val="24"/>
          <w:szCs w:val="24"/>
        </w:rPr>
      </w:pPr>
      <w:ins w:id="309" w:author="Ana Kiknadze" w:date="2019-05-08T16:51:00Z">
        <w:r>
          <w:rPr>
            <w:rFonts w:ascii="Sylfaen" w:eastAsia="Times New Roman" w:hAnsi="Sylfaen" w:cs="Sylfaen"/>
            <w:sz w:val="24"/>
            <w:szCs w:val="24"/>
            <w:lang w:val="ka-GE"/>
          </w:rPr>
          <w:t>კ</w:t>
        </w:r>
      </w:ins>
      <w:del w:id="310" w:author="Ana Kiknadze" w:date="2019-05-08T16:51:00Z">
        <w:r w:rsidR="00701917" w:rsidRPr="00975A06" w:rsidDel="00FA180D">
          <w:rPr>
            <w:rFonts w:ascii="Sylfaen" w:eastAsia="Times New Roman" w:hAnsi="Sylfaen" w:cs="Sylfaen"/>
            <w:sz w:val="24"/>
            <w:szCs w:val="24"/>
          </w:rPr>
          <w:delText>ლ</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დამოუკიდებელი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ექსპერტი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ფიზიკური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რომელსაც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შესაბამის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სფეროში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გააჩნია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სპეციალური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ცოდნა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საქმიანობას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ეწევა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დამოუკიდებლად</w:t>
      </w:r>
      <w:r w:rsidR="00701917" w:rsidRPr="00975A06">
        <w:rPr>
          <w:rFonts w:ascii="Times New Roman" w:eastAsia="Times New Roman" w:hAnsi="Times New Roman" w:cs="Times New Roman"/>
          <w:sz w:val="24"/>
          <w:szCs w:val="24"/>
        </w:rPr>
        <w:t xml:space="preserve">; </w:t>
      </w:r>
    </w:p>
    <w:p w14:paraId="48BE6CF4" w14:textId="2C7D9B65" w:rsidR="00701917" w:rsidRPr="00975A06" w:rsidRDefault="00FA180D" w:rsidP="00701917">
      <w:pPr>
        <w:spacing w:after="0" w:line="240" w:lineRule="auto"/>
        <w:jc w:val="both"/>
        <w:rPr>
          <w:rFonts w:ascii="Times New Roman" w:eastAsia="Times New Roman" w:hAnsi="Times New Roman" w:cs="Times New Roman"/>
          <w:sz w:val="24"/>
          <w:szCs w:val="24"/>
        </w:rPr>
      </w:pPr>
      <w:ins w:id="311" w:author="Ana Kiknadze" w:date="2019-05-08T16:51:00Z">
        <w:r>
          <w:rPr>
            <w:rFonts w:ascii="Sylfaen" w:eastAsia="Times New Roman" w:hAnsi="Sylfaen" w:cs="Sylfaen"/>
            <w:sz w:val="24"/>
            <w:szCs w:val="24"/>
            <w:lang w:val="ka-GE"/>
          </w:rPr>
          <w:t>ლ</w:t>
        </w:r>
      </w:ins>
      <w:del w:id="312" w:author="Ana Kiknadze" w:date="2019-05-08T16:51:00Z">
        <w:r w:rsidR="00701917" w:rsidRPr="00975A06" w:rsidDel="00FA180D">
          <w:rPr>
            <w:rFonts w:ascii="Sylfaen" w:eastAsia="Times New Roman" w:hAnsi="Sylfaen" w:cs="Sylfaen"/>
            <w:sz w:val="24"/>
            <w:szCs w:val="24"/>
          </w:rPr>
          <w:delText>მ</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დირექტორის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პროგრამის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ადმინისტრირებისათვის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შექმნილი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w:t>
      </w:r>
    </w:p>
    <w:p w14:paraId="4C669698" w14:textId="69BF4951" w:rsidR="00701917" w:rsidRPr="00975A06" w:rsidRDefault="00FA180D" w:rsidP="00701917">
      <w:pPr>
        <w:spacing w:after="0" w:line="240" w:lineRule="auto"/>
        <w:jc w:val="both"/>
        <w:rPr>
          <w:rFonts w:ascii="Times New Roman" w:eastAsia="Times New Roman" w:hAnsi="Times New Roman" w:cs="Times New Roman"/>
          <w:sz w:val="24"/>
          <w:szCs w:val="24"/>
        </w:rPr>
      </w:pPr>
      <w:ins w:id="313" w:author="Ana Kiknadze" w:date="2019-05-08T16:51:00Z">
        <w:r>
          <w:rPr>
            <w:rFonts w:ascii="Sylfaen" w:eastAsia="Times New Roman" w:hAnsi="Sylfaen" w:cs="Sylfaen"/>
            <w:sz w:val="24"/>
            <w:szCs w:val="24"/>
            <w:lang w:val="ka-GE"/>
          </w:rPr>
          <w:t>მ</w:t>
        </w:r>
      </w:ins>
      <w:del w:id="314" w:author="Ana Kiknadze" w:date="2019-05-08T16:51:00Z">
        <w:r w:rsidR="00701917" w:rsidRPr="00975A06" w:rsidDel="00FA180D">
          <w:rPr>
            <w:rFonts w:ascii="Sylfaen" w:eastAsia="Times New Roman" w:hAnsi="Sylfaen" w:cs="Sylfaen"/>
            <w:sz w:val="24"/>
            <w:szCs w:val="24"/>
          </w:rPr>
          <w:delText>ნ</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ხარვეზი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მექანიკური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ხასიათის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შეცდომა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რომელიც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დაშვებულია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დოკუმენტაციიდან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მონაცემების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გაანგარიშების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დროს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ასევე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ორთოგრაფიული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არითმეტიკული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სხვა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სახის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უზუსტობა</w:t>
      </w:r>
      <w:r w:rsidR="00701917" w:rsidRPr="00975A06">
        <w:rPr>
          <w:rFonts w:ascii="Times New Roman" w:eastAsia="Times New Roman" w:hAnsi="Times New Roman" w:cs="Times New Roman"/>
          <w:sz w:val="24"/>
          <w:szCs w:val="24"/>
        </w:rPr>
        <w:t xml:space="preserve">. </w:t>
      </w:r>
    </w:p>
    <w:p w14:paraId="6F46DFB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5CB61A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პრინციპები</w:t>
      </w:r>
      <w:r w:rsidRPr="00975A06">
        <w:rPr>
          <w:rFonts w:ascii="Times New Roman" w:eastAsia="Times New Roman" w:hAnsi="Times New Roman" w:cs="Times New Roman"/>
          <w:sz w:val="24"/>
          <w:szCs w:val="24"/>
        </w:rPr>
        <w:t xml:space="preserve"> </w:t>
      </w:r>
    </w:p>
    <w:p w14:paraId="466D2904" w14:textId="36F4278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გაიცემა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ანგარიშვალდებულების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თანასწორობის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კოორდინირებულობის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p>
    <w:p w14:paraId="4F9D1D5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4CB5B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დაფინანსების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წყარო</w:t>
      </w:r>
      <w:r w:rsidRPr="00975A06">
        <w:rPr>
          <w:rFonts w:ascii="Times New Roman" w:eastAsia="Times New Roman" w:hAnsi="Times New Roman" w:cs="Times New Roman"/>
          <w:sz w:val="24"/>
          <w:szCs w:val="24"/>
        </w:rPr>
        <w:t xml:space="preserve"> </w:t>
      </w:r>
    </w:p>
    <w:p w14:paraId="689100B5" w14:textId="6567F6C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p>
    <w:p w14:paraId="607300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DD5198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დამტკიცება</w:t>
      </w:r>
      <w:r w:rsidRPr="00975A06">
        <w:rPr>
          <w:rFonts w:ascii="Times New Roman" w:eastAsia="Times New Roman" w:hAnsi="Times New Roman" w:cs="Times New Roman"/>
          <w:sz w:val="24"/>
          <w:szCs w:val="24"/>
        </w:rPr>
        <w:t xml:space="preserve"> </w:t>
      </w:r>
    </w:p>
    <w:p w14:paraId="134096CD" w14:textId="7458FF6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შეიმუშავებს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დონორი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ორგანიზაცია</w:t>
      </w:r>
      <w:ins w:id="315" w:author="Ana Kiknadze" w:date="2019-05-08T16:52:00Z">
        <w:r w:rsidR="00F358D4">
          <w:rPr>
            <w:rFonts w:ascii="Sylfaen" w:eastAsia="Times New Roman" w:hAnsi="Sylfaen" w:cs="Times New Roman"/>
            <w:sz w:val="24"/>
            <w:szCs w:val="24"/>
            <w:lang w:val="ka-GE"/>
          </w:rPr>
          <w:t xml:space="preserve">, რომელსაც </w:t>
        </w:r>
      </w:ins>
      <w:del w:id="316" w:author="Ana Kiknadze" w:date="2019-05-08T16:52:00Z">
        <w:r w:rsidRPr="00975A06" w:rsidDel="00F358D4">
          <w:rPr>
            <w:rFonts w:ascii="Times New Roman" w:eastAsia="Times New Roman" w:hAnsi="Times New Roman" w:cs="Times New Roman"/>
            <w:sz w:val="24"/>
            <w:szCs w:val="24"/>
          </w:rPr>
          <w:delText>.</w:delText>
        </w:r>
      </w:del>
      <w:r w:rsidRPr="00975A06">
        <w:rPr>
          <w:rFonts w:ascii="Times New Roman" w:eastAsia="Times New Roman" w:hAnsi="Times New Roman" w:cs="Times New Roman"/>
          <w:sz w:val="24"/>
          <w:szCs w:val="24"/>
        </w:rPr>
        <w:t xml:space="preserve"> </w:t>
      </w:r>
      <w:del w:id="317" w:author="Ana Kiknadze" w:date="2019-05-08T16:52:00Z">
        <w:r w:rsidRPr="00975A06" w:rsidDel="00F358D4">
          <w:rPr>
            <w:rFonts w:ascii="Sylfaen" w:eastAsia="Times New Roman" w:hAnsi="Sylfaen" w:cs="Sylfaen"/>
            <w:sz w:val="24"/>
            <w:szCs w:val="24"/>
          </w:rPr>
          <w:delText>სააგენტო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მიერ</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შემუშავებულ</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პროგრამას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განსახილველად</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წარუდგენს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მმართველ</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საბჭოს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რომლის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გადაწყვეტილების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საფუძველზე</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დირექტორი</w:delText>
        </w:r>
        <w:r w:rsidRPr="00975A06" w:rsidDel="00F358D4">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ins w:id="318" w:author="Ana Kiknadze" w:date="2019-05-08T16:52:00Z">
        <w:r w:rsidR="00F358D4">
          <w:rPr>
            <w:rFonts w:ascii="Sylfaen" w:eastAsia="Times New Roman" w:hAnsi="Sylfaen" w:cs="Times New Roman"/>
            <w:sz w:val="24"/>
            <w:szCs w:val="24"/>
            <w:lang w:val="ka-GE"/>
          </w:rPr>
          <w:t xml:space="preserve">დირექტორი </w:t>
        </w:r>
      </w:ins>
      <w:del w:id="319" w:author="Ana Kiknadze" w:date="2019-05-08T16:53:00Z">
        <w:r w:rsidRPr="00975A06" w:rsidDel="00F358D4">
          <w:rPr>
            <w:rFonts w:ascii="Sylfaen" w:eastAsia="Times New Roman" w:hAnsi="Sylfaen" w:cs="Sylfaen"/>
            <w:sz w:val="24"/>
            <w:szCs w:val="24"/>
          </w:rPr>
          <w:delText>საგრანტო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პროგრამას</w:delText>
        </w:r>
        <w:r w:rsidRPr="00975A06" w:rsidDel="00F358D4">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2FE5F2A4" w14:textId="154B4B92"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ins w:id="320" w:author="Ana Kiknadze" w:date="2019-05-08T16:54:00Z">
        <w:r w:rsidR="00F358D4">
          <w:rPr>
            <w:rFonts w:ascii="Sylfaen" w:eastAsia="Times New Roman" w:hAnsi="Sylfaen" w:cs="Times New Roman"/>
            <w:sz w:val="24"/>
            <w:szCs w:val="24"/>
            <w:lang w:val="ka-GE"/>
          </w:rPr>
          <w:t xml:space="preserve">ან/და ეკომიგრანტთან </w:t>
        </w:r>
      </w:ins>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p>
    <w:p w14:paraId="239A51F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მოიცავდეს</w:t>
      </w:r>
      <w:r w:rsidRPr="00975A06">
        <w:rPr>
          <w:rFonts w:ascii="Times New Roman" w:eastAsia="Times New Roman" w:hAnsi="Times New Roman" w:cs="Times New Roman"/>
          <w:sz w:val="24"/>
          <w:szCs w:val="24"/>
        </w:rPr>
        <w:t xml:space="preserve">: </w:t>
      </w:r>
    </w:p>
    <w:p w14:paraId="72469EF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საარსებო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გამიზნულია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 xml:space="preserve">; </w:t>
      </w:r>
    </w:p>
    <w:p w14:paraId="1A4DFCD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მისაღწევი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აღწერილობას</w:t>
      </w:r>
      <w:r w:rsidRPr="00975A06">
        <w:rPr>
          <w:rFonts w:ascii="Times New Roman" w:eastAsia="Times New Roman" w:hAnsi="Times New Roman" w:cs="Times New Roman"/>
          <w:sz w:val="24"/>
          <w:szCs w:val="24"/>
        </w:rPr>
        <w:t xml:space="preserve">; </w:t>
      </w:r>
    </w:p>
    <w:p w14:paraId="3CEAA9E3" w14:textId="73482C25" w:rsidR="00701917" w:rsidRPr="00975A06" w:rsidRDefault="00701917" w:rsidP="00701917">
      <w:pPr>
        <w:spacing w:after="0" w:line="240" w:lineRule="auto"/>
        <w:jc w:val="both"/>
        <w:rPr>
          <w:rFonts w:ascii="Times New Roman" w:eastAsia="Times New Roman" w:hAnsi="Times New Roman" w:cs="Times New Roman"/>
          <w:sz w:val="24"/>
          <w:szCs w:val="24"/>
        </w:rPr>
      </w:pPr>
      <w:del w:id="321" w:author="Ana Kiknadze" w:date="2019-05-08T16:55:00Z">
        <w:r w:rsidRPr="00975A06" w:rsidDel="00F358D4">
          <w:rPr>
            <w:rFonts w:ascii="Sylfaen" w:eastAsia="Times New Roman" w:hAnsi="Sylfaen" w:cs="Sylfaen"/>
            <w:sz w:val="24"/>
            <w:szCs w:val="24"/>
          </w:rPr>
          <w:delText>გ</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საგრანტო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ვადას</w:delText>
        </w:r>
        <w:r w:rsidRPr="00975A06" w:rsidDel="00F358D4">
          <w:rPr>
            <w:rFonts w:ascii="Times New Roman" w:eastAsia="Times New Roman" w:hAnsi="Times New Roman" w:cs="Times New Roman"/>
            <w:sz w:val="24"/>
            <w:szCs w:val="24"/>
          </w:rPr>
          <w:delText xml:space="preserve">; </w:delText>
        </w:r>
      </w:del>
    </w:p>
    <w:p w14:paraId="1184501F" w14:textId="32D26E78" w:rsidR="00701917" w:rsidRPr="00975A06" w:rsidRDefault="00F358D4" w:rsidP="00701917">
      <w:pPr>
        <w:spacing w:after="0" w:line="240" w:lineRule="auto"/>
        <w:jc w:val="both"/>
        <w:rPr>
          <w:rFonts w:ascii="Times New Roman" w:eastAsia="Times New Roman" w:hAnsi="Times New Roman" w:cs="Times New Roman"/>
          <w:sz w:val="24"/>
          <w:szCs w:val="24"/>
        </w:rPr>
      </w:pPr>
      <w:ins w:id="322" w:author="Ana Kiknadze" w:date="2019-05-08T16:55:00Z">
        <w:r>
          <w:rPr>
            <w:rFonts w:ascii="Sylfaen" w:eastAsia="Times New Roman" w:hAnsi="Sylfaen" w:cs="Sylfaen"/>
            <w:sz w:val="24"/>
            <w:szCs w:val="24"/>
            <w:lang w:val="ka-GE"/>
          </w:rPr>
          <w:t>გ</w:t>
        </w:r>
      </w:ins>
      <w:del w:id="323" w:author="Ana Kiknadze" w:date="2019-05-08T16:55:00Z">
        <w:r w:rsidR="00701917" w:rsidRPr="00975A06" w:rsidDel="00F358D4">
          <w:rPr>
            <w:rFonts w:ascii="Sylfaen" w:eastAsia="Times New Roman" w:hAnsi="Sylfaen" w:cs="Sylfaen"/>
            <w:sz w:val="24"/>
            <w:szCs w:val="24"/>
          </w:rPr>
          <w:delText>დ</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ზღვრულ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sidR="00701917" w:rsidRPr="00975A06">
        <w:rPr>
          <w:rFonts w:ascii="Times New Roman" w:eastAsia="Times New Roman" w:hAnsi="Times New Roman" w:cs="Times New Roman"/>
          <w:sz w:val="24"/>
          <w:szCs w:val="24"/>
        </w:rPr>
        <w:t xml:space="preserve">; </w:t>
      </w:r>
    </w:p>
    <w:p w14:paraId="1C0262E5" w14:textId="4DE4C224" w:rsidR="00701917" w:rsidRPr="00975A06" w:rsidRDefault="00F358D4" w:rsidP="00701917">
      <w:pPr>
        <w:spacing w:after="0" w:line="240" w:lineRule="auto"/>
        <w:jc w:val="both"/>
        <w:rPr>
          <w:rFonts w:ascii="Times New Roman" w:eastAsia="Times New Roman" w:hAnsi="Times New Roman" w:cs="Times New Roman"/>
          <w:sz w:val="24"/>
          <w:szCs w:val="24"/>
        </w:rPr>
      </w:pPr>
      <w:ins w:id="324" w:author="Ana Kiknadze" w:date="2019-05-08T16:55:00Z">
        <w:r>
          <w:rPr>
            <w:rFonts w:ascii="Sylfaen" w:eastAsia="Times New Roman" w:hAnsi="Sylfaen" w:cs="Sylfaen"/>
            <w:sz w:val="24"/>
            <w:szCs w:val="24"/>
            <w:lang w:val="ka-GE"/>
          </w:rPr>
          <w:t>დ</w:t>
        </w:r>
      </w:ins>
      <w:del w:id="325" w:author="Ana Kiknadze" w:date="2019-05-08T16:55:00Z">
        <w:r w:rsidR="00701917" w:rsidRPr="00975A06" w:rsidDel="00F358D4">
          <w:rPr>
            <w:rFonts w:ascii="Sylfaen" w:eastAsia="Times New Roman" w:hAnsi="Sylfaen" w:cs="Sylfaen"/>
            <w:sz w:val="24"/>
            <w:szCs w:val="24"/>
          </w:rPr>
          <w:delText>ე</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თითოეული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განაცხადის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დაფინანსების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მაქსიმალურ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ოდენობას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2298B66C" w14:textId="627B665E" w:rsidR="00701917" w:rsidRDefault="00F358D4" w:rsidP="00701917">
      <w:pPr>
        <w:spacing w:after="0" w:line="240" w:lineRule="auto"/>
        <w:jc w:val="both"/>
        <w:rPr>
          <w:ins w:id="326" w:author="Ana Kiknadze" w:date="2019-05-08T17:10:00Z"/>
          <w:rFonts w:ascii="Sylfaen" w:eastAsia="Times New Roman" w:hAnsi="Sylfaen" w:cs="Times New Roman"/>
          <w:sz w:val="24"/>
          <w:szCs w:val="24"/>
          <w:lang w:val="ka-GE"/>
        </w:rPr>
      </w:pPr>
      <w:ins w:id="327" w:author="Ana Kiknadze" w:date="2019-05-08T16:55:00Z">
        <w:r>
          <w:rPr>
            <w:rFonts w:ascii="Sylfaen" w:eastAsia="Times New Roman" w:hAnsi="Sylfaen" w:cs="Sylfaen"/>
            <w:sz w:val="24"/>
            <w:szCs w:val="24"/>
            <w:lang w:val="ka-GE"/>
          </w:rPr>
          <w:t>ე</w:t>
        </w:r>
      </w:ins>
      <w:del w:id="328" w:author="Ana Kiknadze" w:date="2019-05-08T16:55:00Z">
        <w:r w:rsidR="00701917" w:rsidRPr="00975A06" w:rsidDel="00F358D4">
          <w:rPr>
            <w:rFonts w:ascii="Sylfaen" w:eastAsia="Times New Roman" w:hAnsi="Sylfaen" w:cs="Sylfaen"/>
            <w:sz w:val="24"/>
            <w:szCs w:val="24"/>
          </w:rPr>
          <w:delText>ვ</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წყაროს</w:t>
      </w:r>
      <w:ins w:id="329" w:author="Ana Kiknadze" w:date="2019-05-08T16:55:00Z">
        <w:r>
          <w:rPr>
            <w:rFonts w:ascii="Sylfaen" w:eastAsia="Times New Roman" w:hAnsi="Sylfaen" w:cs="Times New Roman"/>
            <w:sz w:val="24"/>
            <w:szCs w:val="24"/>
            <w:lang w:val="ka-GE"/>
          </w:rPr>
          <w:t>;</w:t>
        </w:r>
      </w:ins>
      <w:del w:id="330" w:author="Ana Kiknadze" w:date="2019-05-08T16:55:00Z">
        <w:r w:rsidR="00701917" w:rsidRPr="00975A06" w:rsidDel="00F358D4">
          <w:rPr>
            <w:rFonts w:ascii="Times New Roman" w:eastAsia="Times New Roman" w:hAnsi="Times New Roman" w:cs="Times New Roman"/>
            <w:sz w:val="24"/>
            <w:szCs w:val="24"/>
          </w:rPr>
          <w:delText xml:space="preserve">. </w:delText>
        </w:r>
      </w:del>
    </w:p>
    <w:p w14:paraId="54D5A911" w14:textId="23C3DAFA" w:rsidR="00586D6E" w:rsidRPr="00586D6E" w:rsidRDefault="00586D6E" w:rsidP="00701917">
      <w:pPr>
        <w:spacing w:after="0" w:line="240" w:lineRule="auto"/>
        <w:jc w:val="both"/>
        <w:rPr>
          <w:rFonts w:ascii="Sylfaen" w:eastAsia="Times New Roman" w:hAnsi="Sylfaen" w:cs="Times New Roman"/>
          <w:sz w:val="24"/>
          <w:szCs w:val="24"/>
          <w:lang w:val="ka-GE"/>
          <w:rPrChange w:id="331" w:author="Ana Kiknadze" w:date="2019-05-08T17:10:00Z">
            <w:rPr>
              <w:rFonts w:ascii="Times New Roman" w:eastAsia="Times New Roman" w:hAnsi="Times New Roman" w:cs="Times New Roman"/>
              <w:sz w:val="24"/>
              <w:szCs w:val="24"/>
            </w:rPr>
          </w:rPrChange>
        </w:rPr>
      </w:pPr>
      <w:ins w:id="332" w:author="Ana Kiknadze" w:date="2019-05-08T17:10:00Z">
        <w:r>
          <w:rPr>
            <w:rFonts w:ascii="Sylfaen" w:eastAsia="Times New Roman" w:hAnsi="Sylfaen" w:cs="Times New Roman"/>
            <w:sz w:val="24"/>
            <w:szCs w:val="24"/>
            <w:lang w:val="ka-GE"/>
          </w:rPr>
          <w:t>ვ) საკვალიფიკაციო მოთხოვნებსა და საგრანტო განაცხადის შეფასების კრიტერიუმებს.</w:t>
        </w:r>
      </w:ins>
    </w:p>
    <w:p w14:paraId="579B0ECC" w14:textId="08D22381"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პერიოდულად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p>
    <w:p w14:paraId="00A8C3B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2937F7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ცვლილებების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შეტანა</w:t>
      </w:r>
      <w:r w:rsidRPr="00975A06">
        <w:rPr>
          <w:rFonts w:ascii="Times New Roman" w:eastAsia="Times New Roman" w:hAnsi="Times New Roman" w:cs="Times New Roman"/>
          <w:sz w:val="24"/>
          <w:szCs w:val="24"/>
        </w:rPr>
        <w:t xml:space="preserve"> </w:t>
      </w:r>
    </w:p>
    <w:p w14:paraId="1F8E3D38" w14:textId="57CC6500"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გახდეს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განპირობებულია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574B8F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2ECF555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7.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კომისია</w:t>
      </w:r>
      <w:r w:rsidRPr="00975A06">
        <w:rPr>
          <w:rFonts w:ascii="Times New Roman" w:eastAsia="Times New Roman" w:hAnsi="Times New Roman" w:cs="Times New Roman"/>
          <w:sz w:val="24"/>
          <w:szCs w:val="24"/>
        </w:rPr>
        <w:t xml:space="preserve"> </w:t>
      </w:r>
    </w:p>
    <w:p w14:paraId="630A2686"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გამარჯვებული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p>
    <w:p w14:paraId="1774D1CD"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განისაზღვრება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შემადგენლობა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7A1674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დაინიშნოს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წარმომადგენელი</w:t>
      </w:r>
      <w:r w:rsidRPr="00975A06">
        <w:rPr>
          <w:rFonts w:ascii="Times New Roman" w:eastAsia="Times New Roman" w:hAnsi="Times New Roman" w:cs="Times New Roman"/>
          <w:sz w:val="24"/>
          <w:szCs w:val="24"/>
        </w:rPr>
        <w:t xml:space="preserve">. </w:t>
      </w:r>
    </w:p>
    <w:p w14:paraId="06033B40"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p>
    <w:p w14:paraId="4504CBDC"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არავის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ჩაერიოს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მოახდინოს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ზეგავლენა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p>
    <w:p w14:paraId="640D86F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6. 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75FECB73"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განიხილავს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დადებით</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უარყოფით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გადაწყვეტილებებს</w:t>
      </w:r>
      <w:r w:rsidRPr="00975A06">
        <w:rPr>
          <w:rFonts w:ascii="Times New Roman" w:eastAsia="Times New Roman" w:hAnsi="Times New Roman" w:cs="Times New Roman"/>
          <w:color w:val="000000"/>
          <w:sz w:val="24"/>
          <w:szCs w:val="24"/>
        </w:rPr>
        <w:t>;</w:t>
      </w:r>
    </w:p>
    <w:p w14:paraId="4ACFF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იღებს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8355CF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საჭიროების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del w:id="333" w:author="Ana Kiknadze" w:date="2019-05-08T16:57:00Z">
        <w:r w:rsidRPr="00975A06" w:rsidDel="00106621">
          <w:rPr>
            <w:rFonts w:ascii="Times New Roman" w:eastAsia="Times New Roman" w:hAnsi="Times New Roman" w:cs="Times New Roman"/>
            <w:color w:val="000000"/>
            <w:sz w:val="24"/>
            <w:szCs w:val="24"/>
          </w:rPr>
          <w:delText xml:space="preserve"> </w:delText>
        </w:r>
      </w:del>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23D7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ასრულებს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ფუნქცია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მოვალეობებს</w:t>
      </w:r>
    </w:p>
    <w:p w14:paraId="2BFCC49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7.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მცირე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ხუთი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წევრისგან</w:t>
      </w:r>
      <w:r w:rsidRPr="00975A06">
        <w:rPr>
          <w:rFonts w:ascii="Times New Roman" w:eastAsia="Times New Roman" w:hAnsi="Times New Roman" w:cs="Times New Roman"/>
          <w:sz w:val="24"/>
          <w:szCs w:val="24"/>
        </w:rPr>
        <w:t xml:space="preserve">. </w:t>
      </w:r>
    </w:p>
    <w:p w14:paraId="49749D8B" w14:textId="77777777" w:rsidR="00701917" w:rsidRDefault="00701917" w:rsidP="00701917">
      <w:pPr>
        <w:spacing w:after="0" w:line="240" w:lineRule="auto"/>
        <w:jc w:val="both"/>
        <w:rPr>
          <w:rFonts w:ascii="Sylfaen" w:eastAsia="Times New Roman" w:hAnsi="Sylfaen" w:cs="Sylfaen"/>
          <w:i/>
          <w:iCs/>
          <w:sz w:val="24"/>
          <w:szCs w:val="24"/>
        </w:rPr>
      </w:pPr>
    </w:p>
    <w:p w14:paraId="5BD364BC" w14:textId="77777777" w:rsidR="00701917" w:rsidRDefault="00701917" w:rsidP="00701917">
      <w:pPr>
        <w:spacing w:after="0" w:line="240" w:lineRule="auto"/>
        <w:jc w:val="both"/>
        <w:rPr>
          <w:rFonts w:ascii="Sylfaen" w:eastAsia="Times New Roman" w:hAnsi="Sylfaen" w:cs="Sylfaen"/>
          <w:i/>
          <w:iCs/>
          <w:sz w:val="24"/>
          <w:szCs w:val="24"/>
        </w:rPr>
      </w:pPr>
    </w:p>
    <w:p w14:paraId="7F756C36" w14:textId="19CCAB46"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8. </w:t>
      </w:r>
      <w:proofErr w:type="gramStart"/>
      <w:r w:rsidRPr="00975A06">
        <w:rPr>
          <w:rFonts w:ascii="Sylfaen" w:eastAsia="Times New Roman" w:hAnsi="Sylfaen" w:cs="Sylfaen"/>
          <w:b/>
          <w:bCs/>
          <w:sz w:val="24"/>
          <w:szCs w:val="24"/>
        </w:rPr>
        <w:t>ინტერესთა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შეუთავსებლობა</w:t>
      </w:r>
      <w:r w:rsidRPr="00975A06">
        <w:rPr>
          <w:rFonts w:ascii="Times New Roman" w:eastAsia="Times New Roman" w:hAnsi="Times New Roman" w:cs="Times New Roman"/>
          <w:sz w:val="24"/>
          <w:szCs w:val="24"/>
        </w:rPr>
        <w:t xml:space="preserve"> </w:t>
      </w:r>
    </w:p>
    <w:p w14:paraId="56C5455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კონკრეტული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ექსპერტი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p>
    <w:p w14:paraId="6902AA1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განმცხადებელი</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ხელმძღვანელი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მართვის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ორგანოს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წევრი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წარმომადგენელია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643519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პირია</w:t>
      </w:r>
      <w:r w:rsidRPr="00975A06">
        <w:rPr>
          <w:rFonts w:ascii="Times New Roman" w:eastAsia="Times New Roman" w:hAnsi="Times New Roman" w:cs="Times New Roman"/>
          <w:sz w:val="24"/>
          <w:szCs w:val="24"/>
        </w:rPr>
        <w:t xml:space="preserve">; </w:t>
      </w:r>
    </w:p>
    <w:p w14:paraId="7F9E4B5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მმართველობაზე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წევრია</w:t>
      </w:r>
      <w:r w:rsidRPr="00975A06">
        <w:rPr>
          <w:rFonts w:ascii="Times New Roman" w:eastAsia="Times New Roman" w:hAnsi="Times New Roman" w:cs="Times New Roman"/>
          <w:sz w:val="24"/>
          <w:szCs w:val="24"/>
        </w:rPr>
        <w:t xml:space="preserve">; </w:t>
      </w:r>
    </w:p>
    <w:p w14:paraId="76BD7D5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შრომით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5E7E043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23747FD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p>
    <w:p w14:paraId="4758DD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პირდაპირი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p>
    <w:p w14:paraId="373C304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მეუღლე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1B13E6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აღმავალი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6575581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შვილები</w:t>
      </w:r>
      <w:r w:rsidRPr="00975A06">
        <w:rPr>
          <w:rFonts w:ascii="Times New Roman" w:eastAsia="Times New Roman" w:hAnsi="Times New Roman" w:cs="Times New Roman"/>
          <w:sz w:val="24"/>
          <w:szCs w:val="24"/>
        </w:rPr>
        <w:t xml:space="preserve">. </w:t>
      </w:r>
    </w:p>
    <w:p w14:paraId="61C1CD6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განმცხადებელმა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გააჩნია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კონფლიქტი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დაუყოვნებლივ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დაყენებულია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აცილებულად</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თვითაცილებულად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მომენტიდან</w:t>
      </w:r>
      <w:r w:rsidRPr="00975A06">
        <w:rPr>
          <w:rFonts w:ascii="Times New Roman" w:eastAsia="Times New Roman" w:hAnsi="Times New Roman" w:cs="Times New Roman"/>
          <w:sz w:val="24"/>
          <w:szCs w:val="24"/>
        </w:rPr>
        <w:t xml:space="preserve">. </w:t>
      </w:r>
    </w:p>
    <w:p w14:paraId="7BBA522F" w14:textId="77777777" w:rsidR="00701917" w:rsidRDefault="00701917" w:rsidP="00701917">
      <w:pPr>
        <w:spacing w:after="0" w:line="240" w:lineRule="auto"/>
        <w:jc w:val="both"/>
        <w:rPr>
          <w:rFonts w:ascii="Sylfaen" w:eastAsia="Times New Roman" w:hAnsi="Sylfaen" w:cs="Sylfaen"/>
          <w:i/>
          <w:iCs/>
          <w:sz w:val="24"/>
          <w:szCs w:val="24"/>
        </w:rPr>
      </w:pPr>
    </w:p>
    <w:p w14:paraId="5AD95FEF" w14:textId="08AD4EF2"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9.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მიღება</w:t>
      </w:r>
      <w:r w:rsidRPr="00975A06">
        <w:rPr>
          <w:rFonts w:ascii="Times New Roman" w:eastAsia="Times New Roman" w:hAnsi="Times New Roman" w:cs="Times New Roman"/>
          <w:sz w:val="24"/>
          <w:szCs w:val="24"/>
        </w:rPr>
        <w:t xml:space="preserve"> </w:t>
      </w:r>
    </w:p>
    <w:p w14:paraId="604243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იწვევს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ხოლო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მოადგილე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69317E26" w14:textId="52CE711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ესწრება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უმრავლესობა</w:t>
      </w:r>
      <w:r w:rsidRPr="00975A06">
        <w:rPr>
          <w:rFonts w:ascii="Times New Roman" w:eastAsia="Times New Roman" w:hAnsi="Times New Roman" w:cs="Times New Roman"/>
          <w:sz w:val="24"/>
          <w:szCs w:val="24"/>
        </w:rPr>
        <w:t>.</w:t>
      </w:r>
      <w:ins w:id="334" w:author="Ana Kiknadze" w:date="2019-05-08T17:07:00Z">
        <w:r w:rsidR="00586D6E">
          <w:rPr>
            <w:rFonts w:ascii="Sylfaen" w:eastAsia="Times New Roman" w:hAnsi="Sylfaen" w:cs="Times New Roman"/>
            <w:sz w:val="24"/>
            <w:szCs w:val="24"/>
            <w:lang w:val="ka-GE"/>
          </w:rPr>
          <w:t xml:space="preserve"> </w:t>
        </w:r>
      </w:ins>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მსჯელობს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დახურულ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თითოეულ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p>
    <w:p w14:paraId="2AC158F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გადაწყვეტილება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უმრავლესობით</w:t>
      </w:r>
      <w:ins w:id="335" w:author="Ana Kiknadze" w:date="2019-05-03T18:00:00Z">
        <w:r w:rsidRPr="00975A06">
          <w:rPr>
            <w:rFonts w:ascii="Sylfaen" w:eastAsia="Times New Roman" w:hAnsi="Sylfaen" w:cs="Times New Roman"/>
            <w:sz w:val="24"/>
            <w:szCs w:val="24"/>
            <w:lang w:val="ka-GE"/>
          </w:rPr>
          <w:t xml:space="preserve"> ან/და ქულათა სისტემით საგრანტო პროგრამის შესაბამისად.</w:t>
        </w:r>
      </w:ins>
      <w:del w:id="336" w:author="Ana Kiknadze" w:date="2019-05-03T18:00:00Z">
        <w:r w:rsidRPr="00975A06" w:rsidDel="00824B45">
          <w:rPr>
            <w:rFonts w:ascii="Times New Roman" w:eastAsia="Times New Roman" w:hAnsi="Times New Roman" w:cs="Times New Roman"/>
            <w:sz w:val="24"/>
            <w:szCs w:val="24"/>
          </w:rPr>
          <w:delText>.</w:delText>
        </w:r>
      </w:del>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ხმების</w:t>
      </w:r>
      <w:proofErr w:type="gramEnd"/>
      <w:r w:rsidRPr="00975A06">
        <w:rPr>
          <w:rFonts w:ascii="Times New Roman" w:eastAsia="Times New Roman" w:hAnsi="Times New Roman" w:cs="Times New Roman"/>
          <w:sz w:val="24"/>
          <w:szCs w:val="24"/>
        </w:rPr>
        <w:t xml:space="preserve"> </w:t>
      </w:r>
      <w:ins w:id="337" w:author="Ana Kiknadze" w:date="2019-05-03T18:01:00Z">
        <w:r w:rsidRPr="00975A06">
          <w:rPr>
            <w:rFonts w:ascii="Sylfaen" w:eastAsia="Times New Roman" w:hAnsi="Sylfaen" w:cs="Times New Roman"/>
            <w:sz w:val="24"/>
            <w:szCs w:val="24"/>
            <w:lang w:val="ka-GE"/>
          </w:rPr>
          <w:t xml:space="preserve">ან ქულების </w:t>
        </w:r>
      </w:ins>
      <w:r w:rsidRPr="00975A06">
        <w:rPr>
          <w:rFonts w:ascii="Sylfaen" w:eastAsia="Times New Roman" w:hAnsi="Sylfaen" w:cs="Sylfaen"/>
          <w:sz w:val="24"/>
          <w:szCs w:val="24"/>
        </w:rPr>
        <w:t>თანაბრად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გადამწყვეტია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w:t>
      </w:r>
      <w:r w:rsidRPr="00975A06">
        <w:rPr>
          <w:rFonts w:ascii="Times New Roman" w:eastAsia="Times New Roman" w:hAnsi="Times New Roman" w:cs="Times New Roman"/>
          <w:sz w:val="24"/>
          <w:szCs w:val="24"/>
        </w:rPr>
        <w:t xml:space="preserve">. </w:t>
      </w:r>
    </w:p>
    <w:p w14:paraId="567FABF0" w14:textId="253F6A2F"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p>
    <w:p w14:paraId="0CD9556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AF401B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10. </w:t>
      </w:r>
      <w:proofErr w:type="gramStart"/>
      <w:r w:rsidRPr="00975A06">
        <w:rPr>
          <w:rFonts w:ascii="Sylfaen" w:eastAsia="Times New Roman" w:hAnsi="Sylfaen" w:cs="Sylfaen"/>
          <w:b/>
          <w:bCs/>
          <w:sz w:val="24"/>
          <w:szCs w:val="24"/>
        </w:rPr>
        <w:t>კომისის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ოქმი</w:t>
      </w:r>
      <w:r w:rsidRPr="00975A06">
        <w:rPr>
          <w:rFonts w:ascii="Times New Roman" w:eastAsia="Times New Roman" w:hAnsi="Times New Roman" w:cs="Times New Roman"/>
          <w:sz w:val="24"/>
          <w:szCs w:val="24"/>
        </w:rPr>
        <w:t xml:space="preserve"> </w:t>
      </w:r>
    </w:p>
    <w:p w14:paraId="7DF26FB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თუ</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ეთანხმება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ასეთმა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შენიშვნა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დაურთოს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p>
    <w:p w14:paraId="58B3CBB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შეიტანება</w:t>
      </w:r>
      <w:r w:rsidRPr="00975A06">
        <w:rPr>
          <w:rFonts w:ascii="Times New Roman" w:eastAsia="Times New Roman" w:hAnsi="Times New Roman" w:cs="Times New Roman"/>
          <w:sz w:val="24"/>
          <w:szCs w:val="24"/>
        </w:rPr>
        <w:t xml:space="preserve">: </w:t>
      </w:r>
    </w:p>
    <w:p w14:paraId="049B136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w:t>
      </w:r>
      <w:r w:rsidRPr="00975A06">
        <w:rPr>
          <w:rFonts w:ascii="Times New Roman" w:eastAsia="Times New Roman" w:hAnsi="Times New Roman" w:cs="Times New Roman"/>
          <w:sz w:val="24"/>
          <w:szCs w:val="24"/>
        </w:rPr>
        <w:t xml:space="preserve">; </w:t>
      </w:r>
    </w:p>
    <w:p w14:paraId="4C4454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ადგილი</w:t>
      </w:r>
      <w:r w:rsidRPr="00975A06">
        <w:rPr>
          <w:rFonts w:ascii="Times New Roman" w:eastAsia="Times New Roman" w:hAnsi="Times New Roman" w:cs="Times New Roman"/>
          <w:sz w:val="24"/>
          <w:szCs w:val="24"/>
        </w:rPr>
        <w:t xml:space="preserve">; </w:t>
      </w:r>
    </w:p>
    <w:p w14:paraId="745D07B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w:t>
      </w:r>
      <w:r w:rsidRPr="00975A06">
        <w:rPr>
          <w:rFonts w:ascii="Times New Roman" w:eastAsia="Times New Roman" w:hAnsi="Times New Roman" w:cs="Times New Roman"/>
          <w:sz w:val="24"/>
          <w:szCs w:val="24"/>
        </w:rPr>
        <w:t xml:space="preserve">; </w:t>
      </w:r>
    </w:p>
    <w:p w14:paraId="2FFD4C5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p>
    <w:p w14:paraId="2365CE0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დღის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w:t>
      </w:r>
      <w:r w:rsidRPr="00975A06">
        <w:rPr>
          <w:rFonts w:ascii="Times New Roman" w:eastAsia="Times New Roman" w:hAnsi="Times New Roman" w:cs="Times New Roman"/>
          <w:sz w:val="24"/>
          <w:szCs w:val="24"/>
        </w:rPr>
        <w:t xml:space="preserve">; </w:t>
      </w:r>
    </w:p>
    <w:p w14:paraId="139D3C5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განხილვის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აღწერა</w:t>
      </w:r>
      <w:r w:rsidRPr="00975A06">
        <w:rPr>
          <w:rFonts w:ascii="Times New Roman" w:eastAsia="Times New Roman" w:hAnsi="Times New Roman" w:cs="Times New Roman"/>
          <w:sz w:val="24"/>
          <w:szCs w:val="24"/>
        </w:rPr>
        <w:t xml:space="preserve">; </w:t>
      </w:r>
    </w:p>
    <w:p w14:paraId="12204A4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კენჭისყრის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w:t>
      </w:r>
      <w:r w:rsidRPr="00975A06">
        <w:rPr>
          <w:rFonts w:ascii="Times New Roman" w:eastAsia="Times New Roman" w:hAnsi="Times New Roman" w:cs="Times New Roman"/>
          <w:sz w:val="24"/>
          <w:szCs w:val="24"/>
        </w:rPr>
        <w:t xml:space="preserve">; </w:t>
      </w:r>
    </w:p>
    <w:p w14:paraId="7BCEE8A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მიღებული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p>
    <w:p w14:paraId="4BC10EFC" w14:textId="69D4C6DA"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ეგზემპლარად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სააგენტოში</w:t>
      </w:r>
      <w:r w:rsidRPr="00975A06">
        <w:rPr>
          <w:rFonts w:ascii="Times New Roman" w:eastAsia="Times New Roman" w:hAnsi="Times New Roman" w:cs="Times New Roman"/>
          <w:sz w:val="24"/>
          <w:szCs w:val="24"/>
        </w:rPr>
        <w:t xml:space="preserve">. </w:t>
      </w:r>
    </w:p>
    <w:p w14:paraId="22DD77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4868C72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11.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სამდივნო</w:t>
      </w:r>
      <w:r w:rsidRPr="00975A06">
        <w:rPr>
          <w:rFonts w:ascii="Times New Roman" w:eastAsia="Times New Roman" w:hAnsi="Times New Roman" w:cs="Times New Roman"/>
          <w:b/>
          <w:bCs/>
          <w:sz w:val="24"/>
          <w:szCs w:val="24"/>
        </w:rPr>
        <w:t xml:space="preserve"> </w:t>
      </w:r>
    </w:p>
    <w:p w14:paraId="76AD8C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იქმნება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AF3AFB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სამდივნოს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კოორდინაციას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71A9CA2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სამდივნო</w:t>
      </w:r>
      <w:proofErr w:type="gramEnd"/>
      <w:r w:rsidRPr="00975A06">
        <w:rPr>
          <w:rFonts w:ascii="Times New Roman" w:eastAsia="Times New Roman" w:hAnsi="Times New Roman" w:cs="Times New Roman"/>
          <w:sz w:val="24"/>
          <w:szCs w:val="24"/>
        </w:rPr>
        <w:t xml:space="preserve">: </w:t>
      </w:r>
    </w:p>
    <w:p w14:paraId="19BC90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ამზადებს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განმცხადებლებისგან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განსახილველად</w:t>
      </w:r>
      <w:r w:rsidRPr="00975A06">
        <w:rPr>
          <w:rFonts w:ascii="Times New Roman" w:eastAsia="Times New Roman" w:hAnsi="Times New Roman" w:cs="Times New Roman"/>
          <w:sz w:val="24"/>
          <w:szCs w:val="24"/>
        </w:rPr>
        <w:t xml:space="preserve">; </w:t>
      </w:r>
    </w:p>
    <w:p w14:paraId="720F04C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აწვდის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გამოსაქვეყნებელ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ინფორმაციას</w:t>
      </w:r>
      <w:r w:rsidRPr="00975A06">
        <w:rPr>
          <w:rFonts w:ascii="Times New Roman" w:eastAsia="Times New Roman" w:hAnsi="Times New Roman" w:cs="Times New Roman"/>
          <w:sz w:val="24"/>
          <w:szCs w:val="24"/>
        </w:rPr>
        <w:t xml:space="preserve">; </w:t>
      </w:r>
    </w:p>
    <w:p w14:paraId="4537BFA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w:t>
      </w:r>
      <w:r w:rsidRPr="00975A06">
        <w:rPr>
          <w:rFonts w:ascii="Times New Roman" w:eastAsia="Times New Roman" w:hAnsi="Times New Roman" w:cs="Times New Roman"/>
          <w:sz w:val="24"/>
          <w:szCs w:val="24"/>
        </w:rPr>
        <w:t xml:space="preserve">; </w:t>
      </w:r>
    </w:p>
    <w:p w14:paraId="06C056B1" w14:textId="5E8DAD7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ფუნქციას</w:t>
      </w:r>
      <w:r w:rsidRPr="00975A06">
        <w:rPr>
          <w:rFonts w:ascii="Times New Roman" w:eastAsia="Times New Roman" w:hAnsi="Times New Roman" w:cs="Times New Roman"/>
          <w:sz w:val="24"/>
          <w:szCs w:val="24"/>
        </w:rPr>
        <w:t xml:space="preserve">. </w:t>
      </w:r>
    </w:p>
    <w:p w14:paraId="7C4478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BCA82C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12.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გამოქვეყნება</w:t>
      </w:r>
      <w:r w:rsidRPr="00975A06">
        <w:rPr>
          <w:rFonts w:ascii="Times New Roman" w:eastAsia="Times New Roman" w:hAnsi="Times New Roman" w:cs="Times New Roman"/>
          <w:sz w:val="24"/>
          <w:szCs w:val="24"/>
        </w:rPr>
        <w:t xml:space="preserve"> </w:t>
      </w:r>
    </w:p>
    <w:p w14:paraId="43086BF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color w:val="000000"/>
          <w:sz w:val="24"/>
          <w:szCs w:val="24"/>
        </w:rPr>
        <w:t>პროგრამის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დამტკიცების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აქვეყნებს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გაცემაზე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522510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დასაშვებია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განცხადებაში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ვადაში</w:t>
      </w:r>
      <w:r w:rsidRPr="00975A06">
        <w:rPr>
          <w:rFonts w:ascii="Times New Roman" w:eastAsia="Times New Roman" w:hAnsi="Times New Roman" w:cs="Times New Roman"/>
          <w:sz w:val="24"/>
          <w:szCs w:val="24"/>
        </w:rPr>
        <w:t xml:space="preserve">. </w:t>
      </w:r>
    </w:p>
    <w:p w14:paraId="008C184C" w14:textId="66C1CE76" w:rsidR="00701917" w:rsidRPr="00975A06" w:rsidDel="003C4EB0" w:rsidRDefault="00701917" w:rsidP="00701917">
      <w:pPr>
        <w:spacing w:after="0" w:line="240" w:lineRule="auto"/>
        <w:jc w:val="both"/>
        <w:rPr>
          <w:del w:id="338" w:author="Ana Kiknadze" w:date="2019-05-08T17:11:00Z"/>
          <w:rFonts w:ascii="Times New Roman" w:eastAsia="Times New Roman" w:hAnsi="Times New Roman" w:cs="Times New Roman"/>
          <w:sz w:val="24"/>
          <w:szCs w:val="24"/>
        </w:rPr>
      </w:pPr>
      <w:del w:id="339" w:author="Ana Kiknadze" w:date="2019-05-08T17:11:00Z">
        <w:r w:rsidRPr="00975A06" w:rsidDel="003C4EB0">
          <w:rPr>
            <w:rFonts w:ascii="Times New Roman" w:eastAsia="Times New Roman" w:hAnsi="Times New Roman" w:cs="Times New Roman"/>
            <w:sz w:val="24"/>
            <w:szCs w:val="24"/>
          </w:rPr>
          <w:delText xml:space="preserve">3. </w:delText>
        </w:r>
        <w:r w:rsidRPr="00975A06" w:rsidDel="003C4EB0">
          <w:rPr>
            <w:rFonts w:ascii="Sylfaen" w:eastAsia="Times New Roman" w:hAnsi="Sylfaen" w:cs="Sylfaen"/>
            <w:sz w:val="24"/>
            <w:szCs w:val="24"/>
          </w:rPr>
          <w:delText>საგრანტო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კონკურსის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გამოცხადების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შესახებ</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განცხადება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უნდა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შეიცავდეს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შემდეგ</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ინფორმაციას</w:delText>
        </w:r>
        <w:r w:rsidRPr="00975A06" w:rsidDel="003C4EB0">
          <w:rPr>
            <w:rFonts w:ascii="Times New Roman" w:eastAsia="Times New Roman" w:hAnsi="Times New Roman" w:cs="Times New Roman"/>
            <w:sz w:val="24"/>
            <w:szCs w:val="24"/>
          </w:rPr>
          <w:delText xml:space="preserve">: </w:delText>
        </w:r>
      </w:del>
    </w:p>
    <w:p w14:paraId="198CD468" w14:textId="5888A86B" w:rsidR="00701917" w:rsidRPr="00975A06" w:rsidDel="003C4EB0" w:rsidRDefault="00701917" w:rsidP="00701917">
      <w:pPr>
        <w:spacing w:after="0" w:line="240" w:lineRule="auto"/>
        <w:jc w:val="both"/>
        <w:rPr>
          <w:del w:id="340" w:author="Ana Kiknadze" w:date="2019-05-08T17:11:00Z"/>
          <w:rFonts w:ascii="Times New Roman" w:eastAsia="Times New Roman" w:hAnsi="Times New Roman" w:cs="Times New Roman"/>
          <w:sz w:val="24"/>
          <w:szCs w:val="24"/>
        </w:rPr>
      </w:pPr>
      <w:del w:id="341" w:author="Ana Kiknadze" w:date="2019-05-08T17:11:00Z">
        <w:r w:rsidRPr="00975A06" w:rsidDel="003C4EB0">
          <w:rPr>
            <w:rFonts w:ascii="Sylfaen" w:eastAsia="Times New Roman" w:hAnsi="Sylfaen" w:cs="Sylfaen"/>
            <w:sz w:val="24"/>
            <w:szCs w:val="24"/>
          </w:rPr>
          <w:delText>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გამცემის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დასახელება</w:delText>
        </w:r>
        <w:r w:rsidRPr="00975A06" w:rsidDel="003C4EB0">
          <w:rPr>
            <w:rFonts w:ascii="Times New Roman" w:eastAsia="Times New Roman" w:hAnsi="Times New Roman" w:cs="Times New Roman"/>
            <w:sz w:val="24"/>
            <w:szCs w:val="24"/>
          </w:rPr>
          <w:delText xml:space="preserve">; </w:delText>
        </w:r>
      </w:del>
    </w:p>
    <w:p w14:paraId="4ABD677C" w14:textId="76C5A258" w:rsidR="00701917" w:rsidRPr="00975A06" w:rsidDel="003C4EB0" w:rsidRDefault="00701917" w:rsidP="00701917">
      <w:pPr>
        <w:spacing w:after="0" w:line="240" w:lineRule="auto"/>
        <w:jc w:val="both"/>
        <w:rPr>
          <w:del w:id="342" w:author="Ana Kiknadze" w:date="2019-05-08T17:11:00Z"/>
          <w:rFonts w:ascii="Times New Roman" w:eastAsia="Times New Roman" w:hAnsi="Times New Roman" w:cs="Times New Roman"/>
          <w:sz w:val="24"/>
          <w:szCs w:val="24"/>
        </w:rPr>
      </w:pPr>
      <w:del w:id="343" w:author="Ana Kiknadze" w:date="2019-05-08T17:11:00Z">
        <w:r w:rsidRPr="00975A06" w:rsidDel="003C4EB0">
          <w:rPr>
            <w:rFonts w:ascii="Sylfaen" w:eastAsia="Times New Roman" w:hAnsi="Sylfaen" w:cs="Sylfaen"/>
            <w:sz w:val="24"/>
            <w:szCs w:val="24"/>
          </w:rPr>
          <w:delText>ბ</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შესაბამისი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სფეროს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დასახელება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საქმიანობის</w:delText>
        </w:r>
        <w:r w:rsidRPr="00975A06" w:rsidDel="003C4EB0">
          <w:rPr>
            <w:rFonts w:ascii="Times New Roman" w:eastAsia="Times New Roman" w:hAnsi="Times New Roman" w:cs="Times New Roman"/>
            <w:sz w:val="24"/>
            <w:szCs w:val="24"/>
          </w:rPr>
          <w:delText>/</w:delText>
        </w:r>
        <w:r w:rsidRPr="00975A06" w:rsidDel="003C4EB0">
          <w:rPr>
            <w:rFonts w:ascii="Sylfaen" w:eastAsia="Times New Roman" w:hAnsi="Sylfaen" w:cs="Sylfaen"/>
            <w:sz w:val="24"/>
            <w:szCs w:val="24"/>
          </w:rPr>
          <w:delText>მომსახურების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აღწერა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მიზნები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რომელიც</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უნდა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იქნეს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მიღწეული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გაცემით</w:delText>
        </w:r>
        <w:r w:rsidRPr="00975A06" w:rsidDel="003C4EB0">
          <w:rPr>
            <w:rFonts w:ascii="Times New Roman" w:eastAsia="Times New Roman" w:hAnsi="Times New Roman" w:cs="Times New Roman"/>
            <w:sz w:val="24"/>
            <w:szCs w:val="24"/>
          </w:rPr>
          <w:delText xml:space="preserve">; </w:delText>
        </w:r>
      </w:del>
    </w:p>
    <w:p w14:paraId="5F37CCE2" w14:textId="4603F0BC" w:rsidR="00701917" w:rsidRPr="00975A06" w:rsidDel="003C4EB0" w:rsidRDefault="00701917" w:rsidP="00701917">
      <w:pPr>
        <w:spacing w:after="0" w:line="240" w:lineRule="auto"/>
        <w:jc w:val="both"/>
        <w:rPr>
          <w:del w:id="344" w:author="Ana Kiknadze" w:date="2019-05-08T17:11:00Z"/>
          <w:rFonts w:ascii="Times New Roman" w:eastAsia="Times New Roman" w:hAnsi="Times New Roman" w:cs="Times New Roman"/>
          <w:sz w:val="24"/>
          <w:szCs w:val="24"/>
        </w:rPr>
      </w:pPr>
      <w:del w:id="345" w:author="Ana Kiknadze" w:date="2019-05-08T17:11:00Z">
        <w:r w:rsidRPr="00975A06" w:rsidDel="003C4EB0">
          <w:rPr>
            <w:rFonts w:ascii="Sylfaen" w:eastAsia="Times New Roman" w:hAnsi="Sylfaen" w:cs="Sylfaen"/>
            <w:sz w:val="24"/>
            <w:szCs w:val="24"/>
          </w:rPr>
          <w:delText>გ</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საკვალიფიკაციო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მოთხოვნები</w:delText>
        </w:r>
        <w:r w:rsidRPr="00975A06" w:rsidDel="003C4EB0">
          <w:rPr>
            <w:rFonts w:ascii="Times New Roman" w:eastAsia="Times New Roman" w:hAnsi="Times New Roman" w:cs="Times New Roman"/>
            <w:sz w:val="24"/>
            <w:szCs w:val="24"/>
          </w:rPr>
          <w:delText xml:space="preserve">; </w:delText>
        </w:r>
      </w:del>
    </w:p>
    <w:p w14:paraId="7ABBF189" w14:textId="04415998" w:rsidR="00701917" w:rsidRPr="00975A06" w:rsidDel="003C4EB0" w:rsidRDefault="00701917" w:rsidP="00701917">
      <w:pPr>
        <w:spacing w:after="0" w:line="240" w:lineRule="auto"/>
        <w:jc w:val="both"/>
        <w:rPr>
          <w:del w:id="346" w:author="Ana Kiknadze" w:date="2019-05-08T17:11:00Z"/>
          <w:rFonts w:ascii="Times New Roman" w:eastAsia="Times New Roman" w:hAnsi="Times New Roman" w:cs="Times New Roman"/>
          <w:sz w:val="24"/>
          <w:szCs w:val="24"/>
        </w:rPr>
      </w:pPr>
      <w:del w:id="347" w:author="Ana Kiknadze" w:date="2019-05-08T17:11:00Z">
        <w:r w:rsidRPr="00975A06" w:rsidDel="003C4EB0">
          <w:rPr>
            <w:rFonts w:ascii="Sylfaen" w:eastAsia="Times New Roman" w:hAnsi="Sylfaen" w:cs="Sylfaen"/>
            <w:sz w:val="24"/>
            <w:szCs w:val="24"/>
          </w:rPr>
          <w:delText>დ</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შეფასების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კრიტერიუმები</w:delText>
        </w:r>
        <w:r w:rsidRPr="00975A06" w:rsidDel="003C4EB0">
          <w:rPr>
            <w:rFonts w:ascii="Times New Roman" w:eastAsia="Times New Roman" w:hAnsi="Times New Roman" w:cs="Times New Roman"/>
            <w:sz w:val="24"/>
            <w:szCs w:val="24"/>
          </w:rPr>
          <w:delText xml:space="preserve">; </w:delText>
        </w:r>
      </w:del>
    </w:p>
    <w:p w14:paraId="172E0324" w14:textId="2CED88D6" w:rsidR="00701917" w:rsidRPr="00975A06" w:rsidDel="003C4EB0" w:rsidRDefault="00701917" w:rsidP="00701917">
      <w:pPr>
        <w:spacing w:after="0" w:line="240" w:lineRule="auto"/>
        <w:jc w:val="both"/>
        <w:rPr>
          <w:del w:id="348" w:author="Ana Kiknadze" w:date="2019-05-08T17:11:00Z"/>
          <w:rFonts w:ascii="Times New Roman" w:eastAsia="Times New Roman" w:hAnsi="Times New Roman" w:cs="Times New Roman"/>
          <w:sz w:val="24"/>
          <w:szCs w:val="24"/>
        </w:rPr>
      </w:pPr>
      <w:del w:id="349" w:author="Ana Kiknadze" w:date="2019-05-08T17:11:00Z">
        <w:r w:rsidRPr="00975A06" w:rsidDel="003C4EB0">
          <w:rPr>
            <w:rFonts w:ascii="Sylfaen" w:eastAsia="Times New Roman" w:hAnsi="Sylfaen" w:cs="Sylfaen"/>
            <w:sz w:val="24"/>
            <w:szCs w:val="24"/>
          </w:rPr>
          <w:delText>ე</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საგრანტო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ვადა</w:delText>
        </w:r>
        <w:r w:rsidRPr="00975A06" w:rsidDel="003C4EB0">
          <w:rPr>
            <w:rFonts w:ascii="Times New Roman" w:eastAsia="Times New Roman" w:hAnsi="Times New Roman" w:cs="Times New Roman"/>
            <w:sz w:val="24"/>
            <w:szCs w:val="24"/>
          </w:rPr>
          <w:delText xml:space="preserve">; </w:delText>
        </w:r>
      </w:del>
    </w:p>
    <w:p w14:paraId="5B3B44FB" w14:textId="05F84C7A" w:rsidR="00701917" w:rsidRPr="00975A06" w:rsidDel="003C4EB0" w:rsidRDefault="00701917" w:rsidP="00701917">
      <w:pPr>
        <w:spacing w:after="0" w:line="240" w:lineRule="auto"/>
        <w:jc w:val="both"/>
        <w:rPr>
          <w:del w:id="350" w:author="Ana Kiknadze" w:date="2019-05-08T17:11:00Z"/>
          <w:rFonts w:ascii="Times New Roman" w:eastAsia="Times New Roman" w:hAnsi="Times New Roman" w:cs="Times New Roman"/>
          <w:sz w:val="24"/>
          <w:szCs w:val="24"/>
        </w:rPr>
      </w:pPr>
      <w:del w:id="351" w:author="Ana Kiknadze" w:date="2019-05-08T17:11:00Z">
        <w:r w:rsidRPr="00975A06" w:rsidDel="003C4EB0">
          <w:rPr>
            <w:rFonts w:ascii="Sylfaen" w:eastAsia="Times New Roman" w:hAnsi="Sylfaen" w:cs="Sylfaen"/>
            <w:sz w:val="24"/>
            <w:szCs w:val="24"/>
          </w:rPr>
          <w:delText>ვ</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მაქსიმალური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ოდენობა</w:delText>
        </w:r>
        <w:r w:rsidRPr="00975A06" w:rsidDel="003C4EB0">
          <w:rPr>
            <w:rFonts w:ascii="Times New Roman" w:eastAsia="Times New Roman" w:hAnsi="Times New Roman" w:cs="Times New Roman"/>
            <w:sz w:val="24"/>
            <w:szCs w:val="24"/>
          </w:rPr>
          <w:delText xml:space="preserve">; </w:delText>
        </w:r>
      </w:del>
    </w:p>
    <w:p w14:paraId="0BD24746" w14:textId="06671A6B" w:rsidR="00701917" w:rsidRPr="00975A06" w:rsidDel="003C4EB0" w:rsidRDefault="00701917" w:rsidP="00701917">
      <w:pPr>
        <w:spacing w:after="0" w:line="240" w:lineRule="auto"/>
        <w:jc w:val="both"/>
        <w:rPr>
          <w:del w:id="352" w:author="Ana Kiknadze" w:date="2019-05-08T17:11:00Z"/>
          <w:rFonts w:ascii="Times New Roman" w:eastAsia="Times New Roman" w:hAnsi="Times New Roman" w:cs="Times New Roman"/>
          <w:sz w:val="24"/>
          <w:szCs w:val="24"/>
        </w:rPr>
      </w:pPr>
      <w:del w:id="353" w:author="Ana Kiknadze" w:date="2019-05-08T17:11:00Z">
        <w:r w:rsidRPr="00975A06" w:rsidDel="003C4EB0">
          <w:rPr>
            <w:rFonts w:ascii="Sylfaen" w:eastAsia="Times New Roman" w:hAnsi="Sylfaen" w:cs="Sylfaen"/>
            <w:sz w:val="24"/>
            <w:szCs w:val="24"/>
          </w:rPr>
          <w:delText>ზ</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color w:val="000000"/>
            <w:sz w:val="24"/>
            <w:szCs w:val="24"/>
          </w:rPr>
          <w:delText>საგრანტო</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განაცხადი</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და</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წარსადგენი</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დოკუმენტაციის</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ნუსხა</w:delText>
        </w:r>
        <w:r w:rsidRPr="00975A06" w:rsidDel="003C4EB0">
          <w:rPr>
            <w:rFonts w:ascii="Times New Roman" w:eastAsia="Times New Roman" w:hAnsi="Times New Roman" w:cs="Times New Roman"/>
            <w:color w:val="000000"/>
            <w:sz w:val="24"/>
            <w:szCs w:val="24"/>
          </w:rPr>
          <w:delText>;</w:delText>
        </w:r>
        <w:r w:rsidRPr="00975A06" w:rsidDel="003C4EB0">
          <w:rPr>
            <w:rFonts w:ascii="Times New Roman" w:eastAsia="Times New Roman" w:hAnsi="Times New Roman" w:cs="Times New Roman"/>
            <w:sz w:val="24"/>
            <w:szCs w:val="24"/>
          </w:rPr>
          <w:delText xml:space="preserve"> </w:delText>
        </w:r>
      </w:del>
    </w:p>
    <w:p w14:paraId="1D050619" w14:textId="563A65E4" w:rsidR="00701917" w:rsidRPr="00975A06" w:rsidDel="003C4EB0" w:rsidRDefault="00701917" w:rsidP="00701917">
      <w:pPr>
        <w:spacing w:after="0" w:line="240" w:lineRule="auto"/>
        <w:jc w:val="both"/>
        <w:rPr>
          <w:del w:id="354" w:author="Ana Kiknadze" w:date="2019-05-08T17:11:00Z"/>
          <w:rFonts w:ascii="Times New Roman" w:eastAsia="Times New Roman" w:hAnsi="Times New Roman" w:cs="Times New Roman"/>
          <w:sz w:val="24"/>
          <w:szCs w:val="24"/>
        </w:rPr>
      </w:pPr>
      <w:del w:id="355" w:author="Ana Kiknadze" w:date="2019-05-08T17:11:00Z">
        <w:r w:rsidRPr="00975A06" w:rsidDel="003C4EB0">
          <w:rPr>
            <w:rFonts w:ascii="Sylfaen" w:eastAsia="Times New Roman" w:hAnsi="Sylfaen" w:cs="Sylfaen"/>
            <w:sz w:val="24"/>
            <w:szCs w:val="24"/>
          </w:rPr>
          <w:delText>თ</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განაცხადების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მიღების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დაწყების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დასრულების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თარიღი</w:delText>
        </w:r>
        <w:r w:rsidRPr="00975A06" w:rsidDel="003C4EB0">
          <w:rPr>
            <w:rFonts w:ascii="Times New Roman" w:eastAsia="Times New Roman" w:hAnsi="Times New Roman" w:cs="Times New Roman"/>
            <w:sz w:val="24"/>
            <w:szCs w:val="24"/>
          </w:rPr>
          <w:delText xml:space="preserve">. </w:delText>
        </w:r>
      </w:del>
    </w:p>
    <w:p w14:paraId="06C7120F" w14:textId="77777777" w:rsidR="00701917" w:rsidRDefault="00701917" w:rsidP="00701917">
      <w:pPr>
        <w:spacing w:after="0" w:line="240" w:lineRule="auto"/>
        <w:jc w:val="both"/>
        <w:rPr>
          <w:rFonts w:ascii="Sylfaen" w:eastAsia="Times New Roman" w:hAnsi="Sylfaen" w:cs="Sylfaen"/>
          <w:i/>
          <w:iCs/>
          <w:sz w:val="24"/>
          <w:szCs w:val="24"/>
        </w:rPr>
      </w:pPr>
    </w:p>
    <w:p w14:paraId="5DB75D93" w14:textId="77777777" w:rsidR="00701917" w:rsidRDefault="00701917" w:rsidP="00701917">
      <w:pPr>
        <w:spacing w:after="0" w:line="240" w:lineRule="auto"/>
        <w:jc w:val="both"/>
        <w:rPr>
          <w:rFonts w:ascii="Sylfaen" w:eastAsia="Times New Roman" w:hAnsi="Sylfaen" w:cs="Sylfaen"/>
          <w:i/>
          <w:iCs/>
          <w:sz w:val="24"/>
          <w:szCs w:val="24"/>
        </w:rPr>
      </w:pPr>
    </w:p>
    <w:p w14:paraId="5C38DF29" w14:textId="1E0C6CD1"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13. </w:t>
      </w:r>
      <w:proofErr w:type="gramStart"/>
      <w:r w:rsidRPr="00975A06">
        <w:rPr>
          <w:rFonts w:ascii="Sylfaen" w:eastAsia="Times New Roman" w:hAnsi="Sylfaen" w:cs="Sylfaen"/>
          <w:b/>
          <w:bCs/>
          <w:sz w:val="24"/>
          <w:szCs w:val="24"/>
        </w:rPr>
        <w:t>საკვალიფიკაციო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მოთხოვნები</w:t>
      </w:r>
      <w:r w:rsidRPr="00975A06">
        <w:rPr>
          <w:rFonts w:ascii="Times New Roman" w:eastAsia="Times New Roman" w:hAnsi="Times New Roman" w:cs="Times New Roman"/>
          <w:sz w:val="24"/>
          <w:szCs w:val="24"/>
        </w:rPr>
        <w:t xml:space="preserve"> </w:t>
      </w:r>
    </w:p>
    <w:p w14:paraId="0CD602B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w:t>
      </w:r>
    </w:p>
    <w:p w14:paraId="0932B94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ამოწმებს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თანამშრომელი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გადაეცემა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რჩება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w:t>
      </w:r>
    </w:p>
    <w:p w14:paraId="59C8FDA9"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46BE3308"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308A36E9" w14:textId="0EB8130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წარდგენის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p>
    <w:p w14:paraId="41694D0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წარმოადგენს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ითხოვს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მიღებას</w:t>
      </w:r>
      <w:r w:rsidRPr="00975A06">
        <w:rPr>
          <w:rFonts w:ascii="Times New Roman" w:eastAsia="Times New Roman" w:hAnsi="Times New Roman" w:cs="Times New Roman"/>
          <w:color w:val="000000"/>
          <w:sz w:val="24"/>
          <w:szCs w:val="24"/>
        </w:rPr>
        <w:t>.</w:t>
      </w:r>
    </w:p>
    <w:p w14:paraId="7FBDE5B4"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lastRenderedPageBreak/>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აქტით</w:t>
      </w:r>
      <w:r w:rsidRPr="00975A06">
        <w:rPr>
          <w:rFonts w:ascii="Times New Roman" w:eastAsia="Times New Roman" w:hAnsi="Times New Roman" w:cs="Times New Roman"/>
          <w:color w:val="000000"/>
          <w:sz w:val="24"/>
          <w:szCs w:val="24"/>
        </w:rPr>
        <w:t>.</w:t>
      </w:r>
    </w:p>
    <w:p w14:paraId="33221F8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იმ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იქნა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არცერთი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გამოვლინდა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სხდომიდან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არაუგვიანეს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თვისა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შეთანხმებით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ხელახალი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შეწყვეტის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79B14DAB" w14:textId="77777777" w:rsidR="00701917" w:rsidRDefault="00701917" w:rsidP="00701917">
      <w:pPr>
        <w:spacing w:after="0" w:line="240" w:lineRule="auto"/>
        <w:jc w:val="both"/>
        <w:rPr>
          <w:rFonts w:ascii="Sylfaen" w:eastAsia="Times New Roman" w:hAnsi="Sylfaen" w:cs="Sylfaen"/>
          <w:i/>
          <w:iCs/>
          <w:sz w:val="24"/>
          <w:szCs w:val="24"/>
        </w:rPr>
      </w:pPr>
    </w:p>
    <w:p w14:paraId="157A7EBC" w14:textId="77777777" w:rsidR="00701917" w:rsidRDefault="00701917" w:rsidP="00701917">
      <w:pPr>
        <w:spacing w:after="0" w:line="240" w:lineRule="auto"/>
        <w:jc w:val="both"/>
        <w:rPr>
          <w:rFonts w:ascii="Sylfaen" w:eastAsia="Times New Roman" w:hAnsi="Sylfaen" w:cs="Sylfaen"/>
          <w:i/>
          <w:iCs/>
          <w:sz w:val="24"/>
          <w:szCs w:val="24"/>
        </w:rPr>
      </w:pPr>
    </w:p>
    <w:p w14:paraId="488EDC73" w14:textId="06946D4A"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ins w:id="356" w:author="Ana Kiknadze" w:date="2019-05-08T17:12:00Z">
        <w:r w:rsidR="00ED0783">
          <w:rPr>
            <w:rFonts w:ascii="Sylfaen" w:eastAsia="Times New Roman" w:hAnsi="Sylfaen" w:cs="Times New Roman"/>
            <w:sz w:val="24"/>
            <w:szCs w:val="24"/>
            <w:lang w:val="ka-GE"/>
          </w:rPr>
          <w:t xml:space="preserve">განაცხადის </w:t>
        </w:r>
      </w:ins>
      <w:del w:id="357" w:author="Ana Kiknadze" w:date="2019-05-08T17:12:00Z">
        <w:r w:rsidRPr="00975A06" w:rsidDel="00ED0783">
          <w:rPr>
            <w:rFonts w:ascii="Sylfaen" w:eastAsia="Times New Roman" w:hAnsi="Sylfaen" w:cs="Sylfaen"/>
            <w:b/>
            <w:bCs/>
            <w:sz w:val="24"/>
            <w:szCs w:val="24"/>
          </w:rPr>
          <w:delText>წინადადების</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კრიტერიუმები</w:t>
      </w:r>
      <w:r w:rsidRPr="00975A06">
        <w:rPr>
          <w:rFonts w:ascii="Times New Roman" w:eastAsia="Times New Roman" w:hAnsi="Times New Roman" w:cs="Times New Roman"/>
          <w:sz w:val="24"/>
          <w:szCs w:val="24"/>
        </w:rPr>
        <w:t xml:space="preserve"> </w:t>
      </w:r>
    </w:p>
    <w:p w14:paraId="2BAC0A62"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02172CF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5BA64AA7" w14:textId="77777777" w:rsidR="00701917" w:rsidRDefault="00701917" w:rsidP="00701917">
      <w:pPr>
        <w:spacing w:after="0" w:line="240" w:lineRule="auto"/>
        <w:jc w:val="both"/>
        <w:rPr>
          <w:rFonts w:ascii="Sylfaen" w:eastAsia="Times New Roman" w:hAnsi="Sylfaen" w:cs="Sylfaen"/>
          <w:i/>
          <w:iCs/>
          <w:sz w:val="24"/>
          <w:szCs w:val="24"/>
        </w:rPr>
      </w:pPr>
    </w:p>
    <w:p w14:paraId="0A4BA4C3" w14:textId="77777777" w:rsidR="00701917" w:rsidRDefault="00701917" w:rsidP="00701917">
      <w:pPr>
        <w:spacing w:after="0" w:line="240" w:lineRule="auto"/>
        <w:jc w:val="both"/>
        <w:rPr>
          <w:rFonts w:ascii="Sylfaen" w:eastAsia="Times New Roman" w:hAnsi="Sylfaen" w:cs="Sylfaen"/>
          <w:i/>
          <w:iCs/>
          <w:sz w:val="24"/>
          <w:szCs w:val="24"/>
        </w:rPr>
      </w:pPr>
    </w:p>
    <w:p w14:paraId="56AAB7DD" w14:textId="158AD64A"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შერჩევა</w:t>
      </w:r>
      <w:r w:rsidRPr="00975A06">
        <w:rPr>
          <w:rFonts w:ascii="Times New Roman" w:eastAsia="Times New Roman" w:hAnsi="Times New Roman" w:cs="Times New Roman"/>
          <w:sz w:val="24"/>
          <w:szCs w:val="24"/>
        </w:rPr>
        <w:t xml:space="preserve"> </w:t>
      </w:r>
    </w:p>
    <w:p w14:paraId="6E5C8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განაცხადების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განკუთვნილი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დროის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ამოწურვის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მიზანია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დადგენა</w:t>
      </w:r>
      <w:r w:rsidRPr="00975A06">
        <w:rPr>
          <w:rFonts w:ascii="Times New Roman" w:eastAsia="Times New Roman" w:hAnsi="Times New Roman" w:cs="Times New Roman"/>
          <w:color w:val="000000"/>
          <w:sz w:val="24"/>
          <w:szCs w:val="24"/>
        </w:rPr>
        <w:t>.</w:t>
      </w:r>
    </w:p>
    <w:p w14:paraId="6EF25F2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2.  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w:t>
      </w:r>
    </w:p>
    <w:p w14:paraId="633A47B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გადაცემის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4DDD455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გამოსწორების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3CBAE87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ამ</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მიღებამდე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მოსთხოვოს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წარმოდგენას</w:t>
      </w:r>
      <w:r w:rsidRPr="00975A06">
        <w:rPr>
          <w:rFonts w:ascii="Times New Roman" w:eastAsia="Times New Roman" w:hAnsi="Times New Roman" w:cs="Times New Roman"/>
          <w:color w:val="000000"/>
          <w:sz w:val="24"/>
          <w:szCs w:val="24"/>
        </w:rPr>
        <w:t>.</w:t>
      </w:r>
    </w:p>
    <w:p w14:paraId="6975C5D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განუხილველად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დასაბუთებული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კონკრეტულად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მიეთითოს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სააგენტო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p>
    <w:p w14:paraId="6634DA45"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მონაწილეობისთვის</w:t>
      </w:r>
      <w:r w:rsidRPr="00975A06">
        <w:rPr>
          <w:rFonts w:ascii="Times New Roman" w:eastAsia="Times New Roman" w:hAnsi="Times New Roman" w:cs="Times New Roman"/>
          <w:color w:val="000000"/>
          <w:sz w:val="24"/>
          <w:szCs w:val="24"/>
        </w:rPr>
        <w:t>;</w:t>
      </w:r>
    </w:p>
    <w:p w14:paraId="14A6763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განსაზღვრულ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აღმოფხვრა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დააზუსტა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ინფორმაცია</w:t>
      </w:r>
      <w:r w:rsidRPr="00975A06">
        <w:rPr>
          <w:rFonts w:ascii="Times New Roman" w:eastAsia="Times New Roman" w:hAnsi="Times New Roman" w:cs="Times New Roman"/>
          <w:color w:val="000000"/>
          <w:sz w:val="24"/>
          <w:szCs w:val="24"/>
        </w:rPr>
        <w:t>;</w:t>
      </w:r>
    </w:p>
    <w:p w14:paraId="5112CE9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ნებაყოფლობით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მონაწილეობაზე</w:t>
      </w:r>
      <w:r w:rsidRPr="00975A06">
        <w:rPr>
          <w:rFonts w:ascii="Times New Roman" w:eastAsia="Times New Roman" w:hAnsi="Times New Roman" w:cs="Times New Roman"/>
          <w:color w:val="000000"/>
          <w:sz w:val="24"/>
          <w:szCs w:val="24"/>
        </w:rPr>
        <w:t>;</w:t>
      </w:r>
    </w:p>
    <w:p w14:paraId="598C34D2" w14:textId="77777777" w:rsidR="00701917" w:rsidRPr="00975A06" w:rsidDel="00B775A0" w:rsidRDefault="00701917" w:rsidP="00701917">
      <w:pPr>
        <w:spacing w:after="0" w:line="240" w:lineRule="auto"/>
        <w:jc w:val="both"/>
        <w:rPr>
          <w:del w:id="358" w:author="Ana Kiknadze" w:date="2019-05-10T09:45:00Z"/>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არსებობს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ობიექტური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გარემოება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ექნება</w:t>
      </w:r>
      <w:r w:rsidRPr="00975A06">
        <w:rPr>
          <w:rFonts w:ascii="Times New Roman" w:eastAsia="Times New Roman" w:hAnsi="Times New Roman" w:cs="Times New Roman"/>
          <w:color w:val="000000"/>
          <w:sz w:val="24"/>
          <w:szCs w:val="24"/>
        </w:rPr>
        <w:t>.</w:t>
      </w:r>
    </w:p>
    <w:p w14:paraId="00A8C916" w14:textId="77777777" w:rsidR="00701917" w:rsidRPr="00B775A0" w:rsidRDefault="00701917" w:rsidP="00701917">
      <w:pPr>
        <w:spacing w:after="0" w:line="240" w:lineRule="auto"/>
        <w:jc w:val="both"/>
        <w:rPr>
          <w:rFonts w:ascii="Sylfaen" w:eastAsia="Times New Roman" w:hAnsi="Sylfaen" w:cs="Sylfaen"/>
          <w:i/>
          <w:iCs/>
          <w:sz w:val="24"/>
          <w:szCs w:val="24"/>
          <w:lang w:val="ka-GE"/>
          <w:rPrChange w:id="359" w:author="Ana Kiknadze" w:date="2019-05-10T09:45:00Z">
            <w:rPr>
              <w:rFonts w:ascii="Sylfaen" w:eastAsia="Times New Roman" w:hAnsi="Sylfaen" w:cs="Sylfaen"/>
              <w:i/>
              <w:iCs/>
              <w:sz w:val="24"/>
              <w:szCs w:val="24"/>
            </w:rPr>
          </w:rPrChange>
        </w:rPr>
      </w:pPr>
    </w:p>
    <w:p w14:paraId="64D9221D" w14:textId="77777777" w:rsidR="00701917" w:rsidRDefault="00701917" w:rsidP="00701917">
      <w:pPr>
        <w:spacing w:after="0" w:line="240" w:lineRule="auto"/>
        <w:jc w:val="both"/>
        <w:rPr>
          <w:rFonts w:ascii="Sylfaen" w:eastAsia="Times New Roman" w:hAnsi="Sylfaen" w:cs="Sylfaen"/>
          <w:i/>
          <w:iCs/>
          <w:sz w:val="24"/>
          <w:szCs w:val="24"/>
        </w:rPr>
      </w:pPr>
    </w:p>
    <w:p w14:paraId="2D0F734E" w14:textId="6636F16F"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17. </w:t>
      </w:r>
      <w:proofErr w:type="gramStart"/>
      <w:r w:rsidRPr="00975A06">
        <w:rPr>
          <w:rFonts w:ascii="Sylfaen" w:eastAsia="Times New Roman" w:hAnsi="Sylfaen" w:cs="Sylfaen"/>
          <w:b/>
          <w:bCs/>
          <w:sz w:val="24"/>
          <w:szCs w:val="24"/>
        </w:rPr>
        <w:t>საუკეთესო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გამოვლენა</w:t>
      </w:r>
      <w:r w:rsidRPr="00975A06">
        <w:rPr>
          <w:rFonts w:ascii="Times New Roman" w:eastAsia="Times New Roman" w:hAnsi="Times New Roman" w:cs="Times New Roman"/>
          <w:sz w:val="24"/>
          <w:szCs w:val="24"/>
        </w:rPr>
        <w:t xml:space="preserve"> </w:t>
      </w:r>
    </w:p>
    <w:p w14:paraId="44C753B9"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lastRenderedPageBreak/>
        <w:t xml:space="preserve">1.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დეტალურ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შესწავლას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შეფასება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ხორციელდება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w:t>
      </w:r>
    </w:p>
    <w:p w14:paraId="2DE3B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142E927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მოიწვიოს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საშუალებების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გამოყენებით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გაესაუბროს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მითითებული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გადამოწმების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მიზნით</w:t>
      </w:r>
      <w:r w:rsidRPr="00975A06">
        <w:rPr>
          <w:rFonts w:ascii="Times New Roman" w:eastAsia="Times New Roman" w:hAnsi="Times New Roman" w:cs="Times New Roman"/>
          <w:color w:val="000000"/>
          <w:sz w:val="24"/>
          <w:szCs w:val="24"/>
        </w:rPr>
        <w:t>.</w:t>
      </w:r>
    </w:p>
    <w:p w14:paraId="59B6A05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კომისიის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არაუმეტეს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კვირის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უარყოფითი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წერილით</w:t>
      </w:r>
      <w:r w:rsidRPr="00975A06">
        <w:rPr>
          <w:rFonts w:ascii="Times New Roman" w:eastAsia="Times New Roman" w:hAnsi="Times New Roman" w:cs="Times New Roman"/>
          <w:color w:val="000000"/>
          <w:sz w:val="24"/>
          <w:szCs w:val="24"/>
        </w:rPr>
        <w:t>.</w:t>
      </w:r>
    </w:p>
    <w:p w14:paraId="4E3349F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5.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20AA0A7C"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6.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-19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ბათილად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ცნობის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გამცემი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გამოავლინოს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მომდევნო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ყველაზე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მაღალი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მქონე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w:t>
      </w:r>
    </w:p>
    <w:p w14:paraId="47B39C53" w14:textId="77777777" w:rsidR="00701917" w:rsidRDefault="00701917" w:rsidP="00701917">
      <w:pPr>
        <w:spacing w:after="0" w:line="240" w:lineRule="auto"/>
        <w:jc w:val="both"/>
        <w:rPr>
          <w:rFonts w:ascii="Sylfaen" w:eastAsia="Times New Roman" w:hAnsi="Sylfaen" w:cs="Sylfaen"/>
          <w:i/>
          <w:iCs/>
          <w:sz w:val="24"/>
          <w:szCs w:val="24"/>
        </w:rPr>
      </w:pPr>
    </w:p>
    <w:p w14:paraId="43DE4EDA" w14:textId="4618FD20"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18. </w:t>
      </w:r>
      <w:proofErr w:type="gramStart"/>
      <w:r w:rsidRPr="00975A06">
        <w:rPr>
          <w:rFonts w:ascii="Sylfaen" w:eastAsia="Times New Roman" w:hAnsi="Sylfaen" w:cs="Sylfaen"/>
          <w:b/>
          <w:bCs/>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ვადა</w:t>
      </w:r>
      <w:r w:rsidRPr="00975A06">
        <w:rPr>
          <w:rFonts w:ascii="Times New Roman" w:eastAsia="Times New Roman" w:hAnsi="Times New Roman" w:cs="Times New Roman"/>
          <w:sz w:val="24"/>
          <w:szCs w:val="24"/>
        </w:rPr>
        <w:t xml:space="preserve"> </w:t>
      </w:r>
    </w:p>
    <w:p w14:paraId="4283D7D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განისაზღვრება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D677C51" w14:textId="77777777" w:rsidR="00701917" w:rsidRDefault="00701917" w:rsidP="00701917">
      <w:pPr>
        <w:spacing w:after="0" w:line="240" w:lineRule="auto"/>
        <w:jc w:val="both"/>
        <w:rPr>
          <w:rFonts w:ascii="Sylfaen" w:eastAsia="Times New Roman" w:hAnsi="Sylfaen" w:cs="Sylfaen"/>
          <w:i/>
          <w:iCs/>
          <w:sz w:val="24"/>
          <w:szCs w:val="24"/>
        </w:rPr>
      </w:pPr>
    </w:p>
    <w:p w14:paraId="7AF462A3" w14:textId="328BEF48"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19.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დადება</w:t>
      </w:r>
      <w:r w:rsidRPr="00975A06">
        <w:rPr>
          <w:rFonts w:ascii="Times New Roman" w:eastAsia="Times New Roman" w:hAnsi="Times New Roman" w:cs="Times New Roman"/>
          <w:sz w:val="24"/>
          <w:szCs w:val="24"/>
        </w:rPr>
        <w:t xml:space="preserve"> </w:t>
      </w:r>
    </w:p>
    <w:p w14:paraId="0C79120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სამართლებრივი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ხელშეკრულებით</w:t>
      </w:r>
      <w:r w:rsidRPr="00975A06">
        <w:rPr>
          <w:rFonts w:ascii="Times New Roman" w:eastAsia="Times New Roman" w:hAnsi="Times New Roman" w:cs="Times New Roman"/>
          <w:sz w:val="24"/>
          <w:szCs w:val="24"/>
        </w:rPr>
        <w:t xml:space="preserve">. </w:t>
      </w:r>
    </w:p>
    <w:p w14:paraId="1BB6934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63BFB3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შეცვლისა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რეგულირდება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p>
    <w:p w14:paraId="0621DF6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როცა</w:t>
      </w:r>
      <w:r w:rsidRPr="00975A06">
        <w:rPr>
          <w:rFonts w:ascii="Times New Roman" w:eastAsia="Times New Roman" w:hAnsi="Times New Roman" w:cs="Times New Roman"/>
          <w:sz w:val="24"/>
          <w:szCs w:val="24"/>
        </w:rPr>
        <w:t xml:space="preserve">: </w:t>
      </w:r>
    </w:p>
    <w:p w14:paraId="5C8330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შეიცვალა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შეუძლებელია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w:t>
      </w:r>
      <w:r w:rsidRPr="00975A06">
        <w:rPr>
          <w:rFonts w:ascii="Times New Roman" w:eastAsia="Times New Roman" w:hAnsi="Times New Roman" w:cs="Times New Roman"/>
          <w:sz w:val="24"/>
          <w:szCs w:val="24"/>
        </w:rPr>
        <w:t xml:space="preserve">; </w:t>
      </w:r>
    </w:p>
    <w:p w14:paraId="2FEE5B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დარღვეული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p>
    <w:p w14:paraId="662B8A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color w:val="000000"/>
          <w:sz w:val="24"/>
          <w:szCs w:val="24"/>
        </w:rPr>
        <w:t>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გამარჯვებულად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გაფორმებაზე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F6E796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არსებობისას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ხელახალი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ბათილად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6F07A2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52BFCD3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20.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შინაარსი</w:t>
      </w:r>
      <w:r w:rsidRPr="00975A06">
        <w:rPr>
          <w:rFonts w:ascii="Times New Roman" w:eastAsia="Times New Roman" w:hAnsi="Times New Roman" w:cs="Times New Roman"/>
          <w:sz w:val="24"/>
          <w:szCs w:val="24"/>
        </w:rPr>
        <w:t xml:space="preserve"> </w:t>
      </w:r>
    </w:p>
    <w:p w14:paraId="2331121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ითვალისწინებდეს</w:t>
      </w:r>
      <w:r w:rsidRPr="00975A06">
        <w:rPr>
          <w:rFonts w:ascii="Times New Roman" w:eastAsia="Times New Roman" w:hAnsi="Times New Roman" w:cs="Times New Roman"/>
          <w:sz w:val="24"/>
          <w:szCs w:val="24"/>
        </w:rPr>
        <w:t xml:space="preserve">: </w:t>
      </w:r>
    </w:p>
    <w:p w14:paraId="2C8F1AE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მხარეთა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რეკვიზიტებს</w:t>
      </w:r>
      <w:r w:rsidRPr="00975A06">
        <w:rPr>
          <w:rFonts w:ascii="Times New Roman" w:eastAsia="Times New Roman" w:hAnsi="Times New Roman" w:cs="Times New Roman"/>
          <w:sz w:val="24"/>
          <w:szCs w:val="24"/>
        </w:rPr>
        <w:t xml:space="preserve">; </w:t>
      </w:r>
    </w:p>
    <w:p w14:paraId="0906D12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მითითებას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5928D79" w14:textId="41957B7E" w:rsidR="00701917" w:rsidRPr="00975A06" w:rsidDel="00B775A0" w:rsidRDefault="00701917" w:rsidP="00701917">
      <w:pPr>
        <w:spacing w:after="0" w:line="240" w:lineRule="auto"/>
        <w:jc w:val="both"/>
        <w:rPr>
          <w:del w:id="360" w:author="Ana Kiknadze" w:date="2019-05-10T09:47:00Z"/>
          <w:rFonts w:ascii="Times New Roman" w:eastAsia="Times New Roman" w:hAnsi="Times New Roman" w:cs="Times New Roman"/>
          <w:sz w:val="24"/>
          <w:szCs w:val="24"/>
        </w:rPr>
      </w:pPr>
      <w:del w:id="361" w:author="Ana Kiknadze" w:date="2019-05-10T09:47:00Z">
        <w:r w:rsidRPr="00975A06" w:rsidDel="00B775A0">
          <w:rPr>
            <w:rFonts w:ascii="Sylfaen" w:eastAsia="Times New Roman" w:hAnsi="Sylfaen" w:cs="Sylfaen"/>
            <w:sz w:val="24"/>
            <w:szCs w:val="24"/>
          </w:rPr>
          <w:delText>გ</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შესასრულებელი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აღწერას</w:delText>
        </w:r>
        <w:r w:rsidRPr="00975A06" w:rsidDel="00B775A0">
          <w:rPr>
            <w:rFonts w:ascii="Times New Roman" w:eastAsia="Times New Roman" w:hAnsi="Times New Roman" w:cs="Times New Roman"/>
            <w:sz w:val="24"/>
            <w:szCs w:val="24"/>
          </w:rPr>
          <w:delText xml:space="preserve">; </w:delText>
        </w:r>
      </w:del>
    </w:p>
    <w:p w14:paraId="424A3FA9" w14:textId="1EAF7661" w:rsidR="00701917" w:rsidRPr="00975A06" w:rsidRDefault="00B775A0" w:rsidP="00701917">
      <w:pPr>
        <w:spacing w:after="0" w:line="240" w:lineRule="auto"/>
        <w:jc w:val="both"/>
        <w:rPr>
          <w:rFonts w:ascii="Times New Roman" w:eastAsia="Times New Roman" w:hAnsi="Times New Roman" w:cs="Times New Roman"/>
          <w:sz w:val="24"/>
          <w:szCs w:val="24"/>
        </w:rPr>
      </w:pPr>
      <w:ins w:id="362" w:author="Ana Kiknadze" w:date="2019-05-10T09:47:00Z">
        <w:r>
          <w:rPr>
            <w:rFonts w:ascii="Sylfaen" w:eastAsia="Times New Roman" w:hAnsi="Sylfaen" w:cs="Sylfaen"/>
            <w:sz w:val="24"/>
            <w:szCs w:val="24"/>
            <w:lang w:val="ka-GE"/>
          </w:rPr>
          <w:t>გ</w:t>
        </w:r>
      </w:ins>
      <w:del w:id="363" w:author="Ana Kiknadze" w:date="2019-05-10T09:47:00Z">
        <w:r w:rsidR="00701917" w:rsidRPr="00975A06" w:rsidDel="00B775A0">
          <w:rPr>
            <w:rFonts w:ascii="Sylfaen" w:eastAsia="Times New Roman" w:hAnsi="Sylfaen" w:cs="Sylfaen"/>
            <w:sz w:val="24"/>
            <w:szCs w:val="24"/>
          </w:rPr>
          <w:delText>დ</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მხარეთა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უფლება</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მოვალეობებს</w:t>
      </w:r>
      <w:r w:rsidR="00701917" w:rsidRPr="00975A06">
        <w:rPr>
          <w:rFonts w:ascii="Times New Roman" w:eastAsia="Times New Roman" w:hAnsi="Times New Roman" w:cs="Times New Roman"/>
          <w:sz w:val="24"/>
          <w:szCs w:val="24"/>
        </w:rPr>
        <w:t xml:space="preserve">; </w:t>
      </w:r>
    </w:p>
    <w:p w14:paraId="35791508" w14:textId="4E7853A5" w:rsidR="00701917" w:rsidRPr="00975A06" w:rsidRDefault="00B775A0" w:rsidP="00701917">
      <w:pPr>
        <w:spacing w:after="0" w:line="240" w:lineRule="auto"/>
        <w:jc w:val="both"/>
        <w:rPr>
          <w:rFonts w:ascii="Times New Roman" w:eastAsia="Times New Roman" w:hAnsi="Times New Roman" w:cs="Times New Roman"/>
          <w:sz w:val="24"/>
          <w:szCs w:val="24"/>
        </w:rPr>
      </w:pPr>
      <w:ins w:id="364" w:author="Ana Kiknadze" w:date="2019-05-10T09:47:00Z">
        <w:r>
          <w:rPr>
            <w:rFonts w:ascii="Sylfaen" w:eastAsia="Times New Roman" w:hAnsi="Sylfaen" w:cs="Sylfaen"/>
            <w:sz w:val="24"/>
            <w:szCs w:val="24"/>
            <w:lang w:val="ka-GE"/>
          </w:rPr>
          <w:t>დ</w:t>
        </w:r>
      </w:ins>
      <w:del w:id="365" w:author="Ana Kiknadze" w:date="2019-05-10T09:47:00Z">
        <w:r w:rsidR="00701917" w:rsidRPr="00975A06" w:rsidDel="00B775A0">
          <w:rPr>
            <w:rFonts w:ascii="Sylfaen" w:eastAsia="Times New Roman" w:hAnsi="Sylfaen" w:cs="Sylfaen"/>
            <w:sz w:val="24"/>
            <w:szCs w:val="24"/>
          </w:rPr>
          <w:delText>ე</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გაცემული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ins w:id="366" w:author="Ana Kiknadze" w:date="2019-05-10T09:47:00Z">
        <w:r>
          <w:rPr>
            <w:rFonts w:ascii="Sylfaen" w:eastAsia="Times New Roman" w:hAnsi="Sylfaen" w:cs="Times New Roman"/>
            <w:sz w:val="24"/>
            <w:szCs w:val="24"/>
            <w:lang w:val="ka-GE"/>
          </w:rPr>
          <w:t>;</w:t>
        </w:r>
      </w:ins>
      <w:del w:id="367" w:author="Ana Kiknadze" w:date="2019-05-10T09:47:00Z">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დაფინანსების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ეტაპებს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ვადას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მხარეთა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საბანკო</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რეკვიზიტებს</w:delText>
        </w:r>
        <w:r w:rsidR="00701917" w:rsidRPr="00975A06" w:rsidDel="00B775A0">
          <w:rPr>
            <w:rFonts w:ascii="Times New Roman" w:eastAsia="Times New Roman" w:hAnsi="Times New Roman" w:cs="Times New Roman"/>
            <w:sz w:val="24"/>
            <w:szCs w:val="24"/>
          </w:rPr>
          <w:delText xml:space="preserve">; </w:delText>
        </w:r>
      </w:del>
    </w:p>
    <w:p w14:paraId="01289732" w14:textId="792DBBC0" w:rsidR="00701917" w:rsidRPr="00975A06" w:rsidRDefault="00B775A0" w:rsidP="00701917">
      <w:pPr>
        <w:spacing w:after="0" w:line="240" w:lineRule="auto"/>
        <w:jc w:val="both"/>
        <w:rPr>
          <w:rFonts w:ascii="Times New Roman" w:eastAsia="Times New Roman" w:hAnsi="Times New Roman" w:cs="Times New Roman"/>
          <w:sz w:val="24"/>
          <w:szCs w:val="24"/>
        </w:rPr>
      </w:pPr>
      <w:ins w:id="368" w:author="Ana Kiknadze" w:date="2019-05-10T09:47:00Z">
        <w:r>
          <w:rPr>
            <w:rFonts w:ascii="Sylfaen" w:eastAsia="Times New Roman" w:hAnsi="Sylfaen" w:cs="Sylfaen"/>
            <w:sz w:val="24"/>
            <w:szCs w:val="24"/>
            <w:lang w:val="ka-GE"/>
          </w:rPr>
          <w:t>ე</w:t>
        </w:r>
      </w:ins>
      <w:del w:id="369" w:author="Ana Kiknadze" w:date="2019-05-10T09:47:00Z">
        <w:r w:rsidR="00701917" w:rsidRPr="00975A06" w:rsidDel="00B775A0">
          <w:rPr>
            <w:rFonts w:ascii="Sylfaen" w:eastAsia="Times New Roman" w:hAnsi="Sylfaen" w:cs="Sylfaen"/>
            <w:sz w:val="24"/>
            <w:szCs w:val="24"/>
          </w:rPr>
          <w:delText>ვ</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პასუხისმგებლობის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ვალდებულების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შეუსრულებლობის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გამო</w:t>
      </w:r>
      <w:r w:rsidR="00701917" w:rsidRPr="00975A06">
        <w:rPr>
          <w:rFonts w:ascii="Times New Roman" w:eastAsia="Times New Roman" w:hAnsi="Times New Roman" w:cs="Times New Roman"/>
          <w:sz w:val="24"/>
          <w:szCs w:val="24"/>
        </w:rPr>
        <w:t xml:space="preserve">; </w:t>
      </w:r>
    </w:p>
    <w:p w14:paraId="0D3D10FD" w14:textId="6D3C1780" w:rsidR="00701917" w:rsidRPr="00975A06" w:rsidDel="00B775A0" w:rsidRDefault="00701917" w:rsidP="00701917">
      <w:pPr>
        <w:spacing w:after="0" w:line="240" w:lineRule="auto"/>
        <w:jc w:val="both"/>
        <w:rPr>
          <w:del w:id="370" w:author="Ana Kiknadze" w:date="2019-05-10T09:47:00Z"/>
          <w:rFonts w:ascii="Times New Roman" w:eastAsia="Times New Roman" w:hAnsi="Times New Roman" w:cs="Times New Roman"/>
          <w:sz w:val="24"/>
          <w:szCs w:val="24"/>
        </w:rPr>
      </w:pPr>
      <w:del w:id="371" w:author="Ana Kiknadze" w:date="2019-05-10T09:47:00Z">
        <w:r w:rsidRPr="00975A06" w:rsidDel="00B775A0">
          <w:rPr>
            <w:rFonts w:ascii="Sylfaen" w:eastAsia="Times New Roman" w:hAnsi="Sylfaen" w:cs="Sylfaen"/>
            <w:sz w:val="24"/>
            <w:szCs w:val="24"/>
          </w:rPr>
          <w:delText>ზ</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შესასრულებელი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ვადას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ეტაპებს</w:delText>
        </w:r>
        <w:r w:rsidRPr="00975A06" w:rsidDel="00B775A0">
          <w:rPr>
            <w:rFonts w:ascii="Times New Roman" w:eastAsia="Times New Roman" w:hAnsi="Times New Roman" w:cs="Times New Roman"/>
            <w:sz w:val="24"/>
            <w:szCs w:val="24"/>
          </w:rPr>
          <w:delText xml:space="preserve">; </w:delText>
        </w:r>
      </w:del>
    </w:p>
    <w:p w14:paraId="7AC179BF" w14:textId="355E8DF9" w:rsidR="00701917" w:rsidRPr="00975A06" w:rsidRDefault="00B775A0" w:rsidP="00701917">
      <w:pPr>
        <w:spacing w:after="0" w:line="240" w:lineRule="auto"/>
        <w:jc w:val="both"/>
        <w:rPr>
          <w:rFonts w:ascii="Times New Roman" w:eastAsia="Times New Roman" w:hAnsi="Times New Roman" w:cs="Times New Roman"/>
          <w:sz w:val="24"/>
          <w:szCs w:val="24"/>
        </w:rPr>
      </w:pPr>
      <w:ins w:id="372" w:author="Ana Kiknadze" w:date="2019-05-10T09:47:00Z">
        <w:r>
          <w:rPr>
            <w:rFonts w:ascii="Sylfaen" w:eastAsia="Times New Roman" w:hAnsi="Sylfaen" w:cs="Sylfaen"/>
            <w:sz w:val="24"/>
            <w:szCs w:val="24"/>
            <w:lang w:val="ka-GE"/>
          </w:rPr>
          <w:t>ვ</w:t>
        </w:r>
      </w:ins>
      <w:del w:id="373" w:author="Ana Kiknadze" w:date="2019-05-10T09:47:00Z">
        <w:r w:rsidR="00701917" w:rsidRPr="00975A06" w:rsidDel="00B775A0">
          <w:rPr>
            <w:rFonts w:ascii="Sylfaen" w:eastAsia="Times New Roman" w:hAnsi="Sylfaen" w:cs="Sylfaen"/>
            <w:sz w:val="24"/>
            <w:szCs w:val="24"/>
          </w:rPr>
          <w:delText>თ</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ვადამდე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საფუძვლებს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B6896CC" w14:textId="40A4C0B5" w:rsidR="00701917" w:rsidRPr="00975A06" w:rsidDel="00B775A0" w:rsidRDefault="00701917" w:rsidP="00701917">
      <w:pPr>
        <w:spacing w:after="0" w:line="240" w:lineRule="auto"/>
        <w:jc w:val="both"/>
        <w:rPr>
          <w:del w:id="374" w:author="Ana Kiknadze" w:date="2019-05-10T09:47:00Z"/>
          <w:rFonts w:ascii="Times New Roman" w:eastAsia="Times New Roman" w:hAnsi="Times New Roman" w:cs="Times New Roman"/>
          <w:sz w:val="24"/>
          <w:szCs w:val="24"/>
        </w:rPr>
      </w:pPr>
      <w:del w:id="375" w:author="Ana Kiknadze" w:date="2019-05-10T09:47:00Z">
        <w:r w:rsidRPr="00975A06" w:rsidDel="00B775A0">
          <w:rPr>
            <w:rFonts w:ascii="Sylfaen" w:eastAsia="Times New Roman" w:hAnsi="Sylfaen" w:cs="Sylfaen"/>
            <w:sz w:val="24"/>
            <w:szCs w:val="24"/>
          </w:rPr>
          <w:delText>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შესრულების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დადასტურების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წესს</w:delText>
        </w:r>
        <w:r w:rsidRPr="00975A06" w:rsidDel="00B775A0">
          <w:rPr>
            <w:rFonts w:ascii="Times New Roman" w:eastAsia="Times New Roman" w:hAnsi="Times New Roman" w:cs="Times New Roman"/>
            <w:sz w:val="24"/>
            <w:szCs w:val="24"/>
          </w:rPr>
          <w:delText xml:space="preserve">; </w:delText>
        </w:r>
      </w:del>
    </w:p>
    <w:p w14:paraId="266E02D4" w14:textId="0BFE017B" w:rsidR="00701917" w:rsidRPr="00975A06" w:rsidDel="00B775A0" w:rsidRDefault="00701917" w:rsidP="00701917">
      <w:pPr>
        <w:spacing w:after="0" w:line="240" w:lineRule="auto"/>
        <w:jc w:val="both"/>
        <w:rPr>
          <w:del w:id="376" w:author="Ana Kiknadze" w:date="2019-05-10T09:47:00Z"/>
          <w:rFonts w:ascii="Times New Roman" w:eastAsia="Times New Roman" w:hAnsi="Times New Roman" w:cs="Times New Roman"/>
          <w:sz w:val="24"/>
          <w:szCs w:val="24"/>
        </w:rPr>
      </w:pPr>
      <w:del w:id="377" w:author="Ana Kiknadze" w:date="2019-05-10T09:47:00Z">
        <w:r w:rsidRPr="00975A06" w:rsidDel="00B775A0">
          <w:rPr>
            <w:rFonts w:ascii="Sylfaen" w:eastAsia="Times New Roman" w:hAnsi="Sylfaen" w:cs="Sylfaen"/>
            <w:sz w:val="24"/>
            <w:szCs w:val="24"/>
          </w:rPr>
          <w:delText>კ</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ანგარიშგების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წესს</w:delText>
        </w:r>
        <w:r w:rsidRPr="00975A06" w:rsidDel="00B775A0">
          <w:rPr>
            <w:rFonts w:ascii="Times New Roman" w:eastAsia="Times New Roman" w:hAnsi="Times New Roman" w:cs="Times New Roman"/>
            <w:sz w:val="24"/>
            <w:szCs w:val="24"/>
          </w:rPr>
          <w:delText xml:space="preserve">; </w:delText>
        </w:r>
      </w:del>
    </w:p>
    <w:p w14:paraId="656F3616" w14:textId="7C02E1A9" w:rsidR="00701917" w:rsidRPr="00975A06" w:rsidDel="00B775A0" w:rsidRDefault="00701917" w:rsidP="00701917">
      <w:pPr>
        <w:spacing w:after="0" w:line="240" w:lineRule="auto"/>
        <w:jc w:val="both"/>
        <w:rPr>
          <w:del w:id="378" w:author="Ana Kiknadze" w:date="2019-05-10T09:48:00Z"/>
          <w:rFonts w:ascii="Times New Roman" w:eastAsia="Times New Roman" w:hAnsi="Times New Roman" w:cs="Times New Roman"/>
          <w:sz w:val="24"/>
          <w:szCs w:val="24"/>
        </w:rPr>
      </w:pPr>
      <w:del w:id="379" w:author="Ana Kiknadze" w:date="2019-05-10T09:48:00Z">
        <w:r w:rsidRPr="00975A06" w:rsidDel="00B775A0">
          <w:rPr>
            <w:rFonts w:ascii="Sylfaen" w:eastAsia="Times New Roman" w:hAnsi="Sylfaen" w:cs="Sylfaen"/>
            <w:sz w:val="24"/>
            <w:szCs w:val="24"/>
          </w:rPr>
          <w:delText>ლ</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გრანტის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გამოუყენებელი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ნაწილის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დაბრუნების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მექანიზმს</w:delText>
        </w:r>
        <w:r w:rsidRPr="00975A06" w:rsidDel="00B775A0">
          <w:rPr>
            <w:rFonts w:ascii="Times New Roman" w:eastAsia="Times New Roman" w:hAnsi="Times New Roman" w:cs="Times New Roman"/>
            <w:sz w:val="24"/>
            <w:szCs w:val="24"/>
          </w:rPr>
          <w:delText xml:space="preserve">; </w:delText>
        </w:r>
      </w:del>
    </w:p>
    <w:p w14:paraId="767AD73C" w14:textId="1597FF37" w:rsidR="00701917" w:rsidRPr="00975A06" w:rsidRDefault="00B775A0" w:rsidP="00701917">
      <w:pPr>
        <w:spacing w:after="0" w:line="240" w:lineRule="auto"/>
        <w:jc w:val="both"/>
        <w:rPr>
          <w:rFonts w:ascii="Times New Roman" w:eastAsia="Times New Roman" w:hAnsi="Times New Roman" w:cs="Times New Roman"/>
          <w:sz w:val="24"/>
          <w:szCs w:val="24"/>
        </w:rPr>
      </w:pPr>
      <w:ins w:id="380" w:author="Ana Kiknadze" w:date="2019-05-10T09:48:00Z">
        <w:r>
          <w:rPr>
            <w:rFonts w:ascii="Sylfaen" w:eastAsia="Times New Roman" w:hAnsi="Sylfaen" w:cs="Sylfaen"/>
            <w:sz w:val="24"/>
            <w:szCs w:val="24"/>
            <w:lang w:val="ka-GE"/>
          </w:rPr>
          <w:t>ზ</w:t>
        </w:r>
      </w:ins>
      <w:del w:id="381" w:author="Ana Kiknadze" w:date="2019-05-10T09:48:00Z">
        <w:r w:rsidR="00701917" w:rsidRPr="00975A06" w:rsidDel="00B775A0">
          <w:rPr>
            <w:rFonts w:ascii="Sylfaen" w:eastAsia="Times New Roman" w:hAnsi="Sylfaen" w:cs="Sylfaen"/>
            <w:sz w:val="24"/>
            <w:szCs w:val="24"/>
          </w:rPr>
          <w:delText>მ</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1A0128E" w14:textId="0326AD56" w:rsidR="00701917" w:rsidRPr="00975A06" w:rsidRDefault="00B775A0" w:rsidP="00701917">
      <w:pPr>
        <w:spacing w:after="0" w:line="240" w:lineRule="auto"/>
        <w:jc w:val="both"/>
        <w:rPr>
          <w:rFonts w:ascii="Times New Roman" w:eastAsia="Times New Roman" w:hAnsi="Times New Roman" w:cs="Times New Roman"/>
          <w:sz w:val="24"/>
          <w:szCs w:val="24"/>
        </w:rPr>
      </w:pPr>
      <w:ins w:id="382" w:author="Ana Kiknadze" w:date="2019-05-10T09:48:00Z">
        <w:r>
          <w:rPr>
            <w:rFonts w:ascii="Sylfaen" w:eastAsia="Times New Roman" w:hAnsi="Sylfaen" w:cs="Sylfaen"/>
            <w:sz w:val="24"/>
            <w:szCs w:val="24"/>
            <w:lang w:val="ka-GE"/>
          </w:rPr>
          <w:t>თ</w:t>
        </w:r>
      </w:ins>
      <w:del w:id="383" w:author="Ana Kiknadze" w:date="2019-05-10T09:48:00Z">
        <w:r w:rsidR="00701917" w:rsidRPr="00975A06" w:rsidDel="00B775A0">
          <w:rPr>
            <w:rFonts w:ascii="Sylfaen" w:eastAsia="Times New Roman" w:hAnsi="Sylfaen" w:cs="Sylfaen"/>
            <w:sz w:val="24"/>
            <w:szCs w:val="24"/>
          </w:rPr>
          <w:delText>ნ</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ხელშეკრულებაში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ცვლილებების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ფორმას</w:t>
      </w:r>
      <w:r w:rsidR="00701917" w:rsidRPr="00975A06">
        <w:rPr>
          <w:rFonts w:ascii="Times New Roman" w:eastAsia="Times New Roman" w:hAnsi="Times New Roman" w:cs="Times New Roman"/>
          <w:sz w:val="24"/>
          <w:szCs w:val="24"/>
        </w:rPr>
        <w:t xml:space="preserve">); </w:t>
      </w:r>
    </w:p>
    <w:p w14:paraId="54F4B1DE" w14:textId="7DD4733C" w:rsidR="00701917" w:rsidRPr="00975A06" w:rsidRDefault="00B775A0" w:rsidP="00701917">
      <w:pPr>
        <w:spacing w:after="0" w:line="240" w:lineRule="auto"/>
        <w:jc w:val="both"/>
        <w:rPr>
          <w:rFonts w:ascii="Times New Roman" w:eastAsia="Times New Roman" w:hAnsi="Times New Roman" w:cs="Times New Roman"/>
          <w:sz w:val="24"/>
          <w:szCs w:val="24"/>
        </w:rPr>
      </w:pPr>
      <w:ins w:id="384" w:author="Ana Kiknadze" w:date="2019-05-10T09:48:00Z">
        <w:r>
          <w:rPr>
            <w:rFonts w:ascii="Sylfaen" w:eastAsia="Times New Roman" w:hAnsi="Sylfaen" w:cs="Sylfaen"/>
            <w:sz w:val="24"/>
            <w:szCs w:val="24"/>
            <w:lang w:val="ka-GE"/>
          </w:rPr>
          <w:t>ი</w:t>
        </w:r>
      </w:ins>
      <w:del w:id="385" w:author="Ana Kiknadze" w:date="2019-05-10T09:48:00Z">
        <w:r w:rsidR="00701917" w:rsidRPr="00975A06" w:rsidDel="00B775A0">
          <w:rPr>
            <w:rFonts w:ascii="Sylfaen" w:eastAsia="Times New Roman" w:hAnsi="Sylfaen" w:cs="Sylfaen"/>
            <w:sz w:val="24"/>
            <w:szCs w:val="24"/>
          </w:rPr>
          <w:delText>ო</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გამცემის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პირობების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მონიტორინგის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4A587B26" w14:textId="36F6763E" w:rsidR="00701917" w:rsidDel="00B775A0" w:rsidRDefault="00701917" w:rsidP="00701917">
      <w:pPr>
        <w:spacing w:after="0" w:line="240" w:lineRule="auto"/>
        <w:jc w:val="both"/>
        <w:rPr>
          <w:del w:id="386" w:author="Ana Kiknadze" w:date="2019-05-10T09:49:00Z"/>
          <w:rFonts w:ascii="Sylfaen" w:eastAsia="Times New Roman" w:hAnsi="Sylfaen" w:cs="Times New Roman"/>
          <w:sz w:val="24"/>
          <w:szCs w:val="24"/>
          <w:lang w:val="ka-GE"/>
        </w:rPr>
      </w:pPr>
      <w:del w:id="387" w:author="Ana Kiknadze" w:date="2019-05-10T09:48:00Z">
        <w:r w:rsidRPr="00975A06" w:rsidDel="00B775A0">
          <w:rPr>
            <w:rFonts w:ascii="Sylfaen" w:eastAsia="Times New Roman" w:hAnsi="Sylfaen" w:cs="Sylfaen"/>
            <w:sz w:val="24"/>
            <w:szCs w:val="24"/>
          </w:rPr>
          <w:delText>პ</w:delText>
        </w:r>
      </w:del>
      <w:del w:id="388" w:author="Ana Kiknadze" w:date="2019-05-10T09:49:00Z">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საგრანტო</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დაფინანსების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შეწყვეტის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პირობების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გაფრთხილებისა</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დაფინანსების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შეწყვეტის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ვადებს</w:delText>
        </w:r>
        <w:r w:rsidRPr="00975A06" w:rsidDel="00B775A0">
          <w:rPr>
            <w:rFonts w:ascii="Times New Roman" w:eastAsia="Times New Roman" w:hAnsi="Times New Roman" w:cs="Times New Roman"/>
            <w:sz w:val="24"/>
            <w:szCs w:val="24"/>
          </w:rPr>
          <w:delText xml:space="preserve">. </w:delText>
        </w:r>
      </w:del>
    </w:p>
    <w:p w14:paraId="2822E84A" w14:textId="4B9EE8DA" w:rsidR="00B775A0" w:rsidRPr="00B775A0" w:rsidRDefault="00B775A0" w:rsidP="00701917">
      <w:pPr>
        <w:spacing w:after="0" w:line="240" w:lineRule="auto"/>
        <w:jc w:val="both"/>
        <w:rPr>
          <w:ins w:id="389" w:author="Ana Kiknadze" w:date="2019-05-10T09:49:00Z"/>
          <w:rFonts w:ascii="Sylfaen" w:eastAsia="Times New Roman" w:hAnsi="Sylfaen" w:cs="Times New Roman"/>
          <w:sz w:val="24"/>
          <w:szCs w:val="24"/>
          <w:lang w:val="ka-GE"/>
          <w:rPrChange w:id="390" w:author="Ana Kiknadze" w:date="2019-05-10T09:49:00Z">
            <w:rPr>
              <w:ins w:id="391" w:author="Ana Kiknadze" w:date="2019-05-10T09:49:00Z"/>
              <w:rFonts w:ascii="Times New Roman" w:eastAsia="Times New Roman" w:hAnsi="Times New Roman" w:cs="Times New Roman"/>
              <w:sz w:val="24"/>
              <w:szCs w:val="24"/>
            </w:rPr>
          </w:rPrChange>
        </w:rPr>
      </w:pPr>
      <w:ins w:id="392" w:author="Ana Kiknadze" w:date="2019-05-10T09:49:00Z">
        <w:r>
          <w:rPr>
            <w:rFonts w:ascii="Sylfaen" w:eastAsia="Times New Roman" w:hAnsi="Sylfaen" w:cs="Times New Roman"/>
            <w:sz w:val="24"/>
            <w:szCs w:val="24"/>
            <w:lang w:val="ka-GE"/>
          </w:rPr>
          <w:t>კ) პროგრამის მიზნიდან გამომდინარე, სხვა დებულებებს.</w:t>
        </w:r>
      </w:ins>
    </w:p>
    <w:p w14:paraId="57B94477"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3" w:author="Ana Kiknadze" w:date="2019-05-10T10:19:00Z">
            <w:rPr>
              <w:rFonts w:ascii="Times New Roman" w:eastAsia="Times New Roman" w:hAnsi="Times New Roman" w:cs="Times New Roman"/>
              <w:sz w:val="24"/>
              <w:szCs w:val="24"/>
            </w:rPr>
          </w:rPrChange>
        </w:rPr>
      </w:pPr>
    </w:p>
    <w:p w14:paraId="3F79310E"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4"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395"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396" w:author="Ana Kiknadze" w:date="2019-05-10T10:19:00Z">
            <w:rPr>
              <w:rFonts w:ascii="Times New Roman" w:eastAsia="Times New Roman" w:hAnsi="Times New Roman" w:cs="Times New Roman"/>
              <w:b/>
              <w:bCs/>
              <w:sz w:val="24"/>
              <w:szCs w:val="24"/>
            </w:rPr>
          </w:rPrChange>
        </w:rPr>
        <w:t xml:space="preserve"> 21. </w:t>
      </w:r>
      <w:r w:rsidRPr="00B6163A">
        <w:rPr>
          <w:rFonts w:ascii="Sylfaen" w:eastAsia="Times New Roman" w:hAnsi="Sylfaen" w:cs="Sylfaen"/>
          <w:b/>
          <w:bCs/>
          <w:sz w:val="24"/>
          <w:szCs w:val="24"/>
          <w:lang w:val="ka-GE"/>
          <w:rPrChange w:id="397" w:author="Ana Kiknadze" w:date="2019-05-10T10:19:00Z">
            <w:rPr>
              <w:rFonts w:ascii="Sylfaen" w:eastAsia="Times New Roman" w:hAnsi="Sylfaen" w:cs="Sylfaen"/>
              <w:b/>
              <w:bCs/>
              <w:sz w:val="24"/>
              <w:szCs w:val="24"/>
            </w:rPr>
          </w:rPrChange>
        </w:rPr>
        <w:t>მონიტორინგი</w:t>
      </w:r>
      <w:r w:rsidRPr="00B6163A">
        <w:rPr>
          <w:rFonts w:ascii="Times New Roman" w:eastAsia="Times New Roman" w:hAnsi="Times New Roman" w:cs="Times New Roman"/>
          <w:sz w:val="24"/>
          <w:szCs w:val="24"/>
          <w:lang w:val="ka-GE"/>
          <w:rPrChange w:id="398" w:author="Ana Kiknadze" w:date="2019-05-10T10:19:00Z">
            <w:rPr>
              <w:rFonts w:ascii="Times New Roman" w:eastAsia="Times New Roman" w:hAnsi="Times New Roman" w:cs="Times New Roman"/>
              <w:sz w:val="24"/>
              <w:szCs w:val="24"/>
            </w:rPr>
          </w:rPrChange>
        </w:rPr>
        <w:t xml:space="preserve"> </w:t>
      </w:r>
    </w:p>
    <w:p w14:paraId="275BAE2B"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9"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00" w:author="Ana Kiknadze" w:date="2019-05-10T10:19:00Z">
            <w:rPr>
              <w:rFonts w:ascii="Times New Roman" w:eastAsia="Times New Roman" w:hAnsi="Times New Roman" w:cs="Times New Roman"/>
              <w:sz w:val="24"/>
              <w:szCs w:val="24"/>
            </w:rPr>
          </w:rPrChange>
        </w:rPr>
        <w:t xml:space="preserve">1. </w:t>
      </w:r>
      <w:r w:rsidRPr="00B6163A">
        <w:rPr>
          <w:rFonts w:ascii="Sylfaen" w:eastAsia="Times New Roman" w:hAnsi="Sylfaen" w:cs="Sylfaen"/>
          <w:sz w:val="24"/>
          <w:szCs w:val="24"/>
          <w:lang w:val="ka-GE"/>
          <w:rPrChange w:id="401"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0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3" w:author="Ana Kiknadze" w:date="2019-05-10T10:19:00Z">
            <w:rPr>
              <w:rFonts w:ascii="Sylfaen" w:eastAsia="Times New Roman" w:hAnsi="Sylfaen" w:cs="Sylfaen"/>
              <w:sz w:val="24"/>
              <w:szCs w:val="24"/>
            </w:rPr>
          </w:rPrChange>
        </w:rPr>
        <w:t>გამცემი</w:t>
      </w:r>
      <w:r w:rsidRPr="00B6163A">
        <w:rPr>
          <w:rFonts w:ascii="Times New Roman" w:eastAsia="Times New Roman" w:hAnsi="Times New Roman" w:cs="Times New Roman"/>
          <w:sz w:val="24"/>
          <w:szCs w:val="24"/>
          <w:lang w:val="ka-GE"/>
          <w:rPrChange w:id="40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5" w:author="Ana Kiknadze" w:date="2019-05-10T10:19:00Z">
            <w:rPr>
              <w:rFonts w:ascii="Sylfaen" w:eastAsia="Times New Roman" w:hAnsi="Sylfaen" w:cs="Sylfaen"/>
              <w:sz w:val="24"/>
              <w:szCs w:val="24"/>
            </w:rPr>
          </w:rPrChange>
        </w:rPr>
        <w:t>ამოწმებს</w:t>
      </w:r>
      <w:r w:rsidRPr="00B6163A">
        <w:rPr>
          <w:rFonts w:ascii="Times New Roman" w:eastAsia="Times New Roman" w:hAnsi="Times New Roman" w:cs="Times New Roman"/>
          <w:sz w:val="24"/>
          <w:szCs w:val="24"/>
          <w:lang w:val="ka-GE"/>
          <w:rPrChange w:id="40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7"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40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9" w:author="Ana Kiknadze" w:date="2019-05-10T10:19:00Z">
            <w:rPr>
              <w:rFonts w:ascii="Sylfaen" w:eastAsia="Times New Roman" w:hAnsi="Sylfaen" w:cs="Sylfaen"/>
              <w:sz w:val="24"/>
              <w:szCs w:val="24"/>
            </w:rPr>
          </w:rPrChange>
        </w:rPr>
        <w:t>ხელშეკრულების</w:t>
      </w:r>
      <w:r w:rsidRPr="00B6163A">
        <w:rPr>
          <w:rFonts w:ascii="Times New Roman" w:eastAsia="Times New Roman" w:hAnsi="Times New Roman" w:cs="Times New Roman"/>
          <w:sz w:val="24"/>
          <w:szCs w:val="24"/>
          <w:lang w:val="ka-GE"/>
          <w:rPrChange w:id="41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1" w:author="Ana Kiknadze" w:date="2019-05-10T10:19:00Z">
            <w:rPr>
              <w:rFonts w:ascii="Sylfaen" w:eastAsia="Times New Roman" w:hAnsi="Sylfaen" w:cs="Sylfaen"/>
              <w:sz w:val="24"/>
              <w:szCs w:val="24"/>
            </w:rPr>
          </w:rPrChange>
        </w:rPr>
        <w:t>პირობების</w:t>
      </w:r>
      <w:r w:rsidRPr="00B6163A">
        <w:rPr>
          <w:rFonts w:ascii="Times New Roman" w:eastAsia="Times New Roman" w:hAnsi="Times New Roman" w:cs="Times New Roman"/>
          <w:sz w:val="24"/>
          <w:szCs w:val="24"/>
          <w:lang w:val="ka-GE"/>
          <w:rPrChange w:id="41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3" w:author="Ana Kiknadze" w:date="2019-05-10T10:19:00Z">
            <w:rPr>
              <w:rFonts w:ascii="Sylfaen" w:eastAsia="Times New Roman" w:hAnsi="Sylfaen" w:cs="Sylfaen"/>
              <w:sz w:val="24"/>
              <w:szCs w:val="24"/>
            </w:rPr>
          </w:rPrChange>
        </w:rPr>
        <w:t>შესრულების</w:t>
      </w:r>
      <w:r w:rsidRPr="00B6163A">
        <w:rPr>
          <w:rFonts w:ascii="Times New Roman" w:eastAsia="Times New Roman" w:hAnsi="Times New Roman" w:cs="Times New Roman"/>
          <w:sz w:val="24"/>
          <w:szCs w:val="24"/>
          <w:lang w:val="ka-GE"/>
          <w:rPrChange w:id="41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5" w:author="Ana Kiknadze" w:date="2019-05-10T10:19:00Z">
            <w:rPr>
              <w:rFonts w:ascii="Sylfaen" w:eastAsia="Times New Roman" w:hAnsi="Sylfaen" w:cs="Sylfaen"/>
              <w:sz w:val="24"/>
              <w:szCs w:val="24"/>
            </w:rPr>
          </w:rPrChange>
        </w:rPr>
        <w:t>მდგომარეობას</w:t>
      </w:r>
      <w:r w:rsidRPr="00B6163A">
        <w:rPr>
          <w:rFonts w:ascii="Times New Roman" w:eastAsia="Times New Roman" w:hAnsi="Times New Roman" w:cs="Times New Roman"/>
          <w:sz w:val="24"/>
          <w:szCs w:val="24"/>
          <w:lang w:val="ka-GE"/>
          <w:rPrChange w:id="41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7"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1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9" w:author="Ana Kiknadze" w:date="2019-05-10T10:19:00Z">
            <w:rPr>
              <w:rFonts w:ascii="Sylfaen" w:eastAsia="Times New Roman" w:hAnsi="Sylfaen" w:cs="Sylfaen"/>
              <w:sz w:val="24"/>
              <w:szCs w:val="24"/>
            </w:rPr>
          </w:rPrChange>
        </w:rPr>
        <w:t>მიმღების</w:t>
      </w:r>
      <w:r w:rsidRPr="00B6163A">
        <w:rPr>
          <w:rFonts w:ascii="Times New Roman" w:eastAsia="Times New Roman" w:hAnsi="Times New Roman" w:cs="Times New Roman"/>
          <w:sz w:val="24"/>
          <w:szCs w:val="24"/>
          <w:lang w:val="ka-GE"/>
          <w:rPrChange w:id="42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1" w:author="Ana Kiknadze" w:date="2019-05-10T10:19:00Z">
            <w:rPr>
              <w:rFonts w:ascii="Sylfaen" w:eastAsia="Times New Roman" w:hAnsi="Sylfaen" w:cs="Sylfaen"/>
              <w:sz w:val="24"/>
              <w:szCs w:val="24"/>
            </w:rPr>
          </w:rPrChange>
        </w:rPr>
        <w:t>საქმიანობაში</w:t>
      </w:r>
      <w:r w:rsidRPr="00B6163A">
        <w:rPr>
          <w:rFonts w:ascii="Times New Roman" w:eastAsia="Times New Roman" w:hAnsi="Times New Roman" w:cs="Times New Roman"/>
          <w:sz w:val="24"/>
          <w:szCs w:val="24"/>
          <w:lang w:val="ka-GE"/>
          <w:rPrChange w:id="42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3" w:author="Ana Kiknadze" w:date="2019-05-10T10:19:00Z">
            <w:rPr>
              <w:rFonts w:ascii="Sylfaen" w:eastAsia="Times New Roman" w:hAnsi="Sylfaen" w:cs="Sylfaen"/>
              <w:sz w:val="24"/>
              <w:szCs w:val="24"/>
            </w:rPr>
          </w:rPrChange>
        </w:rPr>
        <w:t>ჩარევის</w:t>
      </w:r>
      <w:r w:rsidRPr="00B6163A">
        <w:rPr>
          <w:rFonts w:ascii="Times New Roman" w:eastAsia="Times New Roman" w:hAnsi="Times New Roman" w:cs="Times New Roman"/>
          <w:sz w:val="24"/>
          <w:szCs w:val="24"/>
          <w:lang w:val="ka-GE"/>
          <w:rPrChange w:id="42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5" w:author="Ana Kiknadze" w:date="2019-05-10T10:19:00Z">
            <w:rPr>
              <w:rFonts w:ascii="Sylfaen" w:eastAsia="Times New Roman" w:hAnsi="Sylfaen" w:cs="Sylfaen"/>
              <w:sz w:val="24"/>
              <w:szCs w:val="24"/>
            </w:rPr>
          </w:rPrChange>
        </w:rPr>
        <w:t>გარეშე</w:t>
      </w:r>
      <w:r w:rsidRPr="00B6163A">
        <w:rPr>
          <w:rFonts w:ascii="Times New Roman" w:eastAsia="Times New Roman" w:hAnsi="Times New Roman" w:cs="Times New Roman"/>
          <w:sz w:val="24"/>
          <w:szCs w:val="24"/>
          <w:lang w:val="ka-GE"/>
          <w:rPrChange w:id="426" w:author="Ana Kiknadze" w:date="2019-05-10T10:19:00Z">
            <w:rPr>
              <w:rFonts w:ascii="Times New Roman" w:eastAsia="Times New Roman" w:hAnsi="Times New Roman" w:cs="Times New Roman"/>
              <w:sz w:val="24"/>
              <w:szCs w:val="24"/>
            </w:rPr>
          </w:rPrChange>
        </w:rPr>
        <w:t xml:space="preserve">. </w:t>
      </w:r>
    </w:p>
    <w:p w14:paraId="0335776C"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427"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28" w:author="Ana Kiknadze" w:date="2019-05-10T10:19:00Z">
            <w:rPr>
              <w:rFonts w:ascii="Times New Roman" w:eastAsia="Times New Roman" w:hAnsi="Times New Roman" w:cs="Times New Roman"/>
              <w:sz w:val="24"/>
              <w:szCs w:val="24"/>
            </w:rPr>
          </w:rPrChange>
        </w:rPr>
        <w:t xml:space="preserve">2.  </w:t>
      </w:r>
      <w:r w:rsidRPr="00B6163A">
        <w:rPr>
          <w:rFonts w:ascii="Sylfaen" w:eastAsia="Times New Roman" w:hAnsi="Sylfaen" w:cs="Sylfaen"/>
          <w:color w:val="000000"/>
          <w:sz w:val="24"/>
          <w:szCs w:val="24"/>
          <w:lang w:val="ka-GE"/>
          <w:rPrChange w:id="429"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43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1" w:author="Ana Kiknadze" w:date="2019-05-10T10:19:00Z">
            <w:rPr>
              <w:rFonts w:ascii="Sylfaen" w:eastAsia="Times New Roman" w:hAnsi="Sylfaen" w:cs="Sylfaen"/>
              <w:color w:val="000000"/>
              <w:sz w:val="24"/>
              <w:szCs w:val="24"/>
            </w:rPr>
          </w:rPrChange>
        </w:rPr>
        <w:t>განსაზღვრულ</w:t>
      </w:r>
      <w:r w:rsidRPr="00B6163A">
        <w:rPr>
          <w:rFonts w:ascii="Times New Roman" w:eastAsia="Times New Roman" w:hAnsi="Times New Roman" w:cs="Times New Roman"/>
          <w:color w:val="000000"/>
          <w:sz w:val="24"/>
          <w:szCs w:val="24"/>
          <w:lang w:val="ka-GE"/>
          <w:rPrChange w:id="43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3" w:author="Ana Kiknadze" w:date="2019-05-10T10:19:00Z">
            <w:rPr>
              <w:rFonts w:ascii="Sylfaen" w:eastAsia="Times New Roman" w:hAnsi="Sylfaen" w:cs="Sylfaen"/>
              <w:color w:val="000000"/>
              <w:sz w:val="24"/>
              <w:szCs w:val="24"/>
            </w:rPr>
          </w:rPrChange>
        </w:rPr>
        <w:t>შემთხვევაში</w:t>
      </w:r>
      <w:r w:rsidRPr="00B6163A">
        <w:rPr>
          <w:rFonts w:ascii="Times New Roman" w:eastAsia="Times New Roman" w:hAnsi="Times New Roman" w:cs="Times New Roman"/>
          <w:color w:val="000000"/>
          <w:sz w:val="24"/>
          <w:szCs w:val="24"/>
          <w:lang w:val="ka-GE"/>
          <w:rPrChange w:id="43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5"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43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7"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43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9" w:author="Ana Kiknadze" w:date="2019-05-10T10:19:00Z">
            <w:rPr>
              <w:rFonts w:ascii="Sylfaen" w:eastAsia="Times New Roman" w:hAnsi="Sylfaen" w:cs="Sylfaen"/>
              <w:color w:val="000000"/>
              <w:sz w:val="24"/>
              <w:szCs w:val="24"/>
            </w:rPr>
          </w:rPrChange>
        </w:rPr>
        <w:t>ვალდებულია</w:t>
      </w:r>
      <w:r w:rsidRPr="00B6163A">
        <w:rPr>
          <w:rFonts w:ascii="Times New Roman" w:eastAsia="Times New Roman" w:hAnsi="Times New Roman" w:cs="Times New Roman"/>
          <w:color w:val="000000"/>
          <w:sz w:val="24"/>
          <w:szCs w:val="24"/>
          <w:lang w:val="ka-GE"/>
          <w:rPrChange w:id="44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1" w:author="Ana Kiknadze" w:date="2019-05-10T10:19:00Z">
            <w:rPr>
              <w:rFonts w:ascii="Sylfaen" w:eastAsia="Times New Roman" w:hAnsi="Sylfaen" w:cs="Sylfaen"/>
              <w:color w:val="000000"/>
              <w:sz w:val="24"/>
              <w:szCs w:val="24"/>
            </w:rPr>
          </w:rPrChange>
        </w:rPr>
        <w:t>ხელშეკრულებაში</w:t>
      </w:r>
      <w:r w:rsidRPr="00B6163A">
        <w:rPr>
          <w:rFonts w:ascii="Times New Roman" w:eastAsia="Times New Roman" w:hAnsi="Times New Roman" w:cs="Times New Roman"/>
          <w:color w:val="000000"/>
          <w:sz w:val="24"/>
          <w:szCs w:val="24"/>
          <w:lang w:val="ka-GE"/>
          <w:rPrChange w:id="44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3" w:author="Ana Kiknadze" w:date="2019-05-10T10:19:00Z">
            <w:rPr>
              <w:rFonts w:ascii="Sylfaen" w:eastAsia="Times New Roman" w:hAnsi="Sylfaen" w:cs="Sylfaen"/>
              <w:color w:val="000000"/>
              <w:sz w:val="24"/>
              <w:szCs w:val="24"/>
            </w:rPr>
          </w:rPrChange>
        </w:rPr>
        <w:t>დადგენილი</w:t>
      </w:r>
      <w:r w:rsidRPr="00B6163A">
        <w:rPr>
          <w:rFonts w:ascii="Times New Roman" w:eastAsia="Times New Roman" w:hAnsi="Times New Roman" w:cs="Times New Roman"/>
          <w:color w:val="000000"/>
          <w:sz w:val="24"/>
          <w:szCs w:val="24"/>
          <w:lang w:val="ka-GE"/>
          <w:rPrChange w:id="44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5" w:author="Ana Kiknadze" w:date="2019-05-10T10:19:00Z">
            <w:rPr>
              <w:rFonts w:ascii="Sylfaen" w:eastAsia="Times New Roman" w:hAnsi="Sylfaen" w:cs="Sylfaen"/>
              <w:color w:val="000000"/>
              <w:sz w:val="24"/>
              <w:szCs w:val="24"/>
            </w:rPr>
          </w:rPrChange>
        </w:rPr>
        <w:t>პერიოდულობით</w:t>
      </w:r>
      <w:r w:rsidRPr="00B6163A">
        <w:rPr>
          <w:rFonts w:ascii="Times New Roman" w:eastAsia="Times New Roman" w:hAnsi="Times New Roman" w:cs="Times New Roman"/>
          <w:color w:val="000000"/>
          <w:sz w:val="24"/>
          <w:szCs w:val="24"/>
          <w:lang w:val="ka-GE"/>
          <w:rPrChange w:id="44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7"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44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9" w:author="Ana Kiknadze" w:date="2019-05-10T10:19:00Z">
            <w:rPr>
              <w:rFonts w:ascii="Sylfaen" w:eastAsia="Times New Roman" w:hAnsi="Sylfaen" w:cs="Sylfaen"/>
              <w:color w:val="000000"/>
              <w:sz w:val="24"/>
              <w:szCs w:val="24"/>
            </w:rPr>
          </w:rPrChange>
        </w:rPr>
        <w:t>გამცემს</w:t>
      </w:r>
      <w:r w:rsidRPr="00B6163A">
        <w:rPr>
          <w:rFonts w:ascii="Times New Roman" w:eastAsia="Times New Roman" w:hAnsi="Times New Roman" w:cs="Times New Roman"/>
          <w:color w:val="000000"/>
          <w:sz w:val="24"/>
          <w:szCs w:val="24"/>
          <w:lang w:val="ka-GE"/>
          <w:rPrChange w:id="45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1" w:author="Ana Kiknadze" w:date="2019-05-10T10:19:00Z">
            <w:rPr>
              <w:rFonts w:ascii="Sylfaen" w:eastAsia="Times New Roman" w:hAnsi="Sylfaen" w:cs="Sylfaen"/>
              <w:color w:val="000000"/>
              <w:sz w:val="24"/>
              <w:szCs w:val="24"/>
            </w:rPr>
          </w:rPrChange>
        </w:rPr>
        <w:t>წარუდგინოს</w:t>
      </w:r>
      <w:r w:rsidRPr="00B6163A">
        <w:rPr>
          <w:rFonts w:ascii="Times New Roman" w:eastAsia="Times New Roman" w:hAnsi="Times New Roman" w:cs="Times New Roman"/>
          <w:color w:val="000000"/>
          <w:sz w:val="24"/>
          <w:szCs w:val="24"/>
          <w:lang w:val="ka-GE"/>
          <w:rPrChange w:id="45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3"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45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5" w:author="Ana Kiknadze" w:date="2019-05-10T10:19:00Z">
            <w:rPr>
              <w:rFonts w:ascii="Sylfaen" w:eastAsia="Times New Roman" w:hAnsi="Sylfaen" w:cs="Sylfaen"/>
              <w:color w:val="000000"/>
              <w:sz w:val="24"/>
              <w:szCs w:val="24"/>
            </w:rPr>
          </w:rPrChange>
        </w:rPr>
        <w:t>პროგრამის</w:t>
      </w:r>
      <w:r w:rsidRPr="00B6163A">
        <w:rPr>
          <w:rFonts w:ascii="Times New Roman" w:eastAsia="Times New Roman" w:hAnsi="Times New Roman" w:cs="Times New Roman"/>
          <w:color w:val="000000"/>
          <w:sz w:val="24"/>
          <w:szCs w:val="24"/>
          <w:lang w:val="ka-GE"/>
          <w:rPrChange w:id="45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7" w:author="Ana Kiknadze" w:date="2019-05-10T10:19:00Z">
            <w:rPr>
              <w:rFonts w:ascii="Sylfaen" w:eastAsia="Times New Roman" w:hAnsi="Sylfaen" w:cs="Sylfaen"/>
              <w:color w:val="000000"/>
              <w:sz w:val="24"/>
              <w:szCs w:val="24"/>
            </w:rPr>
          </w:rPrChange>
        </w:rPr>
        <w:t>შესრულების</w:t>
      </w:r>
      <w:r w:rsidRPr="00B6163A">
        <w:rPr>
          <w:rFonts w:ascii="Times New Roman" w:eastAsia="Times New Roman" w:hAnsi="Times New Roman" w:cs="Times New Roman"/>
          <w:color w:val="000000"/>
          <w:sz w:val="24"/>
          <w:szCs w:val="24"/>
          <w:lang w:val="ka-GE"/>
          <w:rPrChange w:id="45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9" w:author="Ana Kiknadze" w:date="2019-05-10T10:19:00Z">
            <w:rPr>
              <w:rFonts w:ascii="Sylfaen" w:eastAsia="Times New Roman" w:hAnsi="Sylfaen" w:cs="Sylfaen"/>
              <w:color w:val="000000"/>
              <w:sz w:val="24"/>
              <w:szCs w:val="24"/>
            </w:rPr>
          </w:rPrChange>
        </w:rPr>
        <w:t>პროგრამული</w:t>
      </w:r>
      <w:r w:rsidRPr="00B6163A">
        <w:rPr>
          <w:rFonts w:ascii="Times New Roman" w:eastAsia="Times New Roman" w:hAnsi="Times New Roman" w:cs="Times New Roman"/>
          <w:color w:val="000000"/>
          <w:sz w:val="24"/>
          <w:szCs w:val="24"/>
          <w:lang w:val="ka-GE"/>
          <w:rPrChange w:id="46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1"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46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3" w:author="Ana Kiknadze" w:date="2019-05-10T10:19:00Z">
            <w:rPr>
              <w:rFonts w:ascii="Sylfaen" w:eastAsia="Times New Roman" w:hAnsi="Sylfaen" w:cs="Sylfaen"/>
              <w:color w:val="000000"/>
              <w:sz w:val="24"/>
              <w:szCs w:val="24"/>
            </w:rPr>
          </w:rPrChange>
        </w:rPr>
        <w:t>ფინანსური</w:t>
      </w:r>
      <w:r w:rsidRPr="00B6163A">
        <w:rPr>
          <w:rFonts w:ascii="Times New Roman" w:eastAsia="Times New Roman" w:hAnsi="Times New Roman" w:cs="Times New Roman"/>
          <w:color w:val="000000"/>
          <w:sz w:val="24"/>
          <w:szCs w:val="24"/>
          <w:lang w:val="ka-GE"/>
          <w:rPrChange w:id="46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5" w:author="Ana Kiknadze" w:date="2019-05-10T10:19:00Z">
            <w:rPr>
              <w:rFonts w:ascii="Sylfaen" w:eastAsia="Times New Roman" w:hAnsi="Sylfaen" w:cs="Sylfaen"/>
              <w:color w:val="000000"/>
              <w:sz w:val="24"/>
              <w:szCs w:val="24"/>
            </w:rPr>
          </w:rPrChange>
        </w:rPr>
        <w:t>ანგარიში</w:t>
      </w:r>
      <w:r w:rsidRPr="00B6163A">
        <w:rPr>
          <w:rFonts w:ascii="Times New Roman" w:eastAsia="Times New Roman" w:hAnsi="Times New Roman" w:cs="Times New Roman"/>
          <w:color w:val="000000"/>
          <w:sz w:val="24"/>
          <w:szCs w:val="24"/>
          <w:lang w:val="ka-GE"/>
          <w:rPrChange w:id="46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7" w:author="Ana Kiknadze" w:date="2019-05-10T10:19:00Z">
            <w:rPr>
              <w:rFonts w:ascii="Sylfaen" w:eastAsia="Times New Roman" w:hAnsi="Sylfaen" w:cs="Sylfaen"/>
              <w:color w:val="000000"/>
              <w:sz w:val="24"/>
              <w:szCs w:val="24"/>
            </w:rPr>
          </w:rPrChange>
        </w:rPr>
        <w:t>ანგარიშის</w:t>
      </w:r>
      <w:r w:rsidRPr="00B6163A">
        <w:rPr>
          <w:rFonts w:ascii="Times New Roman" w:eastAsia="Times New Roman" w:hAnsi="Times New Roman" w:cs="Times New Roman"/>
          <w:color w:val="000000"/>
          <w:sz w:val="24"/>
          <w:szCs w:val="24"/>
          <w:lang w:val="ka-GE"/>
          <w:rPrChange w:id="46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9" w:author="Ana Kiknadze" w:date="2019-05-10T10:19:00Z">
            <w:rPr>
              <w:rFonts w:ascii="Sylfaen" w:eastAsia="Times New Roman" w:hAnsi="Sylfaen" w:cs="Sylfaen"/>
              <w:color w:val="000000"/>
              <w:sz w:val="24"/>
              <w:szCs w:val="24"/>
            </w:rPr>
          </w:rPrChange>
        </w:rPr>
        <w:t>მოთხოვნის</w:t>
      </w:r>
      <w:r w:rsidRPr="00B6163A">
        <w:rPr>
          <w:rFonts w:ascii="Times New Roman" w:eastAsia="Times New Roman" w:hAnsi="Times New Roman" w:cs="Times New Roman"/>
          <w:color w:val="000000"/>
          <w:sz w:val="24"/>
          <w:szCs w:val="24"/>
          <w:lang w:val="ka-GE"/>
          <w:rPrChange w:id="47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1" w:author="Ana Kiknadze" w:date="2019-05-10T10:19:00Z">
            <w:rPr>
              <w:rFonts w:ascii="Sylfaen" w:eastAsia="Times New Roman" w:hAnsi="Sylfaen" w:cs="Sylfaen"/>
              <w:color w:val="000000"/>
              <w:sz w:val="24"/>
              <w:szCs w:val="24"/>
            </w:rPr>
          </w:rPrChange>
        </w:rPr>
        <w:t>წესი</w:t>
      </w:r>
      <w:r w:rsidRPr="00B6163A">
        <w:rPr>
          <w:rFonts w:ascii="Times New Roman" w:eastAsia="Times New Roman" w:hAnsi="Times New Roman" w:cs="Times New Roman"/>
          <w:color w:val="000000"/>
          <w:sz w:val="24"/>
          <w:szCs w:val="24"/>
          <w:lang w:val="ka-GE"/>
          <w:rPrChange w:id="47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3" w:author="Ana Kiknadze" w:date="2019-05-10T10:19:00Z">
            <w:rPr>
              <w:rFonts w:ascii="Sylfaen" w:eastAsia="Times New Roman" w:hAnsi="Sylfaen" w:cs="Sylfaen"/>
              <w:color w:val="000000"/>
              <w:sz w:val="24"/>
              <w:szCs w:val="24"/>
            </w:rPr>
          </w:rPrChange>
        </w:rPr>
        <w:t>განისაზღვრება</w:t>
      </w:r>
      <w:r w:rsidRPr="00B6163A">
        <w:rPr>
          <w:rFonts w:ascii="Times New Roman" w:eastAsia="Times New Roman" w:hAnsi="Times New Roman" w:cs="Times New Roman"/>
          <w:color w:val="000000"/>
          <w:sz w:val="24"/>
          <w:szCs w:val="24"/>
          <w:lang w:val="ka-GE"/>
          <w:rPrChange w:id="47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5" w:author="Ana Kiknadze" w:date="2019-05-10T10:19:00Z">
            <w:rPr>
              <w:rFonts w:ascii="Sylfaen" w:eastAsia="Times New Roman" w:hAnsi="Sylfaen" w:cs="Sylfaen"/>
              <w:color w:val="000000"/>
              <w:sz w:val="24"/>
              <w:szCs w:val="24"/>
            </w:rPr>
          </w:rPrChange>
        </w:rPr>
        <w:t>თითოეული</w:t>
      </w:r>
      <w:r w:rsidRPr="00B6163A">
        <w:rPr>
          <w:rFonts w:ascii="Times New Roman" w:eastAsia="Times New Roman" w:hAnsi="Times New Roman" w:cs="Times New Roman"/>
          <w:color w:val="000000"/>
          <w:sz w:val="24"/>
          <w:szCs w:val="24"/>
          <w:lang w:val="ka-GE"/>
          <w:rPrChange w:id="47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7"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478" w:author="Ana Kiknadze" w:date="2019-05-10T10:19:00Z">
            <w:rPr>
              <w:rFonts w:ascii="Times New Roman" w:eastAsia="Times New Roman" w:hAnsi="Times New Roman" w:cs="Times New Roman"/>
              <w:color w:val="000000"/>
              <w:sz w:val="24"/>
              <w:szCs w:val="24"/>
            </w:rPr>
          </w:rPrChange>
        </w:rPr>
        <w:t>.</w:t>
      </w:r>
      <w:r w:rsidRPr="00B6163A">
        <w:rPr>
          <w:rFonts w:ascii="Times New Roman" w:eastAsia="Times New Roman" w:hAnsi="Times New Roman" w:cs="Times New Roman"/>
          <w:sz w:val="24"/>
          <w:szCs w:val="24"/>
          <w:lang w:val="ka-GE"/>
          <w:rPrChange w:id="479" w:author="Ana Kiknadze" w:date="2019-05-10T10:19:00Z">
            <w:rPr>
              <w:rFonts w:ascii="Times New Roman" w:eastAsia="Times New Roman" w:hAnsi="Times New Roman" w:cs="Times New Roman"/>
              <w:sz w:val="24"/>
              <w:szCs w:val="24"/>
            </w:rPr>
          </w:rPrChange>
        </w:rPr>
        <w:t xml:space="preserve"> </w:t>
      </w:r>
    </w:p>
    <w:p w14:paraId="35332EDF"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480"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81" w:author="Ana Kiknadze" w:date="2019-05-10T10:19:00Z">
            <w:rPr>
              <w:rFonts w:ascii="Times New Roman" w:eastAsia="Times New Roman" w:hAnsi="Times New Roman" w:cs="Times New Roman"/>
              <w:sz w:val="24"/>
              <w:szCs w:val="24"/>
            </w:rPr>
          </w:rPrChange>
        </w:rPr>
        <w:t xml:space="preserve">3. </w:t>
      </w:r>
      <w:r w:rsidRPr="00B6163A">
        <w:rPr>
          <w:rFonts w:ascii="Sylfaen" w:eastAsia="Times New Roman" w:hAnsi="Sylfaen" w:cs="Sylfaen"/>
          <w:sz w:val="24"/>
          <w:szCs w:val="24"/>
          <w:lang w:val="ka-GE"/>
          <w:rPrChange w:id="482" w:author="Ana Kiknadze" w:date="2019-05-10T10:19:00Z">
            <w:rPr>
              <w:rFonts w:ascii="Sylfaen" w:eastAsia="Times New Roman" w:hAnsi="Sylfaen" w:cs="Sylfaen"/>
              <w:sz w:val="24"/>
              <w:szCs w:val="24"/>
            </w:rPr>
          </w:rPrChange>
        </w:rPr>
        <w:t>მონიტორინგი</w:t>
      </w:r>
      <w:r w:rsidRPr="00B6163A">
        <w:rPr>
          <w:rFonts w:ascii="Times New Roman" w:eastAsia="Times New Roman" w:hAnsi="Times New Roman" w:cs="Times New Roman"/>
          <w:sz w:val="24"/>
          <w:szCs w:val="24"/>
          <w:lang w:val="ka-GE"/>
          <w:rPrChange w:id="48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4" w:author="Ana Kiknadze" w:date="2019-05-10T10:19:00Z">
            <w:rPr>
              <w:rFonts w:ascii="Sylfaen" w:eastAsia="Times New Roman" w:hAnsi="Sylfaen" w:cs="Sylfaen"/>
              <w:sz w:val="24"/>
              <w:szCs w:val="24"/>
            </w:rPr>
          </w:rPrChange>
        </w:rPr>
        <w:t>ტარდება</w:t>
      </w:r>
      <w:r w:rsidRPr="00B6163A">
        <w:rPr>
          <w:rFonts w:ascii="Times New Roman" w:eastAsia="Times New Roman" w:hAnsi="Times New Roman" w:cs="Times New Roman"/>
          <w:sz w:val="24"/>
          <w:szCs w:val="24"/>
          <w:lang w:val="ka-GE"/>
          <w:rPrChange w:id="48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6" w:author="Ana Kiknadze" w:date="2019-05-10T10:19:00Z">
            <w:rPr>
              <w:rFonts w:ascii="Sylfaen" w:eastAsia="Times New Roman" w:hAnsi="Sylfaen" w:cs="Sylfaen"/>
              <w:sz w:val="24"/>
              <w:szCs w:val="24"/>
            </w:rPr>
          </w:rPrChange>
        </w:rPr>
        <w:t>ანგარიშგების</w:t>
      </w:r>
      <w:r w:rsidRPr="00B6163A">
        <w:rPr>
          <w:rFonts w:ascii="Times New Roman" w:eastAsia="Times New Roman" w:hAnsi="Times New Roman" w:cs="Times New Roman"/>
          <w:sz w:val="24"/>
          <w:szCs w:val="24"/>
          <w:lang w:val="ka-GE"/>
          <w:rPrChange w:id="48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8" w:author="Ana Kiknadze" w:date="2019-05-10T10:19:00Z">
            <w:rPr>
              <w:rFonts w:ascii="Sylfaen" w:eastAsia="Times New Roman" w:hAnsi="Sylfaen" w:cs="Sylfaen"/>
              <w:sz w:val="24"/>
              <w:szCs w:val="24"/>
            </w:rPr>
          </w:rPrChange>
        </w:rPr>
        <w:t>მასალების</w:t>
      </w:r>
      <w:r w:rsidRPr="00B6163A">
        <w:rPr>
          <w:rFonts w:ascii="Times New Roman" w:eastAsia="Times New Roman" w:hAnsi="Times New Roman" w:cs="Times New Roman"/>
          <w:sz w:val="24"/>
          <w:szCs w:val="24"/>
          <w:lang w:val="ka-GE"/>
          <w:rPrChange w:id="48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0" w:author="Ana Kiknadze" w:date="2019-05-10T10:19:00Z">
            <w:rPr>
              <w:rFonts w:ascii="Sylfaen" w:eastAsia="Times New Roman" w:hAnsi="Sylfaen" w:cs="Sylfaen"/>
              <w:sz w:val="24"/>
              <w:szCs w:val="24"/>
            </w:rPr>
          </w:rPrChange>
        </w:rPr>
        <w:t>და</w:t>
      </w:r>
      <w:r w:rsidRPr="00B6163A">
        <w:rPr>
          <w:rFonts w:ascii="Times New Roman" w:eastAsia="Times New Roman" w:hAnsi="Times New Roman" w:cs="Times New Roman"/>
          <w:sz w:val="24"/>
          <w:szCs w:val="24"/>
          <w:lang w:val="ka-GE"/>
          <w:rPrChange w:id="49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2"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9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4" w:author="Ana Kiknadze" w:date="2019-05-10T10:19:00Z">
            <w:rPr>
              <w:rFonts w:ascii="Sylfaen" w:eastAsia="Times New Roman" w:hAnsi="Sylfaen" w:cs="Sylfaen"/>
              <w:sz w:val="24"/>
              <w:szCs w:val="24"/>
            </w:rPr>
          </w:rPrChange>
        </w:rPr>
        <w:t>გამცემის</w:t>
      </w:r>
      <w:r w:rsidRPr="00B6163A">
        <w:rPr>
          <w:rFonts w:ascii="Times New Roman" w:eastAsia="Times New Roman" w:hAnsi="Times New Roman" w:cs="Times New Roman"/>
          <w:sz w:val="24"/>
          <w:szCs w:val="24"/>
          <w:lang w:val="ka-GE"/>
          <w:rPrChange w:id="49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6" w:author="Ana Kiknadze" w:date="2019-05-10T10:19:00Z">
            <w:rPr>
              <w:rFonts w:ascii="Sylfaen" w:eastAsia="Times New Roman" w:hAnsi="Sylfaen" w:cs="Sylfaen"/>
              <w:sz w:val="24"/>
              <w:szCs w:val="24"/>
            </w:rPr>
          </w:rPrChange>
        </w:rPr>
        <w:t>მიერ</w:t>
      </w:r>
      <w:r w:rsidRPr="00B6163A">
        <w:rPr>
          <w:rFonts w:ascii="Times New Roman" w:eastAsia="Times New Roman" w:hAnsi="Times New Roman" w:cs="Times New Roman"/>
          <w:sz w:val="24"/>
          <w:szCs w:val="24"/>
          <w:lang w:val="ka-GE"/>
          <w:rPrChange w:id="49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8" w:author="Ana Kiknadze" w:date="2019-05-10T10:19:00Z">
            <w:rPr>
              <w:rFonts w:ascii="Sylfaen" w:eastAsia="Times New Roman" w:hAnsi="Sylfaen" w:cs="Sylfaen"/>
              <w:sz w:val="24"/>
              <w:szCs w:val="24"/>
            </w:rPr>
          </w:rPrChange>
        </w:rPr>
        <w:t>დამოუკიდებლად</w:t>
      </w:r>
      <w:r w:rsidRPr="00B6163A">
        <w:rPr>
          <w:rFonts w:ascii="Times New Roman" w:eastAsia="Times New Roman" w:hAnsi="Times New Roman" w:cs="Times New Roman"/>
          <w:sz w:val="24"/>
          <w:szCs w:val="24"/>
          <w:lang w:val="ka-GE"/>
          <w:rPrChange w:id="49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0" w:author="Ana Kiknadze" w:date="2019-05-10T10:19:00Z">
            <w:rPr>
              <w:rFonts w:ascii="Sylfaen" w:eastAsia="Times New Roman" w:hAnsi="Sylfaen" w:cs="Sylfaen"/>
              <w:sz w:val="24"/>
              <w:szCs w:val="24"/>
            </w:rPr>
          </w:rPrChange>
        </w:rPr>
        <w:t>მოპოვებული</w:t>
      </w:r>
      <w:r w:rsidRPr="00B6163A">
        <w:rPr>
          <w:rFonts w:ascii="Times New Roman" w:eastAsia="Times New Roman" w:hAnsi="Times New Roman" w:cs="Times New Roman"/>
          <w:sz w:val="24"/>
          <w:szCs w:val="24"/>
          <w:lang w:val="ka-GE"/>
          <w:rPrChange w:id="50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2" w:author="Ana Kiknadze" w:date="2019-05-10T10:19:00Z">
            <w:rPr>
              <w:rFonts w:ascii="Sylfaen" w:eastAsia="Times New Roman" w:hAnsi="Sylfaen" w:cs="Sylfaen"/>
              <w:sz w:val="24"/>
              <w:szCs w:val="24"/>
            </w:rPr>
          </w:rPrChange>
        </w:rPr>
        <w:t>ინფორმაციის</w:t>
      </w:r>
      <w:r w:rsidRPr="00B6163A">
        <w:rPr>
          <w:rFonts w:ascii="Times New Roman" w:eastAsia="Times New Roman" w:hAnsi="Times New Roman" w:cs="Times New Roman"/>
          <w:sz w:val="24"/>
          <w:szCs w:val="24"/>
          <w:lang w:val="ka-GE"/>
          <w:rPrChange w:id="50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4" w:author="Ana Kiknadze" w:date="2019-05-10T10:19:00Z">
            <w:rPr>
              <w:rFonts w:ascii="Sylfaen" w:eastAsia="Times New Roman" w:hAnsi="Sylfaen" w:cs="Sylfaen"/>
              <w:sz w:val="24"/>
              <w:szCs w:val="24"/>
            </w:rPr>
          </w:rPrChange>
        </w:rPr>
        <w:t>ანალიზის</w:t>
      </w:r>
      <w:r w:rsidRPr="00B6163A">
        <w:rPr>
          <w:rFonts w:ascii="Times New Roman" w:eastAsia="Times New Roman" w:hAnsi="Times New Roman" w:cs="Times New Roman"/>
          <w:sz w:val="24"/>
          <w:szCs w:val="24"/>
          <w:lang w:val="ka-GE"/>
          <w:rPrChange w:id="50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6" w:author="Ana Kiknadze" w:date="2019-05-10T10:19:00Z">
            <w:rPr>
              <w:rFonts w:ascii="Sylfaen" w:eastAsia="Times New Roman" w:hAnsi="Sylfaen" w:cs="Sylfaen"/>
              <w:sz w:val="24"/>
              <w:szCs w:val="24"/>
            </w:rPr>
          </w:rPrChange>
        </w:rPr>
        <w:t>საფუძველზე</w:t>
      </w:r>
      <w:r w:rsidRPr="00B6163A">
        <w:rPr>
          <w:rFonts w:ascii="Times New Roman" w:eastAsia="Times New Roman" w:hAnsi="Times New Roman" w:cs="Times New Roman"/>
          <w:sz w:val="24"/>
          <w:szCs w:val="24"/>
          <w:lang w:val="ka-GE"/>
          <w:rPrChange w:id="507" w:author="Ana Kiknadze" w:date="2019-05-10T10:19:00Z">
            <w:rPr>
              <w:rFonts w:ascii="Times New Roman" w:eastAsia="Times New Roman" w:hAnsi="Times New Roman" w:cs="Times New Roman"/>
              <w:sz w:val="24"/>
              <w:szCs w:val="24"/>
            </w:rPr>
          </w:rPrChange>
        </w:rPr>
        <w:t xml:space="preserve">. </w:t>
      </w:r>
    </w:p>
    <w:p w14:paraId="0799E32E"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508"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509" w:author="Ana Kiknadze" w:date="2019-05-10T10:19:00Z">
            <w:rPr>
              <w:rFonts w:ascii="Times New Roman" w:eastAsia="Times New Roman" w:hAnsi="Times New Roman" w:cs="Times New Roman"/>
              <w:sz w:val="24"/>
              <w:szCs w:val="24"/>
            </w:rPr>
          </w:rPrChange>
        </w:rPr>
        <w:t xml:space="preserve">4. </w:t>
      </w:r>
      <w:r w:rsidRPr="00B6163A">
        <w:rPr>
          <w:rFonts w:ascii="Sylfaen" w:eastAsia="Times New Roman" w:hAnsi="Sylfaen" w:cs="Sylfaen"/>
          <w:sz w:val="24"/>
          <w:szCs w:val="24"/>
          <w:lang w:val="ka-GE"/>
          <w:rPrChange w:id="510" w:author="Ana Kiknadze" w:date="2019-05-10T10:19:00Z">
            <w:rPr>
              <w:rFonts w:ascii="Sylfaen" w:eastAsia="Times New Roman" w:hAnsi="Sylfaen" w:cs="Sylfaen"/>
              <w:sz w:val="24"/>
              <w:szCs w:val="24"/>
            </w:rPr>
          </w:rPrChange>
        </w:rPr>
        <w:t>მონიტორინგის</w:t>
      </w:r>
      <w:r w:rsidRPr="00B6163A">
        <w:rPr>
          <w:rFonts w:ascii="Times New Roman" w:eastAsia="Times New Roman" w:hAnsi="Times New Roman" w:cs="Times New Roman"/>
          <w:sz w:val="24"/>
          <w:szCs w:val="24"/>
          <w:lang w:val="ka-GE"/>
          <w:rPrChange w:id="51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2" w:author="Ana Kiknadze" w:date="2019-05-10T10:19:00Z">
            <w:rPr>
              <w:rFonts w:ascii="Sylfaen" w:eastAsia="Times New Roman" w:hAnsi="Sylfaen" w:cs="Sylfaen"/>
              <w:sz w:val="24"/>
              <w:szCs w:val="24"/>
            </w:rPr>
          </w:rPrChange>
        </w:rPr>
        <w:t>შედეგების</w:t>
      </w:r>
      <w:r w:rsidRPr="00B6163A">
        <w:rPr>
          <w:rFonts w:ascii="Times New Roman" w:eastAsia="Times New Roman" w:hAnsi="Times New Roman" w:cs="Times New Roman"/>
          <w:sz w:val="24"/>
          <w:szCs w:val="24"/>
          <w:lang w:val="ka-GE"/>
          <w:rPrChange w:id="51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4" w:author="Ana Kiknadze" w:date="2019-05-10T10:19:00Z">
            <w:rPr>
              <w:rFonts w:ascii="Sylfaen" w:eastAsia="Times New Roman" w:hAnsi="Sylfaen" w:cs="Sylfaen"/>
              <w:sz w:val="24"/>
              <w:szCs w:val="24"/>
            </w:rPr>
          </w:rPrChange>
        </w:rPr>
        <w:t>გათვალისწინებით</w:t>
      </w:r>
      <w:r w:rsidRPr="00B6163A">
        <w:rPr>
          <w:rFonts w:ascii="Times New Roman" w:eastAsia="Times New Roman" w:hAnsi="Times New Roman" w:cs="Times New Roman"/>
          <w:sz w:val="24"/>
          <w:szCs w:val="24"/>
          <w:lang w:val="ka-GE"/>
          <w:rPrChange w:id="51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6"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51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8" w:author="Ana Kiknadze" w:date="2019-05-10T10:19:00Z">
            <w:rPr>
              <w:rFonts w:ascii="Sylfaen" w:eastAsia="Times New Roman" w:hAnsi="Sylfaen" w:cs="Sylfaen"/>
              <w:sz w:val="24"/>
              <w:szCs w:val="24"/>
            </w:rPr>
          </w:rPrChange>
        </w:rPr>
        <w:t>გამცემი</w:t>
      </w:r>
      <w:r w:rsidRPr="00B6163A">
        <w:rPr>
          <w:rFonts w:ascii="Times New Roman" w:eastAsia="Times New Roman" w:hAnsi="Times New Roman" w:cs="Times New Roman"/>
          <w:sz w:val="24"/>
          <w:szCs w:val="24"/>
          <w:lang w:val="ka-GE"/>
          <w:rPrChange w:id="51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0" w:author="Ana Kiknadze" w:date="2019-05-10T10:19:00Z">
            <w:rPr>
              <w:rFonts w:ascii="Sylfaen" w:eastAsia="Times New Roman" w:hAnsi="Sylfaen" w:cs="Sylfaen"/>
              <w:sz w:val="24"/>
              <w:szCs w:val="24"/>
            </w:rPr>
          </w:rPrChange>
        </w:rPr>
        <w:t>უფლებამოსილია</w:t>
      </w:r>
      <w:r w:rsidRPr="00B6163A">
        <w:rPr>
          <w:rFonts w:ascii="Times New Roman" w:eastAsia="Times New Roman" w:hAnsi="Times New Roman" w:cs="Times New Roman"/>
          <w:sz w:val="24"/>
          <w:szCs w:val="24"/>
          <w:lang w:val="ka-GE"/>
          <w:rPrChange w:id="52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2"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52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4" w:author="Ana Kiknadze" w:date="2019-05-10T10:19:00Z">
            <w:rPr>
              <w:rFonts w:ascii="Sylfaen" w:eastAsia="Times New Roman" w:hAnsi="Sylfaen" w:cs="Sylfaen"/>
              <w:sz w:val="24"/>
              <w:szCs w:val="24"/>
            </w:rPr>
          </w:rPrChange>
        </w:rPr>
        <w:t>მიმღებს</w:t>
      </w:r>
      <w:r w:rsidRPr="00B6163A">
        <w:rPr>
          <w:rFonts w:ascii="Times New Roman" w:eastAsia="Times New Roman" w:hAnsi="Times New Roman" w:cs="Times New Roman"/>
          <w:sz w:val="24"/>
          <w:szCs w:val="24"/>
          <w:lang w:val="ka-GE"/>
          <w:rPrChange w:id="52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6" w:author="Ana Kiknadze" w:date="2019-05-10T10:19:00Z">
            <w:rPr>
              <w:rFonts w:ascii="Sylfaen" w:eastAsia="Times New Roman" w:hAnsi="Sylfaen" w:cs="Sylfaen"/>
              <w:sz w:val="24"/>
              <w:szCs w:val="24"/>
            </w:rPr>
          </w:rPrChange>
        </w:rPr>
        <w:t>გაუწიოს</w:t>
      </w:r>
      <w:r w:rsidRPr="00B6163A">
        <w:rPr>
          <w:rFonts w:ascii="Times New Roman" w:eastAsia="Times New Roman" w:hAnsi="Times New Roman" w:cs="Times New Roman"/>
          <w:sz w:val="24"/>
          <w:szCs w:val="24"/>
          <w:lang w:val="ka-GE"/>
          <w:rPrChange w:id="52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8" w:author="Ana Kiknadze" w:date="2019-05-10T10:19:00Z">
            <w:rPr>
              <w:rFonts w:ascii="Sylfaen" w:eastAsia="Times New Roman" w:hAnsi="Sylfaen" w:cs="Sylfaen"/>
              <w:sz w:val="24"/>
              <w:szCs w:val="24"/>
            </w:rPr>
          </w:rPrChange>
        </w:rPr>
        <w:t>რეკომენდანცია</w:t>
      </w:r>
      <w:r w:rsidRPr="00B6163A">
        <w:rPr>
          <w:rFonts w:ascii="Times New Roman" w:eastAsia="Times New Roman" w:hAnsi="Times New Roman" w:cs="Times New Roman"/>
          <w:sz w:val="24"/>
          <w:szCs w:val="24"/>
          <w:lang w:val="ka-GE"/>
          <w:rPrChange w:id="52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0" w:author="Ana Kiknadze" w:date="2019-05-10T10:19:00Z">
            <w:rPr>
              <w:rFonts w:ascii="Sylfaen" w:eastAsia="Times New Roman" w:hAnsi="Sylfaen" w:cs="Sylfaen"/>
              <w:sz w:val="24"/>
              <w:szCs w:val="24"/>
            </w:rPr>
          </w:rPrChange>
        </w:rPr>
        <w:t>სამუშაოს</w:t>
      </w:r>
      <w:r w:rsidRPr="00B6163A">
        <w:rPr>
          <w:rFonts w:ascii="Times New Roman" w:eastAsia="Times New Roman" w:hAnsi="Times New Roman" w:cs="Times New Roman"/>
          <w:sz w:val="24"/>
          <w:szCs w:val="24"/>
          <w:lang w:val="ka-GE"/>
          <w:rPrChange w:id="53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2" w:author="Ana Kiknadze" w:date="2019-05-10T10:19:00Z">
            <w:rPr>
              <w:rFonts w:ascii="Sylfaen" w:eastAsia="Times New Roman" w:hAnsi="Sylfaen" w:cs="Sylfaen"/>
              <w:sz w:val="24"/>
              <w:szCs w:val="24"/>
            </w:rPr>
          </w:rPrChange>
        </w:rPr>
        <w:t>შესრულების</w:t>
      </w:r>
      <w:r w:rsidRPr="00B6163A">
        <w:rPr>
          <w:rFonts w:ascii="Times New Roman" w:eastAsia="Times New Roman" w:hAnsi="Times New Roman" w:cs="Times New Roman"/>
          <w:sz w:val="24"/>
          <w:szCs w:val="24"/>
          <w:lang w:val="ka-GE"/>
          <w:rPrChange w:id="533" w:author="Ana Kiknadze" w:date="2019-05-10T10:19:00Z">
            <w:rPr>
              <w:rFonts w:ascii="Times New Roman" w:eastAsia="Times New Roman" w:hAnsi="Times New Roman" w:cs="Times New Roman"/>
              <w:sz w:val="24"/>
              <w:szCs w:val="24"/>
            </w:rPr>
          </w:rPrChange>
        </w:rPr>
        <w:t>/</w:t>
      </w:r>
      <w:r w:rsidRPr="00B6163A">
        <w:rPr>
          <w:rFonts w:ascii="Sylfaen" w:eastAsia="Times New Roman" w:hAnsi="Sylfaen" w:cs="Sylfaen"/>
          <w:sz w:val="24"/>
          <w:szCs w:val="24"/>
          <w:lang w:val="ka-GE"/>
          <w:rPrChange w:id="534" w:author="Ana Kiknadze" w:date="2019-05-10T10:19:00Z">
            <w:rPr>
              <w:rFonts w:ascii="Sylfaen" w:eastAsia="Times New Roman" w:hAnsi="Sylfaen" w:cs="Sylfaen"/>
              <w:sz w:val="24"/>
              <w:szCs w:val="24"/>
            </w:rPr>
          </w:rPrChange>
        </w:rPr>
        <w:t>მომსახურების</w:t>
      </w:r>
      <w:r w:rsidRPr="00B6163A">
        <w:rPr>
          <w:rFonts w:ascii="Times New Roman" w:eastAsia="Times New Roman" w:hAnsi="Times New Roman" w:cs="Times New Roman"/>
          <w:sz w:val="24"/>
          <w:szCs w:val="24"/>
          <w:lang w:val="ka-GE"/>
          <w:rPrChange w:id="53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6" w:author="Ana Kiknadze" w:date="2019-05-10T10:19:00Z">
            <w:rPr>
              <w:rFonts w:ascii="Sylfaen" w:eastAsia="Times New Roman" w:hAnsi="Sylfaen" w:cs="Sylfaen"/>
              <w:sz w:val="24"/>
              <w:szCs w:val="24"/>
            </w:rPr>
          </w:rPrChange>
        </w:rPr>
        <w:t>ალტერნატიული</w:t>
      </w:r>
      <w:r w:rsidRPr="00B6163A">
        <w:rPr>
          <w:rFonts w:ascii="Times New Roman" w:eastAsia="Times New Roman" w:hAnsi="Times New Roman" w:cs="Times New Roman"/>
          <w:sz w:val="24"/>
          <w:szCs w:val="24"/>
          <w:lang w:val="ka-GE"/>
          <w:rPrChange w:id="53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8" w:author="Ana Kiknadze" w:date="2019-05-10T10:19:00Z">
            <w:rPr>
              <w:rFonts w:ascii="Sylfaen" w:eastAsia="Times New Roman" w:hAnsi="Sylfaen" w:cs="Sylfaen"/>
              <w:sz w:val="24"/>
              <w:szCs w:val="24"/>
            </w:rPr>
          </w:rPrChange>
        </w:rPr>
        <w:t>მეთოდის</w:t>
      </w:r>
      <w:r w:rsidRPr="00B6163A">
        <w:rPr>
          <w:rFonts w:ascii="Times New Roman" w:eastAsia="Times New Roman" w:hAnsi="Times New Roman" w:cs="Times New Roman"/>
          <w:sz w:val="24"/>
          <w:szCs w:val="24"/>
          <w:lang w:val="ka-GE"/>
          <w:rPrChange w:id="53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0" w:author="Ana Kiknadze" w:date="2019-05-10T10:19:00Z">
            <w:rPr>
              <w:rFonts w:ascii="Sylfaen" w:eastAsia="Times New Roman" w:hAnsi="Sylfaen" w:cs="Sylfaen"/>
              <w:sz w:val="24"/>
              <w:szCs w:val="24"/>
            </w:rPr>
          </w:rPrChange>
        </w:rPr>
        <w:t>შეთავაზება</w:t>
      </w:r>
      <w:r w:rsidRPr="00B6163A">
        <w:rPr>
          <w:rFonts w:ascii="Times New Roman" w:eastAsia="Times New Roman" w:hAnsi="Times New Roman" w:cs="Times New Roman"/>
          <w:sz w:val="24"/>
          <w:szCs w:val="24"/>
          <w:lang w:val="ka-GE"/>
          <w:rPrChange w:id="54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2" w:author="Ana Kiknadze" w:date="2019-05-10T10:19:00Z">
            <w:rPr>
              <w:rFonts w:ascii="Sylfaen" w:eastAsia="Times New Roman" w:hAnsi="Sylfaen" w:cs="Sylfaen"/>
              <w:sz w:val="24"/>
              <w:szCs w:val="24"/>
            </w:rPr>
          </w:rPrChange>
        </w:rPr>
        <w:t>რომელიც</w:t>
      </w:r>
      <w:r w:rsidRPr="00B6163A">
        <w:rPr>
          <w:rFonts w:ascii="Times New Roman" w:eastAsia="Times New Roman" w:hAnsi="Times New Roman" w:cs="Times New Roman"/>
          <w:sz w:val="24"/>
          <w:szCs w:val="24"/>
          <w:lang w:val="ka-GE"/>
          <w:rPrChange w:id="54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4" w:author="Ana Kiknadze" w:date="2019-05-10T10:19:00Z">
            <w:rPr>
              <w:rFonts w:ascii="Sylfaen" w:eastAsia="Times New Roman" w:hAnsi="Sylfaen" w:cs="Sylfaen"/>
              <w:sz w:val="24"/>
              <w:szCs w:val="24"/>
            </w:rPr>
          </w:rPrChange>
        </w:rPr>
        <w:t>ხელს</w:t>
      </w:r>
      <w:r w:rsidRPr="00B6163A">
        <w:rPr>
          <w:rFonts w:ascii="Times New Roman" w:eastAsia="Times New Roman" w:hAnsi="Times New Roman" w:cs="Times New Roman"/>
          <w:sz w:val="24"/>
          <w:szCs w:val="24"/>
          <w:lang w:val="ka-GE"/>
          <w:rPrChange w:id="54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6" w:author="Ana Kiknadze" w:date="2019-05-10T10:19:00Z">
            <w:rPr>
              <w:rFonts w:ascii="Sylfaen" w:eastAsia="Times New Roman" w:hAnsi="Sylfaen" w:cs="Sylfaen"/>
              <w:sz w:val="24"/>
              <w:szCs w:val="24"/>
            </w:rPr>
          </w:rPrChange>
        </w:rPr>
        <w:t>შეუწყობს</w:t>
      </w:r>
      <w:r w:rsidRPr="00B6163A">
        <w:rPr>
          <w:rFonts w:ascii="Times New Roman" w:eastAsia="Times New Roman" w:hAnsi="Times New Roman" w:cs="Times New Roman"/>
          <w:sz w:val="24"/>
          <w:szCs w:val="24"/>
          <w:lang w:val="ka-GE"/>
          <w:rPrChange w:id="54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8" w:author="Ana Kiknadze" w:date="2019-05-10T10:19:00Z">
            <w:rPr>
              <w:rFonts w:ascii="Sylfaen" w:eastAsia="Times New Roman" w:hAnsi="Sylfaen" w:cs="Sylfaen"/>
              <w:sz w:val="24"/>
              <w:szCs w:val="24"/>
            </w:rPr>
          </w:rPrChange>
        </w:rPr>
        <w:t>მიზნების</w:t>
      </w:r>
      <w:r w:rsidRPr="00B6163A">
        <w:rPr>
          <w:rFonts w:ascii="Times New Roman" w:eastAsia="Times New Roman" w:hAnsi="Times New Roman" w:cs="Times New Roman"/>
          <w:sz w:val="24"/>
          <w:szCs w:val="24"/>
          <w:lang w:val="ka-GE"/>
          <w:rPrChange w:id="54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50" w:author="Ana Kiknadze" w:date="2019-05-10T10:19:00Z">
            <w:rPr>
              <w:rFonts w:ascii="Sylfaen" w:eastAsia="Times New Roman" w:hAnsi="Sylfaen" w:cs="Sylfaen"/>
              <w:sz w:val="24"/>
              <w:szCs w:val="24"/>
            </w:rPr>
          </w:rPrChange>
        </w:rPr>
        <w:t>უკეთ</w:t>
      </w:r>
      <w:r w:rsidRPr="00B6163A">
        <w:rPr>
          <w:rFonts w:ascii="Times New Roman" w:eastAsia="Times New Roman" w:hAnsi="Times New Roman" w:cs="Times New Roman"/>
          <w:sz w:val="24"/>
          <w:szCs w:val="24"/>
          <w:lang w:val="ka-GE"/>
          <w:rPrChange w:id="55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52" w:author="Ana Kiknadze" w:date="2019-05-10T10:19:00Z">
            <w:rPr>
              <w:rFonts w:ascii="Sylfaen" w:eastAsia="Times New Roman" w:hAnsi="Sylfaen" w:cs="Sylfaen"/>
              <w:sz w:val="24"/>
              <w:szCs w:val="24"/>
            </w:rPr>
          </w:rPrChange>
        </w:rPr>
        <w:t>მიღწევას</w:t>
      </w:r>
      <w:r w:rsidRPr="00B6163A">
        <w:rPr>
          <w:rFonts w:ascii="Times New Roman" w:eastAsia="Times New Roman" w:hAnsi="Times New Roman" w:cs="Times New Roman"/>
          <w:sz w:val="24"/>
          <w:szCs w:val="24"/>
          <w:lang w:val="ka-GE"/>
          <w:rPrChange w:id="553" w:author="Ana Kiknadze" w:date="2019-05-10T10:19:00Z">
            <w:rPr>
              <w:rFonts w:ascii="Times New Roman" w:eastAsia="Times New Roman" w:hAnsi="Times New Roman" w:cs="Times New Roman"/>
              <w:sz w:val="24"/>
              <w:szCs w:val="24"/>
            </w:rPr>
          </w:rPrChange>
        </w:rPr>
        <w:t xml:space="preserve">. </w:t>
      </w:r>
    </w:p>
    <w:p w14:paraId="6D5B9D52" w14:textId="77777777" w:rsidR="00701917" w:rsidRPr="00B6163A" w:rsidRDefault="00701917" w:rsidP="00701917">
      <w:pPr>
        <w:spacing w:after="0" w:line="240" w:lineRule="auto"/>
        <w:jc w:val="both"/>
        <w:rPr>
          <w:rFonts w:ascii="Sylfaen" w:eastAsia="Times New Roman" w:hAnsi="Sylfaen" w:cs="Sylfaen"/>
          <w:i/>
          <w:iCs/>
          <w:sz w:val="24"/>
          <w:szCs w:val="24"/>
          <w:lang w:val="ka-GE"/>
          <w:rPrChange w:id="554" w:author="Ana Kiknadze" w:date="2019-05-10T10:19:00Z">
            <w:rPr>
              <w:rFonts w:ascii="Sylfaen" w:eastAsia="Times New Roman" w:hAnsi="Sylfaen" w:cs="Sylfaen"/>
              <w:i/>
              <w:iCs/>
              <w:sz w:val="24"/>
              <w:szCs w:val="24"/>
            </w:rPr>
          </w:rPrChange>
        </w:rPr>
      </w:pPr>
    </w:p>
    <w:p w14:paraId="4B1B36E3" w14:textId="4A104609"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555"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556"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557" w:author="Ana Kiknadze" w:date="2019-05-10T10:19:00Z">
            <w:rPr>
              <w:rFonts w:ascii="Times New Roman" w:eastAsia="Times New Roman" w:hAnsi="Times New Roman" w:cs="Times New Roman"/>
              <w:b/>
              <w:bCs/>
              <w:sz w:val="24"/>
              <w:szCs w:val="24"/>
            </w:rPr>
          </w:rPrChange>
        </w:rPr>
        <w:t xml:space="preserve"> 22. </w:t>
      </w:r>
      <w:r w:rsidRPr="00B6163A">
        <w:rPr>
          <w:rFonts w:ascii="Times New Roman" w:eastAsia="Times New Roman" w:hAnsi="Times New Roman" w:cs="Times New Roman"/>
          <w:sz w:val="24"/>
          <w:szCs w:val="24"/>
          <w:lang w:val="ka-GE"/>
          <w:rPrChange w:id="55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color w:val="000000"/>
          <w:sz w:val="24"/>
          <w:szCs w:val="24"/>
          <w:lang w:val="ka-GE"/>
          <w:rPrChange w:id="559" w:author="Ana Kiknadze" w:date="2019-05-10T10:19:00Z">
            <w:rPr>
              <w:rFonts w:ascii="Sylfaen" w:eastAsia="Times New Roman" w:hAnsi="Sylfaen" w:cs="Sylfaen"/>
              <w:b/>
              <w:bCs/>
              <w:color w:val="000000"/>
              <w:sz w:val="24"/>
              <w:szCs w:val="24"/>
            </w:rPr>
          </w:rPrChange>
        </w:rPr>
        <w:t>ვალდებულების</w:t>
      </w:r>
      <w:r w:rsidRPr="00B6163A">
        <w:rPr>
          <w:rFonts w:ascii="Times New Roman" w:eastAsia="Times New Roman" w:hAnsi="Times New Roman" w:cs="Times New Roman"/>
          <w:b/>
          <w:bCs/>
          <w:color w:val="000000"/>
          <w:sz w:val="24"/>
          <w:szCs w:val="24"/>
          <w:lang w:val="ka-GE"/>
          <w:rPrChange w:id="560" w:author="Ana Kiknadze" w:date="2019-05-10T10:19:00Z">
            <w:rPr>
              <w:rFonts w:ascii="Times New Roman" w:eastAsia="Times New Roman" w:hAnsi="Times New Roman" w:cs="Times New Roman"/>
              <w:b/>
              <w:bCs/>
              <w:color w:val="000000"/>
              <w:sz w:val="24"/>
              <w:szCs w:val="24"/>
            </w:rPr>
          </w:rPrChange>
        </w:rPr>
        <w:t xml:space="preserve"> </w:t>
      </w:r>
      <w:r w:rsidRPr="00B6163A">
        <w:rPr>
          <w:rFonts w:ascii="Sylfaen" w:eastAsia="Times New Roman" w:hAnsi="Sylfaen" w:cs="Sylfaen"/>
          <w:b/>
          <w:bCs/>
          <w:color w:val="000000"/>
          <w:sz w:val="24"/>
          <w:szCs w:val="24"/>
          <w:lang w:val="ka-GE"/>
          <w:rPrChange w:id="561" w:author="Ana Kiknadze" w:date="2019-05-10T10:19:00Z">
            <w:rPr>
              <w:rFonts w:ascii="Sylfaen" w:eastAsia="Times New Roman" w:hAnsi="Sylfaen" w:cs="Sylfaen"/>
              <w:b/>
              <w:bCs/>
              <w:color w:val="000000"/>
              <w:sz w:val="24"/>
              <w:szCs w:val="24"/>
            </w:rPr>
          </w:rPrChange>
        </w:rPr>
        <w:t>დარღვევის</w:t>
      </w:r>
      <w:r w:rsidRPr="00B6163A">
        <w:rPr>
          <w:rFonts w:ascii="Times New Roman" w:eastAsia="Times New Roman" w:hAnsi="Times New Roman" w:cs="Times New Roman"/>
          <w:b/>
          <w:bCs/>
          <w:color w:val="000000"/>
          <w:sz w:val="24"/>
          <w:szCs w:val="24"/>
          <w:lang w:val="ka-GE"/>
          <w:rPrChange w:id="562" w:author="Ana Kiknadze" w:date="2019-05-10T10:19:00Z">
            <w:rPr>
              <w:rFonts w:ascii="Times New Roman" w:eastAsia="Times New Roman" w:hAnsi="Times New Roman" w:cs="Times New Roman"/>
              <w:b/>
              <w:bCs/>
              <w:color w:val="000000"/>
              <w:sz w:val="24"/>
              <w:szCs w:val="24"/>
            </w:rPr>
          </w:rPrChange>
        </w:rPr>
        <w:t xml:space="preserve"> </w:t>
      </w:r>
      <w:r w:rsidRPr="00B6163A">
        <w:rPr>
          <w:rFonts w:ascii="Sylfaen" w:eastAsia="Times New Roman" w:hAnsi="Sylfaen" w:cs="Sylfaen"/>
          <w:b/>
          <w:bCs/>
          <w:color w:val="000000"/>
          <w:sz w:val="24"/>
          <w:szCs w:val="24"/>
          <w:lang w:val="ka-GE"/>
          <w:rPrChange w:id="563" w:author="Ana Kiknadze" w:date="2019-05-10T10:19:00Z">
            <w:rPr>
              <w:rFonts w:ascii="Sylfaen" w:eastAsia="Times New Roman" w:hAnsi="Sylfaen" w:cs="Sylfaen"/>
              <w:b/>
              <w:bCs/>
              <w:color w:val="000000"/>
              <w:sz w:val="24"/>
              <w:szCs w:val="24"/>
            </w:rPr>
          </w:rPrChange>
        </w:rPr>
        <w:t>შედეგები</w:t>
      </w:r>
    </w:p>
    <w:p w14:paraId="6E156E37"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564"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565" w:author="Ana Kiknadze" w:date="2019-05-10T10:19:00Z">
            <w:rPr>
              <w:rFonts w:ascii="Times New Roman" w:eastAsia="Times New Roman" w:hAnsi="Times New Roman" w:cs="Times New Roman"/>
              <w:color w:val="000000"/>
              <w:sz w:val="24"/>
              <w:szCs w:val="24"/>
            </w:rPr>
          </w:rPrChange>
        </w:rPr>
        <w:t xml:space="preserve">1. </w:t>
      </w:r>
      <w:r w:rsidRPr="00B6163A">
        <w:rPr>
          <w:rFonts w:ascii="Sylfaen" w:eastAsia="Times New Roman" w:hAnsi="Sylfaen" w:cs="Sylfaen"/>
          <w:color w:val="000000"/>
          <w:sz w:val="24"/>
          <w:szCs w:val="24"/>
          <w:lang w:val="ka-GE"/>
          <w:rPrChange w:id="566" w:author="Ana Kiknadze" w:date="2019-05-10T10:19:00Z">
            <w:rPr>
              <w:rFonts w:ascii="Sylfaen" w:eastAsia="Times New Roman" w:hAnsi="Sylfaen" w:cs="Sylfaen"/>
              <w:color w:val="000000"/>
              <w:sz w:val="24"/>
              <w:szCs w:val="24"/>
            </w:rPr>
          </w:rPrChange>
        </w:rPr>
        <w:t>თუ</w:t>
      </w:r>
      <w:r w:rsidRPr="00B6163A">
        <w:rPr>
          <w:rFonts w:ascii="Times New Roman" w:eastAsia="Times New Roman" w:hAnsi="Times New Roman" w:cs="Times New Roman"/>
          <w:color w:val="000000"/>
          <w:sz w:val="24"/>
          <w:szCs w:val="24"/>
          <w:lang w:val="ka-GE"/>
          <w:rPrChange w:id="56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68"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56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0"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57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2" w:author="Ana Kiknadze" w:date="2019-05-10T10:19:00Z">
            <w:rPr>
              <w:rFonts w:ascii="Sylfaen" w:eastAsia="Times New Roman" w:hAnsi="Sylfaen" w:cs="Sylfaen"/>
              <w:color w:val="000000"/>
              <w:sz w:val="24"/>
              <w:szCs w:val="24"/>
            </w:rPr>
          </w:rPrChange>
        </w:rPr>
        <w:t>გრანტს</w:t>
      </w:r>
      <w:r w:rsidRPr="00B6163A">
        <w:rPr>
          <w:rFonts w:ascii="Times New Roman" w:eastAsia="Times New Roman" w:hAnsi="Times New Roman" w:cs="Times New Roman"/>
          <w:color w:val="000000"/>
          <w:sz w:val="24"/>
          <w:szCs w:val="24"/>
          <w:lang w:val="ka-GE"/>
          <w:rPrChange w:id="57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4"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57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6" w:author="Ana Kiknadze" w:date="2019-05-10T10:19:00Z">
            <w:rPr>
              <w:rFonts w:ascii="Sylfaen" w:eastAsia="Times New Roman" w:hAnsi="Sylfaen" w:cs="Sylfaen"/>
              <w:color w:val="000000"/>
              <w:sz w:val="24"/>
              <w:szCs w:val="24"/>
            </w:rPr>
          </w:rPrChange>
        </w:rPr>
        <w:t>იყენებს</w:t>
      </w:r>
      <w:r w:rsidRPr="00B6163A">
        <w:rPr>
          <w:rFonts w:ascii="Times New Roman" w:eastAsia="Times New Roman" w:hAnsi="Times New Roman" w:cs="Times New Roman"/>
          <w:color w:val="000000"/>
          <w:sz w:val="24"/>
          <w:szCs w:val="24"/>
          <w:lang w:val="ka-GE"/>
          <w:rPrChange w:id="57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8" w:author="Ana Kiknadze" w:date="2019-05-10T10:19:00Z">
            <w:rPr>
              <w:rFonts w:ascii="Sylfaen" w:eastAsia="Times New Roman" w:hAnsi="Sylfaen" w:cs="Sylfaen"/>
              <w:color w:val="000000"/>
              <w:sz w:val="24"/>
              <w:szCs w:val="24"/>
            </w:rPr>
          </w:rPrChange>
        </w:rPr>
        <w:t>კონკრეტული</w:t>
      </w:r>
      <w:r w:rsidRPr="00B6163A">
        <w:rPr>
          <w:rFonts w:ascii="Times New Roman" w:eastAsia="Times New Roman" w:hAnsi="Times New Roman" w:cs="Times New Roman"/>
          <w:color w:val="000000"/>
          <w:sz w:val="24"/>
          <w:szCs w:val="24"/>
          <w:lang w:val="ka-GE"/>
          <w:rPrChange w:id="57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0" w:author="Ana Kiknadze" w:date="2019-05-10T10:19:00Z">
            <w:rPr>
              <w:rFonts w:ascii="Sylfaen" w:eastAsia="Times New Roman" w:hAnsi="Sylfaen" w:cs="Sylfaen"/>
              <w:color w:val="000000"/>
              <w:sz w:val="24"/>
              <w:szCs w:val="24"/>
            </w:rPr>
          </w:rPrChange>
        </w:rPr>
        <w:t>მიზნებისათვის</w:t>
      </w:r>
      <w:r w:rsidRPr="00B6163A">
        <w:rPr>
          <w:rFonts w:ascii="Times New Roman" w:eastAsia="Times New Roman" w:hAnsi="Times New Roman" w:cs="Times New Roman"/>
          <w:color w:val="000000"/>
          <w:sz w:val="24"/>
          <w:szCs w:val="24"/>
          <w:lang w:val="ka-GE"/>
          <w:rPrChange w:id="58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2"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583" w:author="Ana Kiknadze" w:date="2019-05-10T10:19:00Z">
            <w:rPr>
              <w:rFonts w:ascii="Times New Roman" w:eastAsia="Times New Roman" w:hAnsi="Times New Roman" w:cs="Times New Roman"/>
              <w:color w:val="000000"/>
              <w:sz w:val="24"/>
              <w:szCs w:val="24"/>
            </w:rPr>
          </w:rPrChange>
        </w:rPr>
        <w:t>/</w:t>
      </w:r>
      <w:r w:rsidRPr="00B6163A">
        <w:rPr>
          <w:rFonts w:ascii="Sylfaen" w:eastAsia="Times New Roman" w:hAnsi="Sylfaen" w:cs="Sylfaen"/>
          <w:color w:val="000000"/>
          <w:sz w:val="24"/>
          <w:szCs w:val="24"/>
          <w:lang w:val="ka-GE"/>
          <w:rPrChange w:id="584"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58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6"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58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8" w:author="Ana Kiknadze" w:date="2019-05-10T10:19:00Z">
            <w:rPr>
              <w:rFonts w:ascii="Sylfaen" w:eastAsia="Times New Roman" w:hAnsi="Sylfaen" w:cs="Sylfaen"/>
              <w:color w:val="000000"/>
              <w:sz w:val="24"/>
              <w:szCs w:val="24"/>
            </w:rPr>
          </w:rPrChange>
        </w:rPr>
        <w:t>ასრულებს</w:t>
      </w:r>
      <w:r w:rsidRPr="00B6163A">
        <w:rPr>
          <w:rFonts w:ascii="Times New Roman" w:eastAsia="Times New Roman" w:hAnsi="Times New Roman" w:cs="Times New Roman"/>
          <w:color w:val="000000"/>
          <w:sz w:val="24"/>
          <w:szCs w:val="24"/>
          <w:lang w:val="ka-GE"/>
          <w:rPrChange w:id="58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0"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59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2" w:author="Ana Kiknadze" w:date="2019-05-10T10:19:00Z">
            <w:rPr>
              <w:rFonts w:ascii="Sylfaen" w:eastAsia="Times New Roman" w:hAnsi="Sylfaen" w:cs="Sylfaen"/>
              <w:color w:val="000000"/>
              <w:sz w:val="24"/>
              <w:szCs w:val="24"/>
            </w:rPr>
          </w:rPrChange>
        </w:rPr>
        <w:t>არასათანადოდ</w:t>
      </w:r>
      <w:r w:rsidRPr="00B6163A">
        <w:rPr>
          <w:rFonts w:ascii="Times New Roman" w:eastAsia="Times New Roman" w:hAnsi="Times New Roman" w:cs="Times New Roman"/>
          <w:color w:val="000000"/>
          <w:sz w:val="24"/>
          <w:szCs w:val="24"/>
          <w:lang w:val="ka-GE"/>
          <w:rPrChange w:id="59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4" w:author="Ana Kiknadze" w:date="2019-05-10T10:19:00Z">
            <w:rPr>
              <w:rFonts w:ascii="Sylfaen" w:eastAsia="Times New Roman" w:hAnsi="Sylfaen" w:cs="Sylfaen"/>
              <w:color w:val="000000"/>
              <w:sz w:val="24"/>
              <w:szCs w:val="24"/>
            </w:rPr>
          </w:rPrChange>
        </w:rPr>
        <w:t>ასრულებს</w:t>
      </w:r>
      <w:r w:rsidRPr="00B6163A">
        <w:rPr>
          <w:rFonts w:ascii="Times New Roman" w:eastAsia="Times New Roman" w:hAnsi="Times New Roman" w:cs="Times New Roman"/>
          <w:color w:val="000000"/>
          <w:sz w:val="24"/>
          <w:szCs w:val="24"/>
          <w:lang w:val="ka-GE"/>
          <w:rPrChange w:id="59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6"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59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8" w:author="Ana Kiknadze" w:date="2019-05-10T10:19:00Z">
            <w:rPr>
              <w:rFonts w:ascii="Sylfaen" w:eastAsia="Times New Roman" w:hAnsi="Sylfaen" w:cs="Sylfaen"/>
              <w:color w:val="000000"/>
              <w:sz w:val="24"/>
              <w:szCs w:val="24"/>
            </w:rPr>
          </w:rPrChange>
        </w:rPr>
        <w:t>განაცხადით</w:t>
      </w:r>
      <w:r w:rsidRPr="00B6163A">
        <w:rPr>
          <w:rFonts w:ascii="Times New Roman" w:eastAsia="Times New Roman" w:hAnsi="Times New Roman" w:cs="Times New Roman"/>
          <w:color w:val="000000"/>
          <w:sz w:val="24"/>
          <w:szCs w:val="24"/>
          <w:lang w:val="ka-GE"/>
          <w:rPrChange w:id="59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0"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601" w:author="Ana Kiknadze" w:date="2019-05-10T10:19:00Z">
            <w:rPr>
              <w:rFonts w:ascii="Times New Roman" w:eastAsia="Times New Roman" w:hAnsi="Times New Roman" w:cs="Times New Roman"/>
              <w:color w:val="000000"/>
              <w:sz w:val="24"/>
              <w:szCs w:val="24"/>
            </w:rPr>
          </w:rPrChange>
        </w:rPr>
        <w:t>/</w:t>
      </w:r>
      <w:r w:rsidRPr="00B6163A">
        <w:rPr>
          <w:rFonts w:ascii="Sylfaen" w:eastAsia="Times New Roman" w:hAnsi="Sylfaen" w:cs="Sylfaen"/>
          <w:color w:val="000000"/>
          <w:sz w:val="24"/>
          <w:szCs w:val="24"/>
          <w:lang w:val="ka-GE"/>
          <w:rPrChange w:id="602"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0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0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6" w:author="Ana Kiknadze" w:date="2019-05-10T10:19:00Z">
            <w:rPr>
              <w:rFonts w:ascii="Sylfaen" w:eastAsia="Times New Roman" w:hAnsi="Sylfaen" w:cs="Sylfaen"/>
              <w:color w:val="000000"/>
              <w:sz w:val="24"/>
              <w:szCs w:val="24"/>
            </w:rPr>
          </w:rPrChange>
        </w:rPr>
        <w:t>ხელშეკრულებით</w:t>
      </w:r>
      <w:r w:rsidRPr="00B6163A">
        <w:rPr>
          <w:rFonts w:ascii="Times New Roman" w:eastAsia="Times New Roman" w:hAnsi="Times New Roman" w:cs="Times New Roman"/>
          <w:color w:val="000000"/>
          <w:sz w:val="24"/>
          <w:szCs w:val="24"/>
          <w:lang w:val="ka-GE"/>
          <w:rPrChange w:id="60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8" w:author="Ana Kiknadze" w:date="2019-05-10T10:19:00Z">
            <w:rPr>
              <w:rFonts w:ascii="Sylfaen" w:eastAsia="Times New Roman" w:hAnsi="Sylfaen" w:cs="Sylfaen"/>
              <w:color w:val="000000"/>
              <w:sz w:val="24"/>
              <w:szCs w:val="24"/>
            </w:rPr>
          </w:rPrChange>
        </w:rPr>
        <w:t>გათვალისწინებულ</w:t>
      </w:r>
      <w:r w:rsidRPr="00B6163A">
        <w:rPr>
          <w:rFonts w:ascii="Times New Roman" w:eastAsia="Times New Roman" w:hAnsi="Times New Roman" w:cs="Times New Roman"/>
          <w:color w:val="000000"/>
          <w:sz w:val="24"/>
          <w:szCs w:val="24"/>
          <w:lang w:val="ka-GE"/>
          <w:rPrChange w:id="60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0" w:author="Ana Kiknadze" w:date="2019-05-10T10:19:00Z">
            <w:rPr>
              <w:rFonts w:ascii="Sylfaen" w:eastAsia="Times New Roman" w:hAnsi="Sylfaen" w:cs="Sylfaen"/>
              <w:color w:val="000000"/>
              <w:sz w:val="24"/>
              <w:szCs w:val="24"/>
            </w:rPr>
          </w:rPrChange>
        </w:rPr>
        <w:t>პირობებს</w:t>
      </w:r>
      <w:r w:rsidRPr="00B6163A">
        <w:rPr>
          <w:rFonts w:ascii="Times New Roman" w:eastAsia="Times New Roman" w:hAnsi="Times New Roman" w:cs="Times New Roman"/>
          <w:color w:val="000000"/>
          <w:sz w:val="24"/>
          <w:szCs w:val="24"/>
          <w:lang w:val="ka-GE"/>
          <w:rPrChange w:id="61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1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4" w:author="Ana Kiknadze" w:date="2019-05-10T10:19:00Z">
            <w:rPr>
              <w:rFonts w:ascii="Sylfaen" w:eastAsia="Times New Roman" w:hAnsi="Sylfaen" w:cs="Sylfaen"/>
              <w:color w:val="000000"/>
              <w:sz w:val="24"/>
              <w:szCs w:val="24"/>
            </w:rPr>
          </w:rPrChange>
        </w:rPr>
        <w:t>გამცემი</w:t>
      </w:r>
      <w:r w:rsidRPr="00B6163A">
        <w:rPr>
          <w:rFonts w:ascii="Times New Roman" w:eastAsia="Times New Roman" w:hAnsi="Times New Roman" w:cs="Times New Roman"/>
          <w:color w:val="000000"/>
          <w:sz w:val="24"/>
          <w:szCs w:val="24"/>
          <w:lang w:val="ka-GE"/>
          <w:rPrChange w:id="61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6" w:author="Ana Kiknadze" w:date="2019-05-10T10:19:00Z">
            <w:rPr>
              <w:rFonts w:ascii="Sylfaen" w:eastAsia="Times New Roman" w:hAnsi="Sylfaen" w:cs="Sylfaen"/>
              <w:color w:val="000000"/>
              <w:sz w:val="24"/>
              <w:szCs w:val="24"/>
            </w:rPr>
          </w:rPrChange>
        </w:rPr>
        <w:t>ამის</w:t>
      </w:r>
      <w:r w:rsidRPr="00B6163A">
        <w:rPr>
          <w:rFonts w:ascii="Times New Roman" w:eastAsia="Times New Roman" w:hAnsi="Times New Roman" w:cs="Times New Roman"/>
          <w:color w:val="000000"/>
          <w:sz w:val="24"/>
          <w:szCs w:val="24"/>
          <w:lang w:val="ka-GE"/>
          <w:rPrChange w:id="61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8" w:author="Ana Kiknadze" w:date="2019-05-10T10:19:00Z">
            <w:rPr>
              <w:rFonts w:ascii="Sylfaen" w:eastAsia="Times New Roman" w:hAnsi="Sylfaen" w:cs="Sylfaen"/>
              <w:color w:val="000000"/>
              <w:sz w:val="24"/>
              <w:szCs w:val="24"/>
            </w:rPr>
          </w:rPrChange>
        </w:rPr>
        <w:t>შესახებ</w:t>
      </w:r>
      <w:r w:rsidRPr="00B6163A">
        <w:rPr>
          <w:rFonts w:ascii="Times New Roman" w:eastAsia="Times New Roman" w:hAnsi="Times New Roman" w:cs="Times New Roman"/>
          <w:color w:val="000000"/>
          <w:sz w:val="24"/>
          <w:szCs w:val="24"/>
          <w:lang w:val="ka-GE"/>
          <w:rPrChange w:id="61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0" w:author="Ana Kiknadze" w:date="2019-05-10T10:19:00Z">
            <w:rPr>
              <w:rFonts w:ascii="Sylfaen" w:eastAsia="Times New Roman" w:hAnsi="Sylfaen" w:cs="Sylfaen"/>
              <w:color w:val="000000"/>
              <w:sz w:val="24"/>
              <w:szCs w:val="24"/>
            </w:rPr>
          </w:rPrChange>
        </w:rPr>
        <w:t>აფრთხილებს</w:t>
      </w:r>
      <w:r w:rsidRPr="00B6163A">
        <w:rPr>
          <w:rFonts w:ascii="Times New Roman" w:eastAsia="Times New Roman" w:hAnsi="Times New Roman" w:cs="Times New Roman"/>
          <w:color w:val="000000"/>
          <w:sz w:val="24"/>
          <w:szCs w:val="24"/>
          <w:lang w:val="ka-GE"/>
          <w:rPrChange w:id="62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2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4" w:author="Ana Kiknadze" w:date="2019-05-10T10:19:00Z">
            <w:rPr>
              <w:rFonts w:ascii="Sylfaen" w:eastAsia="Times New Roman" w:hAnsi="Sylfaen" w:cs="Sylfaen"/>
              <w:color w:val="000000"/>
              <w:sz w:val="24"/>
              <w:szCs w:val="24"/>
            </w:rPr>
          </w:rPrChange>
        </w:rPr>
        <w:t>მიმღებს</w:t>
      </w:r>
      <w:r w:rsidRPr="00B6163A">
        <w:rPr>
          <w:rFonts w:ascii="Times New Roman" w:eastAsia="Times New Roman" w:hAnsi="Times New Roman" w:cs="Times New Roman"/>
          <w:color w:val="000000"/>
          <w:sz w:val="24"/>
          <w:szCs w:val="24"/>
          <w:lang w:val="ka-GE"/>
          <w:rPrChange w:id="62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6" w:author="Ana Kiknadze" w:date="2019-05-10T10:19:00Z">
            <w:rPr>
              <w:rFonts w:ascii="Sylfaen" w:eastAsia="Times New Roman" w:hAnsi="Sylfaen" w:cs="Sylfaen"/>
              <w:color w:val="000000"/>
              <w:sz w:val="24"/>
              <w:szCs w:val="24"/>
            </w:rPr>
          </w:rPrChange>
        </w:rPr>
        <w:t>სარეკომენდაციო</w:t>
      </w:r>
      <w:r w:rsidRPr="00B6163A">
        <w:rPr>
          <w:rFonts w:ascii="Times New Roman" w:eastAsia="Times New Roman" w:hAnsi="Times New Roman" w:cs="Times New Roman"/>
          <w:color w:val="000000"/>
          <w:sz w:val="24"/>
          <w:szCs w:val="24"/>
          <w:lang w:val="ka-GE"/>
          <w:rPrChange w:id="62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8" w:author="Ana Kiknadze" w:date="2019-05-10T10:19:00Z">
            <w:rPr>
              <w:rFonts w:ascii="Sylfaen" w:eastAsia="Times New Roman" w:hAnsi="Sylfaen" w:cs="Sylfaen"/>
              <w:color w:val="000000"/>
              <w:sz w:val="24"/>
              <w:szCs w:val="24"/>
            </w:rPr>
          </w:rPrChange>
        </w:rPr>
        <w:t>წერილით</w:t>
      </w:r>
      <w:r w:rsidRPr="00B6163A">
        <w:rPr>
          <w:rFonts w:ascii="Times New Roman" w:eastAsia="Times New Roman" w:hAnsi="Times New Roman" w:cs="Times New Roman"/>
          <w:color w:val="000000"/>
          <w:sz w:val="24"/>
          <w:szCs w:val="24"/>
          <w:lang w:val="ka-GE"/>
          <w:rPrChange w:id="62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0"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3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2" w:author="Ana Kiknadze" w:date="2019-05-10T10:19:00Z">
            <w:rPr>
              <w:rFonts w:ascii="Sylfaen" w:eastAsia="Times New Roman" w:hAnsi="Sylfaen" w:cs="Sylfaen"/>
              <w:color w:val="000000"/>
              <w:sz w:val="24"/>
              <w:szCs w:val="24"/>
            </w:rPr>
          </w:rPrChange>
        </w:rPr>
        <w:t>უსაზღვრავს</w:t>
      </w:r>
      <w:r w:rsidRPr="00B6163A">
        <w:rPr>
          <w:rFonts w:ascii="Times New Roman" w:eastAsia="Times New Roman" w:hAnsi="Times New Roman" w:cs="Times New Roman"/>
          <w:color w:val="000000"/>
          <w:sz w:val="24"/>
          <w:szCs w:val="24"/>
          <w:lang w:val="ka-GE"/>
          <w:rPrChange w:id="63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4" w:author="Ana Kiknadze" w:date="2019-05-10T10:19:00Z">
            <w:rPr>
              <w:rFonts w:ascii="Sylfaen" w:eastAsia="Times New Roman" w:hAnsi="Sylfaen" w:cs="Sylfaen"/>
              <w:color w:val="000000"/>
              <w:sz w:val="24"/>
              <w:szCs w:val="24"/>
            </w:rPr>
          </w:rPrChange>
        </w:rPr>
        <w:t>ვადას</w:t>
      </w:r>
      <w:r w:rsidRPr="00B6163A">
        <w:rPr>
          <w:rFonts w:ascii="Times New Roman" w:eastAsia="Times New Roman" w:hAnsi="Times New Roman" w:cs="Times New Roman"/>
          <w:color w:val="000000"/>
          <w:sz w:val="24"/>
          <w:szCs w:val="24"/>
          <w:lang w:val="ka-GE"/>
          <w:rPrChange w:id="63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6" w:author="Ana Kiknadze" w:date="2019-05-10T10:19:00Z">
            <w:rPr>
              <w:rFonts w:ascii="Sylfaen" w:eastAsia="Times New Roman" w:hAnsi="Sylfaen" w:cs="Sylfaen"/>
              <w:color w:val="000000"/>
              <w:sz w:val="24"/>
              <w:szCs w:val="24"/>
            </w:rPr>
          </w:rPrChange>
        </w:rPr>
        <w:t>დარღვევის</w:t>
      </w:r>
      <w:r w:rsidRPr="00B6163A">
        <w:rPr>
          <w:rFonts w:ascii="Times New Roman" w:eastAsia="Times New Roman" w:hAnsi="Times New Roman" w:cs="Times New Roman"/>
          <w:color w:val="000000"/>
          <w:sz w:val="24"/>
          <w:szCs w:val="24"/>
          <w:lang w:val="ka-GE"/>
          <w:rPrChange w:id="63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8" w:author="Ana Kiknadze" w:date="2019-05-10T10:19:00Z">
            <w:rPr>
              <w:rFonts w:ascii="Sylfaen" w:eastAsia="Times New Roman" w:hAnsi="Sylfaen" w:cs="Sylfaen"/>
              <w:color w:val="000000"/>
              <w:sz w:val="24"/>
              <w:szCs w:val="24"/>
            </w:rPr>
          </w:rPrChange>
        </w:rPr>
        <w:t>აღმოსაფხვრელად</w:t>
      </w:r>
      <w:r w:rsidRPr="00B6163A">
        <w:rPr>
          <w:rFonts w:ascii="Times New Roman" w:eastAsia="Times New Roman" w:hAnsi="Times New Roman" w:cs="Times New Roman"/>
          <w:color w:val="000000"/>
          <w:sz w:val="24"/>
          <w:szCs w:val="24"/>
          <w:lang w:val="ka-GE"/>
          <w:rPrChange w:id="639" w:author="Ana Kiknadze" w:date="2019-05-10T10:19:00Z">
            <w:rPr>
              <w:rFonts w:ascii="Times New Roman" w:eastAsia="Times New Roman" w:hAnsi="Times New Roman" w:cs="Times New Roman"/>
              <w:color w:val="000000"/>
              <w:sz w:val="24"/>
              <w:szCs w:val="24"/>
            </w:rPr>
          </w:rPrChange>
        </w:rPr>
        <w:t>.</w:t>
      </w:r>
    </w:p>
    <w:p w14:paraId="47322652"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640"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641" w:author="Ana Kiknadze" w:date="2019-05-10T10:19:00Z">
            <w:rPr>
              <w:rFonts w:ascii="Times New Roman" w:eastAsia="Times New Roman" w:hAnsi="Times New Roman" w:cs="Times New Roman"/>
              <w:color w:val="000000"/>
              <w:sz w:val="24"/>
              <w:szCs w:val="24"/>
            </w:rPr>
          </w:rPrChange>
        </w:rPr>
        <w:t xml:space="preserve">2. </w:t>
      </w:r>
      <w:r w:rsidRPr="00B6163A">
        <w:rPr>
          <w:rFonts w:ascii="Sylfaen" w:eastAsia="Times New Roman" w:hAnsi="Sylfaen" w:cs="Sylfaen"/>
          <w:color w:val="000000"/>
          <w:sz w:val="24"/>
          <w:szCs w:val="24"/>
          <w:lang w:val="ka-GE"/>
          <w:rPrChange w:id="642"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64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4" w:author="Ana Kiknadze" w:date="2019-05-10T10:19:00Z">
            <w:rPr>
              <w:rFonts w:ascii="Sylfaen" w:eastAsia="Times New Roman" w:hAnsi="Sylfaen" w:cs="Sylfaen"/>
              <w:color w:val="000000"/>
              <w:sz w:val="24"/>
              <w:szCs w:val="24"/>
            </w:rPr>
          </w:rPrChange>
        </w:rPr>
        <w:t>გათვალისწინებულ</w:t>
      </w:r>
      <w:r w:rsidRPr="00B6163A">
        <w:rPr>
          <w:rFonts w:ascii="Times New Roman" w:eastAsia="Times New Roman" w:hAnsi="Times New Roman" w:cs="Times New Roman"/>
          <w:color w:val="000000"/>
          <w:sz w:val="24"/>
          <w:szCs w:val="24"/>
          <w:lang w:val="ka-GE"/>
          <w:rPrChange w:id="64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6" w:author="Ana Kiknadze" w:date="2019-05-10T10:19:00Z">
            <w:rPr>
              <w:rFonts w:ascii="Sylfaen" w:eastAsia="Times New Roman" w:hAnsi="Sylfaen" w:cs="Sylfaen"/>
              <w:color w:val="000000"/>
              <w:sz w:val="24"/>
              <w:szCs w:val="24"/>
            </w:rPr>
          </w:rPrChange>
        </w:rPr>
        <w:t>შემთხვევაში</w:t>
      </w:r>
      <w:r w:rsidRPr="00B6163A">
        <w:rPr>
          <w:rFonts w:ascii="Times New Roman" w:eastAsia="Times New Roman" w:hAnsi="Times New Roman" w:cs="Times New Roman"/>
          <w:color w:val="000000"/>
          <w:sz w:val="24"/>
          <w:szCs w:val="24"/>
          <w:lang w:val="ka-GE"/>
          <w:rPrChange w:id="64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8" w:author="Ana Kiknadze" w:date="2019-05-10T10:19:00Z">
            <w:rPr>
              <w:rFonts w:ascii="Sylfaen" w:eastAsia="Times New Roman" w:hAnsi="Sylfaen" w:cs="Sylfaen"/>
              <w:color w:val="000000"/>
              <w:sz w:val="24"/>
              <w:szCs w:val="24"/>
            </w:rPr>
          </w:rPrChange>
        </w:rPr>
        <w:t>სააგენტო</w:t>
      </w:r>
      <w:r w:rsidRPr="00B6163A">
        <w:rPr>
          <w:rFonts w:ascii="Times New Roman" w:eastAsia="Times New Roman" w:hAnsi="Times New Roman" w:cs="Times New Roman"/>
          <w:color w:val="000000"/>
          <w:sz w:val="24"/>
          <w:szCs w:val="24"/>
          <w:lang w:val="ka-GE"/>
          <w:rPrChange w:id="64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0" w:author="Ana Kiknadze" w:date="2019-05-10T10:19:00Z">
            <w:rPr>
              <w:rFonts w:ascii="Sylfaen" w:eastAsia="Times New Roman" w:hAnsi="Sylfaen" w:cs="Sylfaen"/>
              <w:color w:val="000000"/>
              <w:sz w:val="24"/>
              <w:szCs w:val="24"/>
            </w:rPr>
          </w:rPrChange>
        </w:rPr>
        <w:t>უფლებამოსილია</w:t>
      </w:r>
      <w:r w:rsidRPr="00B6163A">
        <w:rPr>
          <w:rFonts w:ascii="Times New Roman" w:eastAsia="Times New Roman" w:hAnsi="Times New Roman" w:cs="Times New Roman"/>
          <w:color w:val="000000"/>
          <w:sz w:val="24"/>
          <w:szCs w:val="24"/>
          <w:lang w:val="ka-GE"/>
          <w:rPrChange w:id="65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2" w:author="Ana Kiknadze" w:date="2019-05-10T10:19:00Z">
            <w:rPr>
              <w:rFonts w:ascii="Sylfaen" w:eastAsia="Times New Roman" w:hAnsi="Sylfaen" w:cs="Sylfaen"/>
              <w:color w:val="000000"/>
              <w:sz w:val="24"/>
              <w:szCs w:val="24"/>
            </w:rPr>
          </w:rPrChange>
        </w:rPr>
        <w:t>გაფორმებული</w:t>
      </w:r>
      <w:r w:rsidRPr="00B6163A">
        <w:rPr>
          <w:rFonts w:ascii="Times New Roman" w:eastAsia="Times New Roman" w:hAnsi="Times New Roman" w:cs="Times New Roman"/>
          <w:color w:val="000000"/>
          <w:sz w:val="24"/>
          <w:szCs w:val="24"/>
          <w:lang w:val="ka-GE"/>
          <w:rPrChange w:id="65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5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6" w:author="Ana Kiknadze" w:date="2019-05-10T10:19:00Z">
            <w:rPr>
              <w:rFonts w:ascii="Sylfaen" w:eastAsia="Times New Roman" w:hAnsi="Sylfaen" w:cs="Sylfaen"/>
              <w:color w:val="000000"/>
              <w:sz w:val="24"/>
              <w:szCs w:val="24"/>
            </w:rPr>
          </w:rPrChange>
        </w:rPr>
        <w:t>ხელშეკრულების</w:t>
      </w:r>
      <w:r w:rsidRPr="00B6163A">
        <w:rPr>
          <w:rFonts w:ascii="Times New Roman" w:eastAsia="Times New Roman" w:hAnsi="Times New Roman" w:cs="Times New Roman"/>
          <w:color w:val="000000"/>
          <w:sz w:val="24"/>
          <w:szCs w:val="24"/>
          <w:lang w:val="ka-GE"/>
          <w:rPrChange w:id="65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8" w:author="Ana Kiknadze" w:date="2019-05-10T10:19:00Z">
            <w:rPr>
              <w:rFonts w:ascii="Sylfaen" w:eastAsia="Times New Roman" w:hAnsi="Sylfaen" w:cs="Sylfaen"/>
              <w:color w:val="000000"/>
              <w:sz w:val="24"/>
              <w:szCs w:val="24"/>
            </w:rPr>
          </w:rPrChange>
        </w:rPr>
        <w:t>შეწყვეტის</w:t>
      </w:r>
      <w:r w:rsidRPr="00B6163A">
        <w:rPr>
          <w:rFonts w:ascii="Times New Roman" w:eastAsia="Times New Roman" w:hAnsi="Times New Roman" w:cs="Times New Roman"/>
          <w:color w:val="000000"/>
          <w:sz w:val="24"/>
          <w:szCs w:val="24"/>
          <w:lang w:val="ka-GE"/>
          <w:rPrChange w:id="65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0" w:author="Ana Kiknadze" w:date="2019-05-10T10:19:00Z">
            <w:rPr>
              <w:rFonts w:ascii="Sylfaen" w:eastAsia="Times New Roman" w:hAnsi="Sylfaen" w:cs="Sylfaen"/>
              <w:color w:val="000000"/>
              <w:sz w:val="24"/>
              <w:szCs w:val="24"/>
            </w:rPr>
          </w:rPrChange>
        </w:rPr>
        <w:t>შემდეგ</w:t>
      </w:r>
      <w:r w:rsidRPr="00B6163A">
        <w:rPr>
          <w:rFonts w:ascii="Times New Roman" w:eastAsia="Times New Roman" w:hAnsi="Times New Roman" w:cs="Times New Roman"/>
          <w:color w:val="000000"/>
          <w:sz w:val="24"/>
          <w:szCs w:val="24"/>
          <w:lang w:val="ka-GE"/>
          <w:rPrChange w:id="66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2" w:author="Ana Kiknadze" w:date="2019-05-10T10:19:00Z">
            <w:rPr>
              <w:rFonts w:ascii="Sylfaen" w:eastAsia="Times New Roman" w:hAnsi="Sylfaen" w:cs="Sylfaen"/>
              <w:color w:val="000000"/>
              <w:sz w:val="24"/>
              <w:szCs w:val="24"/>
            </w:rPr>
          </w:rPrChange>
        </w:rPr>
        <w:t>გამარჯვებულად</w:t>
      </w:r>
      <w:r w:rsidRPr="00B6163A">
        <w:rPr>
          <w:rFonts w:ascii="Times New Roman" w:eastAsia="Times New Roman" w:hAnsi="Times New Roman" w:cs="Times New Roman"/>
          <w:color w:val="000000"/>
          <w:sz w:val="24"/>
          <w:szCs w:val="24"/>
          <w:lang w:val="ka-GE"/>
          <w:rPrChange w:id="66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4" w:author="Ana Kiknadze" w:date="2019-05-10T10:19:00Z">
            <w:rPr>
              <w:rFonts w:ascii="Sylfaen" w:eastAsia="Times New Roman" w:hAnsi="Sylfaen" w:cs="Sylfaen"/>
              <w:color w:val="000000"/>
              <w:sz w:val="24"/>
              <w:szCs w:val="24"/>
            </w:rPr>
          </w:rPrChange>
        </w:rPr>
        <w:t>გამოავლინოს</w:t>
      </w:r>
      <w:r w:rsidRPr="00B6163A">
        <w:rPr>
          <w:rFonts w:ascii="Times New Roman" w:eastAsia="Times New Roman" w:hAnsi="Times New Roman" w:cs="Times New Roman"/>
          <w:color w:val="000000"/>
          <w:sz w:val="24"/>
          <w:szCs w:val="24"/>
          <w:lang w:val="ka-GE"/>
          <w:rPrChange w:id="66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6" w:author="Ana Kiknadze" w:date="2019-05-10T10:19:00Z">
            <w:rPr>
              <w:rFonts w:ascii="Sylfaen" w:eastAsia="Times New Roman" w:hAnsi="Sylfaen" w:cs="Sylfaen"/>
              <w:color w:val="000000"/>
              <w:sz w:val="24"/>
              <w:szCs w:val="24"/>
            </w:rPr>
          </w:rPrChange>
        </w:rPr>
        <w:t>მომდევნო</w:t>
      </w:r>
      <w:r w:rsidRPr="00B6163A">
        <w:rPr>
          <w:rFonts w:ascii="Times New Roman" w:eastAsia="Times New Roman" w:hAnsi="Times New Roman" w:cs="Times New Roman"/>
          <w:color w:val="000000"/>
          <w:sz w:val="24"/>
          <w:szCs w:val="24"/>
          <w:lang w:val="ka-GE"/>
          <w:rPrChange w:id="66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8" w:author="Ana Kiknadze" w:date="2019-05-10T10:19:00Z">
            <w:rPr>
              <w:rFonts w:ascii="Sylfaen" w:eastAsia="Times New Roman" w:hAnsi="Sylfaen" w:cs="Sylfaen"/>
              <w:color w:val="000000"/>
              <w:sz w:val="24"/>
              <w:szCs w:val="24"/>
            </w:rPr>
          </w:rPrChange>
        </w:rPr>
        <w:t>ყველაზე</w:t>
      </w:r>
      <w:r w:rsidRPr="00B6163A">
        <w:rPr>
          <w:rFonts w:ascii="Times New Roman" w:eastAsia="Times New Roman" w:hAnsi="Times New Roman" w:cs="Times New Roman"/>
          <w:color w:val="000000"/>
          <w:sz w:val="24"/>
          <w:szCs w:val="24"/>
          <w:lang w:val="ka-GE"/>
          <w:rPrChange w:id="66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0" w:author="Ana Kiknadze" w:date="2019-05-10T10:19:00Z">
            <w:rPr>
              <w:rFonts w:ascii="Sylfaen" w:eastAsia="Times New Roman" w:hAnsi="Sylfaen" w:cs="Sylfaen"/>
              <w:color w:val="000000"/>
              <w:sz w:val="24"/>
              <w:szCs w:val="24"/>
            </w:rPr>
          </w:rPrChange>
        </w:rPr>
        <w:t>მაღალი</w:t>
      </w:r>
      <w:r w:rsidRPr="00B6163A">
        <w:rPr>
          <w:rFonts w:ascii="Times New Roman" w:eastAsia="Times New Roman" w:hAnsi="Times New Roman" w:cs="Times New Roman"/>
          <w:color w:val="000000"/>
          <w:sz w:val="24"/>
          <w:szCs w:val="24"/>
          <w:lang w:val="ka-GE"/>
          <w:rPrChange w:id="67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2" w:author="Ana Kiknadze" w:date="2019-05-10T10:19:00Z">
            <w:rPr>
              <w:rFonts w:ascii="Sylfaen" w:eastAsia="Times New Roman" w:hAnsi="Sylfaen" w:cs="Sylfaen"/>
              <w:color w:val="000000"/>
              <w:sz w:val="24"/>
              <w:szCs w:val="24"/>
            </w:rPr>
          </w:rPrChange>
        </w:rPr>
        <w:t>შეფასების</w:t>
      </w:r>
      <w:r w:rsidRPr="00B6163A">
        <w:rPr>
          <w:rFonts w:ascii="Times New Roman" w:eastAsia="Times New Roman" w:hAnsi="Times New Roman" w:cs="Times New Roman"/>
          <w:color w:val="000000"/>
          <w:sz w:val="24"/>
          <w:szCs w:val="24"/>
          <w:lang w:val="ka-GE"/>
          <w:rPrChange w:id="67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4" w:author="Ana Kiknadze" w:date="2019-05-10T10:19:00Z">
            <w:rPr>
              <w:rFonts w:ascii="Sylfaen" w:eastAsia="Times New Roman" w:hAnsi="Sylfaen" w:cs="Sylfaen"/>
              <w:color w:val="000000"/>
              <w:sz w:val="24"/>
              <w:szCs w:val="24"/>
            </w:rPr>
          </w:rPrChange>
        </w:rPr>
        <w:t>მქონე</w:t>
      </w:r>
      <w:r w:rsidRPr="00B6163A">
        <w:rPr>
          <w:rFonts w:ascii="Times New Roman" w:eastAsia="Times New Roman" w:hAnsi="Times New Roman" w:cs="Times New Roman"/>
          <w:color w:val="000000"/>
          <w:sz w:val="24"/>
          <w:szCs w:val="24"/>
          <w:lang w:val="ka-GE"/>
          <w:rPrChange w:id="67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6" w:author="Ana Kiknadze" w:date="2019-05-10T10:19:00Z">
            <w:rPr>
              <w:rFonts w:ascii="Sylfaen" w:eastAsia="Times New Roman" w:hAnsi="Sylfaen" w:cs="Sylfaen"/>
              <w:color w:val="000000"/>
              <w:sz w:val="24"/>
              <w:szCs w:val="24"/>
            </w:rPr>
          </w:rPrChange>
        </w:rPr>
        <w:t>განმცხადებელი</w:t>
      </w:r>
      <w:r w:rsidRPr="00B6163A">
        <w:rPr>
          <w:rFonts w:ascii="Times New Roman" w:eastAsia="Times New Roman" w:hAnsi="Times New Roman" w:cs="Times New Roman"/>
          <w:color w:val="000000"/>
          <w:sz w:val="24"/>
          <w:szCs w:val="24"/>
          <w:lang w:val="ka-GE"/>
          <w:rPrChange w:id="67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8"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7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0" w:author="Ana Kiknadze" w:date="2019-05-10T10:19:00Z">
            <w:rPr>
              <w:rFonts w:ascii="Sylfaen" w:eastAsia="Times New Roman" w:hAnsi="Sylfaen" w:cs="Sylfaen"/>
              <w:color w:val="000000"/>
              <w:sz w:val="24"/>
              <w:szCs w:val="24"/>
            </w:rPr>
          </w:rPrChange>
        </w:rPr>
        <w:t>მასთან</w:t>
      </w:r>
      <w:r w:rsidRPr="00B6163A">
        <w:rPr>
          <w:rFonts w:ascii="Times New Roman" w:eastAsia="Times New Roman" w:hAnsi="Times New Roman" w:cs="Times New Roman"/>
          <w:color w:val="000000"/>
          <w:sz w:val="24"/>
          <w:szCs w:val="24"/>
          <w:lang w:val="ka-GE"/>
          <w:rPrChange w:id="68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2" w:author="Ana Kiknadze" w:date="2019-05-10T10:19:00Z">
            <w:rPr>
              <w:rFonts w:ascii="Sylfaen" w:eastAsia="Times New Roman" w:hAnsi="Sylfaen" w:cs="Sylfaen"/>
              <w:color w:val="000000"/>
              <w:sz w:val="24"/>
              <w:szCs w:val="24"/>
            </w:rPr>
          </w:rPrChange>
        </w:rPr>
        <w:t>გააფორმოს</w:t>
      </w:r>
      <w:r w:rsidRPr="00B6163A">
        <w:rPr>
          <w:rFonts w:ascii="Times New Roman" w:eastAsia="Times New Roman" w:hAnsi="Times New Roman" w:cs="Times New Roman"/>
          <w:color w:val="000000"/>
          <w:sz w:val="24"/>
          <w:szCs w:val="24"/>
          <w:lang w:val="ka-GE"/>
          <w:rPrChange w:id="68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8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6" w:author="Ana Kiknadze" w:date="2019-05-10T10:19:00Z">
            <w:rPr>
              <w:rFonts w:ascii="Sylfaen" w:eastAsia="Times New Roman" w:hAnsi="Sylfaen" w:cs="Sylfaen"/>
              <w:color w:val="000000"/>
              <w:sz w:val="24"/>
              <w:szCs w:val="24"/>
            </w:rPr>
          </w:rPrChange>
        </w:rPr>
        <w:t>ხელშეკრულება</w:t>
      </w:r>
      <w:r w:rsidRPr="00B6163A">
        <w:rPr>
          <w:rFonts w:ascii="Times New Roman" w:eastAsia="Times New Roman" w:hAnsi="Times New Roman" w:cs="Times New Roman"/>
          <w:color w:val="000000"/>
          <w:sz w:val="24"/>
          <w:szCs w:val="24"/>
          <w:lang w:val="ka-GE"/>
          <w:rPrChange w:id="687" w:author="Ana Kiknadze" w:date="2019-05-10T10:19:00Z">
            <w:rPr>
              <w:rFonts w:ascii="Times New Roman" w:eastAsia="Times New Roman" w:hAnsi="Times New Roman" w:cs="Times New Roman"/>
              <w:color w:val="000000"/>
              <w:sz w:val="24"/>
              <w:szCs w:val="24"/>
            </w:rPr>
          </w:rPrChange>
        </w:rPr>
        <w:t>.</w:t>
      </w:r>
    </w:p>
    <w:p w14:paraId="69F4F8D2"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688"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689" w:author="Ana Kiknadze" w:date="2019-05-10T10:19:00Z">
            <w:rPr>
              <w:rFonts w:ascii="Times New Roman" w:eastAsia="Times New Roman" w:hAnsi="Times New Roman" w:cs="Times New Roman"/>
              <w:color w:val="000000"/>
              <w:sz w:val="24"/>
              <w:szCs w:val="24"/>
            </w:rPr>
          </w:rPrChange>
        </w:rPr>
        <w:lastRenderedPageBreak/>
        <w:t xml:space="preserve">3. </w:t>
      </w:r>
      <w:r w:rsidRPr="00B6163A">
        <w:rPr>
          <w:rFonts w:ascii="Sylfaen" w:eastAsia="Times New Roman" w:hAnsi="Sylfaen" w:cs="Sylfaen"/>
          <w:color w:val="000000"/>
          <w:sz w:val="24"/>
          <w:szCs w:val="24"/>
          <w:lang w:val="ka-GE"/>
          <w:rPrChange w:id="690" w:author="Ana Kiknadze" w:date="2019-05-10T10:19:00Z">
            <w:rPr>
              <w:rFonts w:ascii="Sylfaen" w:eastAsia="Times New Roman" w:hAnsi="Sylfaen" w:cs="Sylfaen"/>
              <w:color w:val="000000"/>
              <w:sz w:val="24"/>
              <w:szCs w:val="24"/>
            </w:rPr>
          </w:rPrChange>
        </w:rPr>
        <w:t>თუ</w:t>
      </w:r>
      <w:r w:rsidRPr="00B6163A">
        <w:rPr>
          <w:rFonts w:ascii="Times New Roman" w:eastAsia="Times New Roman" w:hAnsi="Times New Roman" w:cs="Times New Roman"/>
          <w:color w:val="000000"/>
          <w:sz w:val="24"/>
          <w:szCs w:val="24"/>
          <w:lang w:val="ka-GE"/>
          <w:rPrChange w:id="69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9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4"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69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6"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69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8" w:author="Ana Kiknadze" w:date="2019-05-10T10:19:00Z">
            <w:rPr>
              <w:rFonts w:ascii="Sylfaen" w:eastAsia="Times New Roman" w:hAnsi="Sylfaen" w:cs="Sylfaen"/>
              <w:color w:val="000000"/>
              <w:sz w:val="24"/>
              <w:szCs w:val="24"/>
            </w:rPr>
          </w:rPrChange>
        </w:rPr>
        <w:t>აღმოფხვრის</w:t>
      </w:r>
      <w:r w:rsidRPr="00B6163A">
        <w:rPr>
          <w:rFonts w:ascii="Times New Roman" w:eastAsia="Times New Roman" w:hAnsi="Times New Roman" w:cs="Times New Roman"/>
          <w:color w:val="000000"/>
          <w:sz w:val="24"/>
          <w:szCs w:val="24"/>
          <w:lang w:val="ka-GE"/>
          <w:rPrChange w:id="69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0" w:author="Ana Kiknadze" w:date="2019-05-10T10:19:00Z">
            <w:rPr>
              <w:rFonts w:ascii="Sylfaen" w:eastAsia="Times New Roman" w:hAnsi="Sylfaen" w:cs="Sylfaen"/>
              <w:color w:val="000000"/>
              <w:sz w:val="24"/>
              <w:szCs w:val="24"/>
            </w:rPr>
          </w:rPrChange>
        </w:rPr>
        <w:t>სარეკომენდაციო</w:t>
      </w:r>
      <w:r w:rsidRPr="00B6163A">
        <w:rPr>
          <w:rFonts w:ascii="Times New Roman" w:eastAsia="Times New Roman" w:hAnsi="Times New Roman" w:cs="Times New Roman"/>
          <w:color w:val="000000"/>
          <w:sz w:val="24"/>
          <w:szCs w:val="24"/>
          <w:lang w:val="ka-GE"/>
          <w:rPrChange w:id="70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2" w:author="Ana Kiknadze" w:date="2019-05-10T10:19:00Z">
            <w:rPr>
              <w:rFonts w:ascii="Sylfaen" w:eastAsia="Times New Roman" w:hAnsi="Sylfaen" w:cs="Sylfaen"/>
              <w:color w:val="000000"/>
              <w:sz w:val="24"/>
              <w:szCs w:val="24"/>
            </w:rPr>
          </w:rPrChange>
        </w:rPr>
        <w:t>წერილში</w:t>
      </w:r>
      <w:r w:rsidRPr="00B6163A">
        <w:rPr>
          <w:rFonts w:ascii="Times New Roman" w:eastAsia="Times New Roman" w:hAnsi="Times New Roman" w:cs="Times New Roman"/>
          <w:color w:val="000000"/>
          <w:sz w:val="24"/>
          <w:szCs w:val="24"/>
          <w:lang w:val="ka-GE"/>
          <w:rPrChange w:id="70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4" w:author="Ana Kiknadze" w:date="2019-05-10T10:19:00Z">
            <w:rPr>
              <w:rFonts w:ascii="Sylfaen" w:eastAsia="Times New Roman" w:hAnsi="Sylfaen" w:cs="Sylfaen"/>
              <w:color w:val="000000"/>
              <w:sz w:val="24"/>
              <w:szCs w:val="24"/>
            </w:rPr>
          </w:rPrChange>
        </w:rPr>
        <w:t>მოცემულ</w:t>
      </w:r>
      <w:r w:rsidRPr="00B6163A">
        <w:rPr>
          <w:rFonts w:ascii="Times New Roman" w:eastAsia="Times New Roman" w:hAnsi="Times New Roman" w:cs="Times New Roman"/>
          <w:color w:val="000000"/>
          <w:sz w:val="24"/>
          <w:szCs w:val="24"/>
          <w:lang w:val="ka-GE"/>
          <w:rPrChange w:id="70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6" w:author="Ana Kiknadze" w:date="2019-05-10T10:19:00Z">
            <w:rPr>
              <w:rFonts w:ascii="Sylfaen" w:eastAsia="Times New Roman" w:hAnsi="Sylfaen" w:cs="Sylfaen"/>
              <w:color w:val="000000"/>
              <w:sz w:val="24"/>
              <w:szCs w:val="24"/>
            </w:rPr>
          </w:rPrChange>
        </w:rPr>
        <w:t>დარღვევას</w:t>
      </w:r>
      <w:r w:rsidRPr="00B6163A">
        <w:rPr>
          <w:rFonts w:ascii="Times New Roman" w:eastAsia="Times New Roman" w:hAnsi="Times New Roman" w:cs="Times New Roman"/>
          <w:color w:val="000000"/>
          <w:sz w:val="24"/>
          <w:szCs w:val="24"/>
          <w:lang w:val="ka-GE"/>
          <w:rPrChange w:id="70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8"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70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0" w:author="Ana Kiknadze" w:date="2019-05-10T10:19:00Z">
            <w:rPr>
              <w:rFonts w:ascii="Sylfaen" w:eastAsia="Times New Roman" w:hAnsi="Sylfaen" w:cs="Sylfaen"/>
              <w:color w:val="000000"/>
              <w:sz w:val="24"/>
              <w:szCs w:val="24"/>
            </w:rPr>
          </w:rPrChange>
        </w:rPr>
        <w:t>მიმღებს</w:t>
      </w:r>
      <w:r w:rsidRPr="00B6163A">
        <w:rPr>
          <w:rFonts w:ascii="Times New Roman" w:eastAsia="Times New Roman" w:hAnsi="Times New Roman" w:cs="Times New Roman"/>
          <w:color w:val="000000"/>
          <w:sz w:val="24"/>
          <w:szCs w:val="24"/>
          <w:lang w:val="ka-GE"/>
          <w:rPrChange w:id="71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2" w:author="Ana Kiknadze" w:date="2019-05-10T10:19:00Z">
            <w:rPr>
              <w:rFonts w:ascii="Sylfaen" w:eastAsia="Times New Roman" w:hAnsi="Sylfaen" w:cs="Sylfaen"/>
              <w:color w:val="000000"/>
              <w:sz w:val="24"/>
              <w:szCs w:val="24"/>
            </w:rPr>
          </w:rPrChange>
        </w:rPr>
        <w:t>დაეკისრება</w:t>
      </w:r>
      <w:r w:rsidRPr="00B6163A">
        <w:rPr>
          <w:rFonts w:ascii="Times New Roman" w:eastAsia="Times New Roman" w:hAnsi="Times New Roman" w:cs="Times New Roman"/>
          <w:color w:val="000000"/>
          <w:sz w:val="24"/>
          <w:szCs w:val="24"/>
          <w:lang w:val="ka-GE"/>
          <w:rPrChange w:id="71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71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6" w:author="Ana Kiknadze" w:date="2019-05-10T10:19:00Z">
            <w:rPr>
              <w:rFonts w:ascii="Sylfaen" w:eastAsia="Times New Roman" w:hAnsi="Sylfaen" w:cs="Sylfaen"/>
              <w:color w:val="000000"/>
              <w:sz w:val="24"/>
              <w:szCs w:val="24"/>
            </w:rPr>
          </w:rPrChange>
        </w:rPr>
        <w:t>ხელშეკრულებითა</w:t>
      </w:r>
      <w:r w:rsidRPr="00B6163A">
        <w:rPr>
          <w:rFonts w:ascii="Times New Roman" w:eastAsia="Times New Roman" w:hAnsi="Times New Roman" w:cs="Times New Roman"/>
          <w:color w:val="000000"/>
          <w:sz w:val="24"/>
          <w:szCs w:val="24"/>
          <w:lang w:val="ka-GE"/>
          <w:rPrChange w:id="71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8"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71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0" w:author="Ana Kiknadze" w:date="2019-05-10T10:19:00Z">
            <w:rPr>
              <w:rFonts w:ascii="Sylfaen" w:eastAsia="Times New Roman" w:hAnsi="Sylfaen" w:cs="Sylfaen"/>
              <w:color w:val="000000"/>
              <w:sz w:val="24"/>
              <w:szCs w:val="24"/>
            </w:rPr>
          </w:rPrChange>
        </w:rPr>
        <w:t>მოქმედი</w:t>
      </w:r>
      <w:r w:rsidRPr="00B6163A">
        <w:rPr>
          <w:rFonts w:ascii="Times New Roman" w:eastAsia="Times New Roman" w:hAnsi="Times New Roman" w:cs="Times New Roman"/>
          <w:color w:val="000000"/>
          <w:sz w:val="24"/>
          <w:szCs w:val="24"/>
          <w:lang w:val="ka-GE"/>
          <w:rPrChange w:id="72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2" w:author="Ana Kiknadze" w:date="2019-05-10T10:19:00Z">
            <w:rPr>
              <w:rFonts w:ascii="Sylfaen" w:eastAsia="Times New Roman" w:hAnsi="Sylfaen" w:cs="Sylfaen"/>
              <w:color w:val="000000"/>
              <w:sz w:val="24"/>
              <w:szCs w:val="24"/>
            </w:rPr>
          </w:rPrChange>
        </w:rPr>
        <w:t>კანონმდებლობით</w:t>
      </w:r>
      <w:r w:rsidRPr="00B6163A">
        <w:rPr>
          <w:rFonts w:ascii="Times New Roman" w:eastAsia="Times New Roman" w:hAnsi="Times New Roman" w:cs="Times New Roman"/>
          <w:color w:val="000000"/>
          <w:sz w:val="24"/>
          <w:szCs w:val="24"/>
          <w:lang w:val="ka-GE"/>
          <w:rPrChange w:id="72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4" w:author="Ana Kiknadze" w:date="2019-05-10T10:19:00Z">
            <w:rPr>
              <w:rFonts w:ascii="Sylfaen" w:eastAsia="Times New Roman" w:hAnsi="Sylfaen" w:cs="Sylfaen"/>
              <w:color w:val="000000"/>
              <w:sz w:val="24"/>
              <w:szCs w:val="24"/>
            </w:rPr>
          </w:rPrChange>
        </w:rPr>
        <w:t>განსაზღვრული</w:t>
      </w:r>
      <w:r w:rsidRPr="00B6163A">
        <w:rPr>
          <w:rFonts w:ascii="Times New Roman" w:eastAsia="Times New Roman" w:hAnsi="Times New Roman" w:cs="Times New Roman"/>
          <w:color w:val="000000"/>
          <w:sz w:val="24"/>
          <w:szCs w:val="24"/>
          <w:lang w:val="ka-GE"/>
          <w:rPrChange w:id="72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6" w:author="Ana Kiknadze" w:date="2019-05-10T10:19:00Z">
            <w:rPr>
              <w:rFonts w:ascii="Sylfaen" w:eastAsia="Times New Roman" w:hAnsi="Sylfaen" w:cs="Sylfaen"/>
              <w:color w:val="000000"/>
              <w:sz w:val="24"/>
              <w:szCs w:val="24"/>
            </w:rPr>
          </w:rPrChange>
        </w:rPr>
        <w:t>პასუხისმგებლობა</w:t>
      </w:r>
      <w:r w:rsidRPr="00B6163A">
        <w:rPr>
          <w:rFonts w:ascii="Times New Roman" w:eastAsia="Times New Roman" w:hAnsi="Times New Roman" w:cs="Times New Roman"/>
          <w:color w:val="000000"/>
          <w:sz w:val="24"/>
          <w:szCs w:val="24"/>
          <w:lang w:val="ka-GE"/>
          <w:rPrChange w:id="727" w:author="Ana Kiknadze" w:date="2019-05-10T10:19:00Z">
            <w:rPr>
              <w:rFonts w:ascii="Times New Roman" w:eastAsia="Times New Roman" w:hAnsi="Times New Roman" w:cs="Times New Roman"/>
              <w:color w:val="000000"/>
              <w:sz w:val="24"/>
              <w:szCs w:val="24"/>
            </w:rPr>
          </w:rPrChange>
        </w:rPr>
        <w:t>.</w:t>
      </w:r>
    </w:p>
    <w:p w14:paraId="3D149B16" w14:textId="77777777" w:rsidR="00701917" w:rsidRPr="00B6163A" w:rsidRDefault="00701917" w:rsidP="00701917">
      <w:pPr>
        <w:spacing w:after="0" w:line="240" w:lineRule="auto"/>
        <w:jc w:val="both"/>
        <w:rPr>
          <w:rFonts w:ascii="Sylfaen" w:eastAsia="Times New Roman" w:hAnsi="Sylfaen" w:cs="Sylfaen"/>
          <w:i/>
          <w:iCs/>
          <w:color w:val="000000"/>
          <w:sz w:val="24"/>
          <w:szCs w:val="24"/>
          <w:lang w:val="ka-GE"/>
          <w:rPrChange w:id="728" w:author="Ana Kiknadze" w:date="2019-05-10T10:19:00Z">
            <w:rPr>
              <w:rFonts w:ascii="Sylfaen" w:eastAsia="Times New Roman" w:hAnsi="Sylfaen" w:cs="Sylfaen"/>
              <w:i/>
              <w:iCs/>
              <w:color w:val="000000"/>
              <w:sz w:val="24"/>
              <w:szCs w:val="24"/>
            </w:rPr>
          </w:rPrChange>
        </w:rPr>
      </w:pPr>
    </w:p>
    <w:p w14:paraId="5F94E293" w14:textId="6DC5171D"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729"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730"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731" w:author="Ana Kiknadze" w:date="2019-05-10T10:19:00Z">
            <w:rPr>
              <w:rFonts w:ascii="Times New Roman" w:eastAsia="Times New Roman" w:hAnsi="Times New Roman" w:cs="Times New Roman"/>
              <w:b/>
              <w:bCs/>
              <w:sz w:val="24"/>
              <w:szCs w:val="24"/>
            </w:rPr>
          </w:rPrChange>
        </w:rPr>
        <w:t xml:space="preserve"> 23. </w:t>
      </w:r>
      <w:r w:rsidRPr="00B6163A">
        <w:rPr>
          <w:rFonts w:ascii="Sylfaen" w:eastAsia="Times New Roman" w:hAnsi="Sylfaen" w:cs="Sylfaen"/>
          <w:b/>
          <w:bCs/>
          <w:sz w:val="24"/>
          <w:szCs w:val="24"/>
          <w:lang w:val="ka-GE"/>
          <w:rPrChange w:id="732" w:author="Ana Kiknadze" w:date="2019-05-10T10:19:00Z">
            <w:rPr>
              <w:rFonts w:ascii="Sylfaen" w:eastAsia="Times New Roman" w:hAnsi="Sylfaen" w:cs="Sylfaen"/>
              <w:b/>
              <w:bCs/>
              <w:sz w:val="24"/>
              <w:szCs w:val="24"/>
            </w:rPr>
          </w:rPrChange>
        </w:rPr>
        <w:t>გრანტის</w:t>
      </w:r>
      <w:r w:rsidRPr="00B6163A">
        <w:rPr>
          <w:rFonts w:ascii="Times New Roman" w:eastAsia="Times New Roman" w:hAnsi="Times New Roman" w:cs="Times New Roman"/>
          <w:sz w:val="24"/>
          <w:szCs w:val="24"/>
          <w:lang w:val="ka-GE"/>
          <w:rPrChange w:id="73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4" w:author="Ana Kiknadze" w:date="2019-05-10T10:19:00Z">
            <w:rPr>
              <w:rFonts w:ascii="Sylfaen" w:eastAsia="Times New Roman" w:hAnsi="Sylfaen" w:cs="Sylfaen"/>
              <w:b/>
              <w:bCs/>
              <w:sz w:val="24"/>
              <w:szCs w:val="24"/>
            </w:rPr>
          </w:rPrChange>
        </w:rPr>
        <w:t>გამოუყენებელი</w:t>
      </w:r>
      <w:r w:rsidRPr="00B6163A">
        <w:rPr>
          <w:rFonts w:ascii="Times New Roman" w:eastAsia="Times New Roman" w:hAnsi="Times New Roman" w:cs="Times New Roman"/>
          <w:sz w:val="24"/>
          <w:szCs w:val="24"/>
          <w:lang w:val="ka-GE"/>
          <w:rPrChange w:id="73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6" w:author="Ana Kiknadze" w:date="2019-05-10T10:19:00Z">
            <w:rPr>
              <w:rFonts w:ascii="Sylfaen" w:eastAsia="Times New Roman" w:hAnsi="Sylfaen" w:cs="Sylfaen"/>
              <w:b/>
              <w:bCs/>
              <w:sz w:val="24"/>
              <w:szCs w:val="24"/>
            </w:rPr>
          </w:rPrChange>
        </w:rPr>
        <w:t>ნაწილის</w:t>
      </w:r>
      <w:r w:rsidRPr="00B6163A">
        <w:rPr>
          <w:rFonts w:ascii="Times New Roman" w:eastAsia="Times New Roman" w:hAnsi="Times New Roman" w:cs="Times New Roman"/>
          <w:sz w:val="24"/>
          <w:szCs w:val="24"/>
          <w:lang w:val="ka-GE"/>
          <w:rPrChange w:id="73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8" w:author="Ana Kiknadze" w:date="2019-05-10T10:19:00Z">
            <w:rPr>
              <w:rFonts w:ascii="Sylfaen" w:eastAsia="Times New Roman" w:hAnsi="Sylfaen" w:cs="Sylfaen"/>
              <w:b/>
              <w:bCs/>
              <w:sz w:val="24"/>
              <w:szCs w:val="24"/>
            </w:rPr>
          </w:rPrChange>
        </w:rPr>
        <w:t>დაბრუნება</w:t>
      </w:r>
      <w:r w:rsidRPr="00B6163A">
        <w:rPr>
          <w:rFonts w:ascii="Times New Roman" w:eastAsia="Times New Roman" w:hAnsi="Times New Roman" w:cs="Times New Roman"/>
          <w:sz w:val="24"/>
          <w:szCs w:val="24"/>
          <w:lang w:val="ka-GE"/>
          <w:rPrChange w:id="739" w:author="Ana Kiknadze" w:date="2019-05-10T10:19:00Z">
            <w:rPr>
              <w:rFonts w:ascii="Times New Roman" w:eastAsia="Times New Roman" w:hAnsi="Times New Roman" w:cs="Times New Roman"/>
              <w:sz w:val="24"/>
              <w:szCs w:val="24"/>
            </w:rPr>
          </w:rPrChange>
        </w:rPr>
        <w:t xml:space="preserve"> </w:t>
      </w:r>
    </w:p>
    <w:p w14:paraId="3344AC3F" w14:textId="72707712" w:rsidR="00C8728B" w:rsidRPr="00B6163A" w:rsidRDefault="00701917" w:rsidP="00701917">
      <w:pPr>
        <w:spacing w:after="0" w:line="240" w:lineRule="auto"/>
        <w:jc w:val="both"/>
        <w:rPr>
          <w:rFonts w:ascii="Times New Roman" w:eastAsia="Times New Roman" w:hAnsi="Times New Roman" w:cs="Times New Roman"/>
          <w:sz w:val="24"/>
          <w:szCs w:val="24"/>
          <w:lang w:val="ka-GE"/>
          <w:rPrChange w:id="740"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sz w:val="24"/>
          <w:szCs w:val="24"/>
          <w:lang w:val="ka-GE"/>
          <w:rPrChange w:id="741" w:author="Ana Kiknadze" w:date="2019-05-10T10:19:00Z">
            <w:rPr>
              <w:rFonts w:ascii="Sylfaen" w:eastAsia="Times New Roman" w:hAnsi="Sylfaen" w:cs="Sylfaen"/>
              <w:sz w:val="24"/>
              <w:szCs w:val="24"/>
            </w:rPr>
          </w:rPrChange>
        </w:rPr>
        <w:t>თუ</w:t>
      </w:r>
      <w:r w:rsidRPr="00B6163A">
        <w:rPr>
          <w:rFonts w:ascii="Times New Roman" w:eastAsia="Times New Roman" w:hAnsi="Times New Roman" w:cs="Times New Roman"/>
          <w:sz w:val="24"/>
          <w:szCs w:val="24"/>
          <w:lang w:val="ka-GE"/>
          <w:rPrChange w:id="74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3"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4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5" w:author="Ana Kiknadze" w:date="2019-05-10T10:19:00Z">
            <w:rPr>
              <w:rFonts w:ascii="Sylfaen" w:eastAsia="Times New Roman" w:hAnsi="Sylfaen" w:cs="Sylfaen"/>
              <w:sz w:val="24"/>
              <w:szCs w:val="24"/>
            </w:rPr>
          </w:rPrChange>
        </w:rPr>
        <w:t>ვადის</w:t>
      </w:r>
      <w:r w:rsidRPr="00B6163A">
        <w:rPr>
          <w:rFonts w:ascii="Times New Roman" w:eastAsia="Times New Roman" w:hAnsi="Times New Roman" w:cs="Times New Roman"/>
          <w:sz w:val="24"/>
          <w:szCs w:val="24"/>
          <w:lang w:val="ka-GE"/>
          <w:rPrChange w:id="74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7" w:author="Ana Kiknadze" w:date="2019-05-10T10:19:00Z">
            <w:rPr>
              <w:rFonts w:ascii="Sylfaen" w:eastAsia="Times New Roman" w:hAnsi="Sylfaen" w:cs="Sylfaen"/>
              <w:sz w:val="24"/>
              <w:szCs w:val="24"/>
            </w:rPr>
          </w:rPrChange>
        </w:rPr>
        <w:t>ამოწურვის</w:t>
      </w:r>
      <w:r w:rsidRPr="00B6163A">
        <w:rPr>
          <w:rFonts w:ascii="Times New Roman" w:eastAsia="Times New Roman" w:hAnsi="Times New Roman" w:cs="Times New Roman"/>
          <w:sz w:val="24"/>
          <w:szCs w:val="24"/>
          <w:lang w:val="ka-GE"/>
          <w:rPrChange w:id="74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9" w:author="Ana Kiknadze" w:date="2019-05-10T10:19:00Z">
            <w:rPr>
              <w:rFonts w:ascii="Sylfaen" w:eastAsia="Times New Roman" w:hAnsi="Sylfaen" w:cs="Sylfaen"/>
              <w:sz w:val="24"/>
              <w:szCs w:val="24"/>
            </w:rPr>
          </w:rPrChange>
        </w:rPr>
        <w:t>შედეგად</w:t>
      </w:r>
      <w:r w:rsidRPr="00B6163A">
        <w:rPr>
          <w:rFonts w:ascii="Times New Roman" w:eastAsia="Times New Roman" w:hAnsi="Times New Roman" w:cs="Times New Roman"/>
          <w:sz w:val="24"/>
          <w:szCs w:val="24"/>
          <w:lang w:val="ka-GE"/>
          <w:rPrChange w:id="75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1" w:author="Ana Kiknadze" w:date="2019-05-10T10:19:00Z">
            <w:rPr>
              <w:rFonts w:ascii="Sylfaen" w:eastAsia="Times New Roman" w:hAnsi="Sylfaen" w:cs="Sylfaen"/>
              <w:sz w:val="24"/>
              <w:szCs w:val="24"/>
            </w:rPr>
          </w:rPrChange>
        </w:rPr>
        <w:t>დარჩება</w:t>
      </w:r>
      <w:r w:rsidRPr="00B6163A">
        <w:rPr>
          <w:rFonts w:ascii="Times New Roman" w:eastAsia="Times New Roman" w:hAnsi="Times New Roman" w:cs="Times New Roman"/>
          <w:sz w:val="24"/>
          <w:szCs w:val="24"/>
          <w:lang w:val="ka-GE"/>
          <w:rPrChange w:id="75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3" w:author="Ana Kiknadze" w:date="2019-05-10T10:19:00Z">
            <w:rPr>
              <w:rFonts w:ascii="Sylfaen" w:eastAsia="Times New Roman" w:hAnsi="Sylfaen" w:cs="Sylfaen"/>
              <w:sz w:val="24"/>
              <w:szCs w:val="24"/>
            </w:rPr>
          </w:rPrChange>
        </w:rPr>
        <w:t>გამოუყენებელი</w:t>
      </w:r>
      <w:r w:rsidRPr="00B6163A">
        <w:rPr>
          <w:rFonts w:ascii="Times New Roman" w:eastAsia="Times New Roman" w:hAnsi="Times New Roman" w:cs="Times New Roman"/>
          <w:sz w:val="24"/>
          <w:szCs w:val="24"/>
          <w:lang w:val="ka-GE"/>
          <w:rPrChange w:id="75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5" w:author="Ana Kiknadze" w:date="2019-05-10T10:19:00Z">
            <w:rPr>
              <w:rFonts w:ascii="Sylfaen" w:eastAsia="Times New Roman" w:hAnsi="Sylfaen" w:cs="Sylfaen"/>
              <w:sz w:val="24"/>
              <w:szCs w:val="24"/>
            </w:rPr>
          </w:rPrChange>
        </w:rPr>
        <w:t>თანხები</w:t>
      </w:r>
      <w:r w:rsidRPr="00B6163A">
        <w:rPr>
          <w:rFonts w:ascii="Times New Roman" w:eastAsia="Times New Roman" w:hAnsi="Times New Roman" w:cs="Times New Roman"/>
          <w:sz w:val="24"/>
          <w:szCs w:val="24"/>
          <w:lang w:val="ka-GE"/>
          <w:rPrChange w:id="75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7"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5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9" w:author="Ana Kiknadze" w:date="2019-05-10T10:19:00Z">
            <w:rPr>
              <w:rFonts w:ascii="Sylfaen" w:eastAsia="Times New Roman" w:hAnsi="Sylfaen" w:cs="Sylfaen"/>
              <w:sz w:val="24"/>
              <w:szCs w:val="24"/>
            </w:rPr>
          </w:rPrChange>
        </w:rPr>
        <w:t>მიმღები</w:t>
      </w:r>
      <w:r w:rsidRPr="00B6163A">
        <w:rPr>
          <w:rFonts w:ascii="Times New Roman" w:eastAsia="Times New Roman" w:hAnsi="Times New Roman" w:cs="Times New Roman"/>
          <w:sz w:val="24"/>
          <w:szCs w:val="24"/>
          <w:lang w:val="ka-GE"/>
          <w:rPrChange w:id="76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1" w:author="Ana Kiknadze" w:date="2019-05-10T10:19:00Z">
            <w:rPr>
              <w:rFonts w:ascii="Sylfaen" w:eastAsia="Times New Roman" w:hAnsi="Sylfaen" w:cs="Sylfaen"/>
              <w:sz w:val="24"/>
              <w:szCs w:val="24"/>
            </w:rPr>
          </w:rPrChange>
        </w:rPr>
        <w:t>ვალდებულია</w:t>
      </w:r>
      <w:r w:rsidRPr="00B6163A">
        <w:rPr>
          <w:rFonts w:ascii="Times New Roman" w:eastAsia="Times New Roman" w:hAnsi="Times New Roman" w:cs="Times New Roman"/>
          <w:sz w:val="24"/>
          <w:szCs w:val="24"/>
          <w:lang w:val="ka-GE"/>
          <w:rPrChange w:id="76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3"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6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5" w:author="Ana Kiknadze" w:date="2019-05-10T10:19:00Z">
            <w:rPr>
              <w:rFonts w:ascii="Sylfaen" w:eastAsia="Times New Roman" w:hAnsi="Sylfaen" w:cs="Sylfaen"/>
              <w:sz w:val="24"/>
              <w:szCs w:val="24"/>
            </w:rPr>
          </w:rPrChange>
        </w:rPr>
        <w:t>ვადის</w:t>
      </w:r>
      <w:r w:rsidRPr="00B6163A">
        <w:rPr>
          <w:rFonts w:ascii="Times New Roman" w:eastAsia="Times New Roman" w:hAnsi="Times New Roman" w:cs="Times New Roman"/>
          <w:sz w:val="24"/>
          <w:szCs w:val="24"/>
          <w:lang w:val="ka-GE"/>
          <w:rPrChange w:id="76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7" w:author="Ana Kiknadze" w:date="2019-05-10T10:19:00Z">
            <w:rPr>
              <w:rFonts w:ascii="Sylfaen" w:eastAsia="Times New Roman" w:hAnsi="Sylfaen" w:cs="Sylfaen"/>
              <w:sz w:val="24"/>
              <w:szCs w:val="24"/>
            </w:rPr>
          </w:rPrChange>
        </w:rPr>
        <w:t>ამოწურვიდან</w:t>
      </w:r>
      <w:r w:rsidRPr="00B6163A">
        <w:rPr>
          <w:rFonts w:ascii="Times New Roman" w:eastAsia="Times New Roman" w:hAnsi="Times New Roman" w:cs="Times New Roman"/>
          <w:sz w:val="24"/>
          <w:szCs w:val="24"/>
          <w:lang w:val="ka-GE"/>
          <w:rPrChange w:id="768" w:author="Ana Kiknadze" w:date="2019-05-10T10:19:00Z">
            <w:rPr>
              <w:rFonts w:ascii="Times New Roman" w:eastAsia="Times New Roman" w:hAnsi="Times New Roman" w:cs="Times New Roman"/>
              <w:sz w:val="24"/>
              <w:szCs w:val="24"/>
            </w:rPr>
          </w:rPrChange>
        </w:rPr>
        <w:t xml:space="preserve"> 1 </w:t>
      </w:r>
      <w:r w:rsidRPr="00B6163A">
        <w:rPr>
          <w:rFonts w:ascii="Sylfaen" w:eastAsia="Times New Roman" w:hAnsi="Sylfaen" w:cs="Sylfaen"/>
          <w:sz w:val="24"/>
          <w:szCs w:val="24"/>
          <w:lang w:val="ka-GE"/>
          <w:rPrChange w:id="769" w:author="Ana Kiknadze" w:date="2019-05-10T10:19:00Z">
            <w:rPr>
              <w:rFonts w:ascii="Sylfaen" w:eastAsia="Times New Roman" w:hAnsi="Sylfaen" w:cs="Sylfaen"/>
              <w:sz w:val="24"/>
              <w:szCs w:val="24"/>
            </w:rPr>
          </w:rPrChange>
        </w:rPr>
        <w:t>თვის</w:t>
      </w:r>
      <w:r w:rsidRPr="00B6163A">
        <w:rPr>
          <w:rFonts w:ascii="Times New Roman" w:eastAsia="Times New Roman" w:hAnsi="Times New Roman" w:cs="Times New Roman"/>
          <w:sz w:val="24"/>
          <w:szCs w:val="24"/>
          <w:lang w:val="ka-GE"/>
          <w:rPrChange w:id="77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1" w:author="Ana Kiknadze" w:date="2019-05-10T10:19:00Z">
            <w:rPr>
              <w:rFonts w:ascii="Sylfaen" w:eastAsia="Times New Roman" w:hAnsi="Sylfaen" w:cs="Sylfaen"/>
              <w:sz w:val="24"/>
              <w:szCs w:val="24"/>
            </w:rPr>
          </w:rPrChange>
        </w:rPr>
        <w:t>ვადაში</w:t>
      </w:r>
      <w:r w:rsidRPr="00B6163A">
        <w:rPr>
          <w:rFonts w:ascii="Times New Roman" w:eastAsia="Times New Roman" w:hAnsi="Times New Roman" w:cs="Times New Roman"/>
          <w:sz w:val="24"/>
          <w:szCs w:val="24"/>
          <w:lang w:val="ka-GE"/>
          <w:rPrChange w:id="77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3"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7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5" w:author="Ana Kiknadze" w:date="2019-05-10T10:19:00Z">
            <w:rPr>
              <w:rFonts w:ascii="Sylfaen" w:eastAsia="Times New Roman" w:hAnsi="Sylfaen" w:cs="Sylfaen"/>
              <w:sz w:val="24"/>
              <w:szCs w:val="24"/>
            </w:rPr>
          </w:rPrChange>
        </w:rPr>
        <w:t>გამცემს</w:t>
      </w:r>
      <w:r w:rsidRPr="00B6163A">
        <w:rPr>
          <w:rFonts w:ascii="Times New Roman" w:eastAsia="Times New Roman" w:hAnsi="Times New Roman" w:cs="Times New Roman"/>
          <w:sz w:val="24"/>
          <w:szCs w:val="24"/>
          <w:lang w:val="ka-GE"/>
          <w:rPrChange w:id="77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7" w:author="Ana Kiknadze" w:date="2019-05-10T10:19:00Z">
            <w:rPr>
              <w:rFonts w:ascii="Sylfaen" w:eastAsia="Times New Roman" w:hAnsi="Sylfaen" w:cs="Sylfaen"/>
              <w:sz w:val="24"/>
              <w:szCs w:val="24"/>
            </w:rPr>
          </w:rPrChange>
        </w:rPr>
        <w:t>დაუბრუნოს</w:t>
      </w:r>
      <w:r w:rsidRPr="00B6163A">
        <w:rPr>
          <w:rFonts w:ascii="Times New Roman" w:eastAsia="Times New Roman" w:hAnsi="Times New Roman" w:cs="Times New Roman"/>
          <w:sz w:val="24"/>
          <w:szCs w:val="24"/>
          <w:lang w:val="ka-GE"/>
          <w:rPrChange w:id="77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9"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8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1" w:author="Ana Kiknadze" w:date="2019-05-10T10:19:00Z">
            <w:rPr>
              <w:rFonts w:ascii="Sylfaen" w:eastAsia="Times New Roman" w:hAnsi="Sylfaen" w:cs="Sylfaen"/>
              <w:sz w:val="24"/>
              <w:szCs w:val="24"/>
            </w:rPr>
          </w:rPrChange>
        </w:rPr>
        <w:t>გამოუყენებელი</w:t>
      </w:r>
      <w:r w:rsidRPr="00B6163A">
        <w:rPr>
          <w:rFonts w:ascii="Times New Roman" w:eastAsia="Times New Roman" w:hAnsi="Times New Roman" w:cs="Times New Roman"/>
          <w:sz w:val="24"/>
          <w:szCs w:val="24"/>
          <w:lang w:val="ka-GE"/>
          <w:rPrChange w:id="78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3" w:author="Ana Kiknadze" w:date="2019-05-10T10:19:00Z">
            <w:rPr>
              <w:rFonts w:ascii="Sylfaen" w:eastAsia="Times New Roman" w:hAnsi="Sylfaen" w:cs="Sylfaen"/>
              <w:sz w:val="24"/>
              <w:szCs w:val="24"/>
            </w:rPr>
          </w:rPrChange>
        </w:rPr>
        <w:t>ნაწილი</w:t>
      </w:r>
      <w:r w:rsidRPr="00B6163A">
        <w:rPr>
          <w:rFonts w:ascii="Times New Roman" w:eastAsia="Times New Roman" w:hAnsi="Times New Roman" w:cs="Times New Roman"/>
          <w:sz w:val="24"/>
          <w:szCs w:val="24"/>
          <w:lang w:val="ka-GE"/>
          <w:rPrChange w:id="78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5" w:author="Ana Kiknadze" w:date="2019-05-10T10:19:00Z">
            <w:rPr>
              <w:rFonts w:ascii="Sylfaen" w:eastAsia="Times New Roman" w:hAnsi="Sylfaen" w:cs="Sylfaen"/>
              <w:sz w:val="24"/>
              <w:szCs w:val="24"/>
            </w:rPr>
          </w:rPrChange>
        </w:rPr>
        <w:t>თუ</w:t>
      </w:r>
      <w:r w:rsidRPr="00B6163A">
        <w:rPr>
          <w:rFonts w:ascii="Times New Roman" w:eastAsia="Times New Roman" w:hAnsi="Times New Roman" w:cs="Times New Roman"/>
          <w:sz w:val="24"/>
          <w:szCs w:val="24"/>
          <w:lang w:val="ka-GE"/>
          <w:rPrChange w:id="78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7" w:author="Ana Kiknadze" w:date="2019-05-10T10:19:00Z">
            <w:rPr>
              <w:rFonts w:ascii="Sylfaen" w:eastAsia="Times New Roman" w:hAnsi="Sylfaen" w:cs="Sylfaen"/>
              <w:sz w:val="24"/>
              <w:szCs w:val="24"/>
            </w:rPr>
          </w:rPrChange>
        </w:rPr>
        <w:t>არ</w:t>
      </w:r>
      <w:r w:rsidRPr="00B6163A">
        <w:rPr>
          <w:rFonts w:ascii="Times New Roman" w:eastAsia="Times New Roman" w:hAnsi="Times New Roman" w:cs="Times New Roman"/>
          <w:sz w:val="24"/>
          <w:szCs w:val="24"/>
          <w:lang w:val="ka-GE"/>
          <w:rPrChange w:id="78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9" w:author="Ana Kiknadze" w:date="2019-05-10T10:19:00Z">
            <w:rPr>
              <w:rFonts w:ascii="Sylfaen" w:eastAsia="Times New Roman" w:hAnsi="Sylfaen" w:cs="Sylfaen"/>
              <w:sz w:val="24"/>
              <w:szCs w:val="24"/>
            </w:rPr>
          </w:rPrChange>
        </w:rPr>
        <w:t>მოხდება</w:t>
      </w:r>
      <w:r w:rsidRPr="00B6163A">
        <w:rPr>
          <w:rFonts w:ascii="Times New Roman" w:eastAsia="Times New Roman" w:hAnsi="Times New Roman" w:cs="Times New Roman"/>
          <w:sz w:val="24"/>
          <w:szCs w:val="24"/>
          <w:lang w:val="ka-GE"/>
          <w:rPrChange w:id="79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1"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9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3" w:author="Ana Kiknadze" w:date="2019-05-10T10:19:00Z">
            <w:rPr>
              <w:rFonts w:ascii="Sylfaen" w:eastAsia="Times New Roman" w:hAnsi="Sylfaen" w:cs="Sylfaen"/>
              <w:sz w:val="24"/>
              <w:szCs w:val="24"/>
            </w:rPr>
          </w:rPrChange>
        </w:rPr>
        <w:t>ხელშეკრულებაში</w:t>
      </w:r>
      <w:r w:rsidRPr="00B6163A">
        <w:rPr>
          <w:rFonts w:ascii="Times New Roman" w:eastAsia="Times New Roman" w:hAnsi="Times New Roman" w:cs="Times New Roman"/>
          <w:sz w:val="24"/>
          <w:szCs w:val="24"/>
          <w:lang w:val="ka-GE"/>
          <w:rPrChange w:id="79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5" w:author="Ana Kiknadze" w:date="2019-05-10T10:19:00Z">
            <w:rPr>
              <w:rFonts w:ascii="Sylfaen" w:eastAsia="Times New Roman" w:hAnsi="Sylfaen" w:cs="Sylfaen"/>
              <w:sz w:val="24"/>
              <w:szCs w:val="24"/>
            </w:rPr>
          </w:rPrChange>
        </w:rPr>
        <w:t>ცვლილებების</w:t>
      </w:r>
      <w:r w:rsidRPr="00B6163A">
        <w:rPr>
          <w:rFonts w:ascii="Times New Roman" w:eastAsia="Times New Roman" w:hAnsi="Times New Roman" w:cs="Times New Roman"/>
          <w:sz w:val="24"/>
          <w:szCs w:val="24"/>
          <w:lang w:val="ka-GE"/>
          <w:rPrChange w:id="79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7" w:author="Ana Kiknadze" w:date="2019-05-10T10:19:00Z">
            <w:rPr>
              <w:rFonts w:ascii="Sylfaen" w:eastAsia="Times New Roman" w:hAnsi="Sylfaen" w:cs="Sylfaen"/>
              <w:sz w:val="24"/>
              <w:szCs w:val="24"/>
            </w:rPr>
          </w:rPrChange>
        </w:rPr>
        <w:t>შეტანა</w:t>
      </w:r>
      <w:r w:rsidRPr="00B6163A">
        <w:rPr>
          <w:rFonts w:ascii="Times New Roman" w:eastAsia="Times New Roman" w:hAnsi="Times New Roman" w:cs="Times New Roman"/>
          <w:sz w:val="24"/>
          <w:szCs w:val="24"/>
          <w:lang w:val="ka-GE"/>
          <w:rPrChange w:id="79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9" w:author="Ana Kiknadze" w:date="2019-05-10T10:19:00Z">
            <w:rPr>
              <w:rFonts w:ascii="Sylfaen" w:eastAsia="Times New Roman" w:hAnsi="Sylfaen" w:cs="Sylfaen"/>
              <w:sz w:val="24"/>
              <w:szCs w:val="24"/>
            </w:rPr>
          </w:rPrChange>
        </w:rPr>
        <w:t>ორივე</w:t>
      </w:r>
      <w:r w:rsidRPr="00B6163A">
        <w:rPr>
          <w:rFonts w:ascii="Times New Roman" w:eastAsia="Times New Roman" w:hAnsi="Times New Roman" w:cs="Times New Roman"/>
          <w:sz w:val="24"/>
          <w:szCs w:val="24"/>
          <w:lang w:val="ka-GE"/>
          <w:rPrChange w:id="80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801" w:author="Ana Kiknadze" w:date="2019-05-10T10:19:00Z">
            <w:rPr>
              <w:rFonts w:ascii="Sylfaen" w:eastAsia="Times New Roman" w:hAnsi="Sylfaen" w:cs="Sylfaen"/>
              <w:sz w:val="24"/>
              <w:szCs w:val="24"/>
            </w:rPr>
          </w:rPrChange>
        </w:rPr>
        <w:t>მხარის</w:t>
      </w:r>
      <w:r w:rsidRPr="00B6163A">
        <w:rPr>
          <w:rFonts w:ascii="Times New Roman" w:eastAsia="Times New Roman" w:hAnsi="Times New Roman" w:cs="Times New Roman"/>
          <w:sz w:val="24"/>
          <w:szCs w:val="24"/>
          <w:lang w:val="ka-GE"/>
          <w:rPrChange w:id="80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803" w:author="Ana Kiknadze" w:date="2019-05-10T10:19:00Z">
            <w:rPr>
              <w:rFonts w:ascii="Sylfaen" w:eastAsia="Times New Roman" w:hAnsi="Sylfaen" w:cs="Sylfaen"/>
              <w:sz w:val="24"/>
              <w:szCs w:val="24"/>
            </w:rPr>
          </w:rPrChange>
        </w:rPr>
        <w:t>თანხმობით</w:t>
      </w:r>
      <w:r w:rsidRPr="00B6163A">
        <w:rPr>
          <w:rFonts w:ascii="Times New Roman" w:eastAsia="Times New Roman" w:hAnsi="Times New Roman" w:cs="Times New Roman"/>
          <w:sz w:val="24"/>
          <w:szCs w:val="24"/>
          <w:lang w:val="ka-GE"/>
          <w:rPrChange w:id="804" w:author="Ana Kiknadze" w:date="2019-05-10T10:19:00Z">
            <w:rPr>
              <w:rFonts w:ascii="Times New Roman" w:eastAsia="Times New Roman" w:hAnsi="Times New Roman" w:cs="Times New Roman"/>
              <w:sz w:val="24"/>
              <w:szCs w:val="24"/>
            </w:rPr>
          </w:rPrChange>
        </w:rPr>
        <w:t>.</w:t>
      </w:r>
      <w:r w:rsidR="00C8728B" w:rsidRPr="00B6163A">
        <w:rPr>
          <w:rFonts w:ascii="Times New Roman" w:eastAsia="Times New Roman" w:hAnsi="Times New Roman" w:cs="Times New Roman"/>
          <w:sz w:val="24"/>
          <w:szCs w:val="24"/>
          <w:lang w:val="ka-GE"/>
          <w:rPrChange w:id="805" w:author="Ana Kiknadze" w:date="2019-05-10T10:19:00Z">
            <w:rPr>
              <w:rFonts w:ascii="Times New Roman" w:eastAsia="Times New Roman" w:hAnsi="Times New Roman" w:cs="Times New Roman"/>
              <w:sz w:val="24"/>
              <w:szCs w:val="24"/>
            </w:rPr>
          </w:rPrChange>
        </w:rPr>
        <w:br/>
      </w:r>
    </w:p>
    <w:p w14:paraId="5441275D"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06" w:author="Ana Kiknadze" w:date="2019-05-10T10:19:00Z">
            <w:rPr>
              <w:rFonts w:ascii="Times New Roman" w:eastAsia="Times New Roman" w:hAnsi="Times New Roman" w:cs="Times New Roman"/>
              <w:sz w:val="24"/>
              <w:szCs w:val="24"/>
              <w:highlight w:val="yellow"/>
            </w:rPr>
          </w:rPrChange>
        </w:rPr>
      </w:pPr>
    </w:p>
    <w:p w14:paraId="46D0D97F"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07" w:author="Ana Kiknadze" w:date="2019-05-10T10:19:00Z">
            <w:rPr>
              <w:rFonts w:ascii="Times New Roman" w:eastAsia="Times New Roman" w:hAnsi="Times New Roman" w:cs="Times New Roman"/>
              <w:sz w:val="24"/>
              <w:szCs w:val="24"/>
              <w:highlight w:val="yellow"/>
            </w:rPr>
          </w:rPrChange>
        </w:rPr>
      </w:pPr>
    </w:p>
    <w:p w14:paraId="629E8384" w14:textId="328F1F52" w:rsidR="0067639E" w:rsidRPr="00B6163A" w:rsidRDefault="0067639E">
      <w:pPr>
        <w:rPr>
          <w:rFonts w:ascii="Times New Roman" w:eastAsia="Times New Roman" w:hAnsi="Times New Roman" w:cs="Times New Roman"/>
          <w:sz w:val="24"/>
          <w:szCs w:val="24"/>
          <w:highlight w:val="yellow"/>
          <w:lang w:val="ka-GE"/>
          <w:rPrChange w:id="808" w:author="Ana Kiknadze" w:date="2019-05-10T10:19:00Z">
            <w:rPr>
              <w:rFonts w:ascii="Times New Roman" w:eastAsia="Times New Roman" w:hAnsi="Times New Roman" w:cs="Times New Roman"/>
              <w:sz w:val="24"/>
              <w:szCs w:val="24"/>
              <w:highlight w:val="yellow"/>
            </w:rPr>
          </w:rPrChange>
        </w:rPr>
      </w:pPr>
      <w:r w:rsidRPr="00B6163A">
        <w:rPr>
          <w:rFonts w:ascii="Times New Roman" w:eastAsia="Times New Roman" w:hAnsi="Times New Roman" w:cs="Times New Roman"/>
          <w:sz w:val="24"/>
          <w:szCs w:val="24"/>
          <w:highlight w:val="yellow"/>
          <w:lang w:val="ka-GE"/>
          <w:rPrChange w:id="809" w:author="Ana Kiknadze" w:date="2019-05-10T10:19:00Z">
            <w:rPr>
              <w:rFonts w:ascii="Times New Roman" w:eastAsia="Times New Roman" w:hAnsi="Times New Roman" w:cs="Times New Roman"/>
              <w:sz w:val="24"/>
              <w:szCs w:val="24"/>
              <w:highlight w:val="yellow"/>
            </w:rPr>
          </w:rPrChange>
        </w:rPr>
        <w:br w:type="page"/>
      </w:r>
    </w:p>
    <w:p w14:paraId="03115327"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0" w:author="Ana Kiknadze" w:date="2019-05-10T10:19:00Z">
            <w:rPr>
              <w:rFonts w:ascii="Times New Roman" w:eastAsia="Times New Roman" w:hAnsi="Times New Roman" w:cs="Times New Roman"/>
              <w:sz w:val="24"/>
              <w:szCs w:val="24"/>
              <w:highlight w:val="yellow"/>
            </w:rPr>
          </w:rPrChange>
        </w:rPr>
      </w:pPr>
    </w:p>
    <w:p w14:paraId="4EA7D52C"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1" w:author="Ana Kiknadze" w:date="2019-05-10T10:19:00Z">
            <w:rPr>
              <w:rFonts w:ascii="Times New Roman" w:eastAsia="Times New Roman" w:hAnsi="Times New Roman" w:cs="Times New Roman"/>
              <w:sz w:val="24"/>
              <w:szCs w:val="24"/>
              <w:highlight w:val="yellow"/>
            </w:rPr>
          </w:rPrChange>
        </w:rPr>
      </w:pPr>
    </w:p>
    <w:p w14:paraId="5F5C1479"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6A8A5A78"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58BD98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7C99811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27FB62C5"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7208F79B"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5D0FDF8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9AC2AFB"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2" w:author="Ana Kiknadze" w:date="2019-05-10T10:19:00Z">
            <w:rPr>
              <w:rFonts w:ascii="Times New Roman" w:eastAsia="Times New Roman" w:hAnsi="Times New Roman" w:cs="Times New Roman"/>
              <w:sz w:val="24"/>
              <w:szCs w:val="24"/>
              <w:highlight w:val="yellow"/>
            </w:rPr>
          </w:rPrChange>
        </w:rPr>
      </w:pPr>
    </w:p>
    <w:p w14:paraId="341F02A3"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3" w:author="Ana Kiknadze" w:date="2019-05-10T10:19:00Z">
            <w:rPr>
              <w:rFonts w:ascii="Times New Roman" w:eastAsia="Times New Roman" w:hAnsi="Times New Roman" w:cs="Times New Roman"/>
              <w:sz w:val="24"/>
              <w:szCs w:val="24"/>
              <w:highlight w:val="yellow"/>
            </w:rPr>
          </w:rPrChange>
        </w:rPr>
      </w:pPr>
    </w:p>
    <w:p w14:paraId="4C1948BC" w14:textId="5CF80A98" w:rsidR="00701917"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B6163A">
        <w:rPr>
          <w:rFonts w:ascii="Sylfaen" w:eastAsia="Times New Roman" w:hAnsi="Sylfaen" w:cs="Sylfaen"/>
          <w:b/>
          <w:sz w:val="24"/>
          <w:szCs w:val="24"/>
          <w:lang w:val="ka-GE"/>
          <w:rPrChange w:id="814" w:author="Ana Kiknadze" w:date="2019-05-10T10:19:00Z">
            <w:rPr>
              <w:rFonts w:ascii="Sylfaen" w:eastAsia="Times New Roman" w:hAnsi="Sylfaen" w:cs="Sylfaen"/>
              <w:b/>
              <w:sz w:val="24"/>
              <w:szCs w:val="24"/>
            </w:rPr>
          </w:rPrChange>
        </w:rPr>
        <w:t>საჯარო</w:t>
      </w:r>
      <w:r w:rsidRPr="00B6163A">
        <w:rPr>
          <w:rFonts w:ascii="Times New Roman" w:eastAsia="Times New Roman" w:hAnsi="Times New Roman" w:cs="Times New Roman"/>
          <w:b/>
          <w:sz w:val="24"/>
          <w:szCs w:val="24"/>
          <w:lang w:val="ka-GE"/>
          <w:rPrChange w:id="81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16" w:author="Ana Kiknadze" w:date="2019-05-10T10:19:00Z">
            <w:rPr>
              <w:rFonts w:ascii="Sylfaen" w:eastAsia="Times New Roman" w:hAnsi="Sylfaen" w:cs="Sylfaen"/>
              <w:b/>
              <w:sz w:val="24"/>
              <w:szCs w:val="24"/>
            </w:rPr>
          </w:rPrChange>
        </w:rPr>
        <w:t>სამართლის</w:t>
      </w:r>
      <w:r w:rsidRPr="00B6163A">
        <w:rPr>
          <w:rFonts w:ascii="Times New Roman" w:eastAsia="Times New Roman" w:hAnsi="Times New Roman" w:cs="Times New Roman"/>
          <w:b/>
          <w:sz w:val="24"/>
          <w:szCs w:val="24"/>
          <w:lang w:val="ka-GE"/>
          <w:rPrChange w:id="81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18" w:author="Ana Kiknadze" w:date="2019-05-10T10:19:00Z">
            <w:rPr>
              <w:rFonts w:ascii="Sylfaen" w:eastAsia="Times New Roman" w:hAnsi="Sylfaen" w:cs="Sylfaen"/>
              <w:b/>
              <w:sz w:val="24"/>
              <w:szCs w:val="24"/>
            </w:rPr>
          </w:rPrChange>
        </w:rPr>
        <w:t>იურიდიული</w:t>
      </w:r>
      <w:r w:rsidRPr="00B6163A">
        <w:rPr>
          <w:rFonts w:ascii="Times New Roman" w:eastAsia="Times New Roman" w:hAnsi="Times New Roman" w:cs="Times New Roman"/>
          <w:b/>
          <w:sz w:val="24"/>
          <w:szCs w:val="24"/>
          <w:lang w:val="ka-GE"/>
          <w:rPrChange w:id="81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0" w:author="Ana Kiknadze" w:date="2019-05-10T10:19:00Z">
            <w:rPr>
              <w:rFonts w:ascii="Sylfaen" w:eastAsia="Times New Roman" w:hAnsi="Sylfaen" w:cs="Sylfaen"/>
              <w:b/>
              <w:sz w:val="24"/>
              <w:szCs w:val="24"/>
            </w:rPr>
          </w:rPrChange>
        </w:rPr>
        <w:t>პირის</w:t>
      </w:r>
      <w:r w:rsidRPr="00B6163A">
        <w:rPr>
          <w:rFonts w:ascii="Times New Roman" w:eastAsia="Times New Roman" w:hAnsi="Times New Roman" w:cs="Times New Roman"/>
          <w:b/>
          <w:sz w:val="24"/>
          <w:szCs w:val="24"/>
          <w:lang w:val="ka-GE"/>
          <w:rPrChange w:id="821" w:author="Ana Kiknadze" w:date="2019-05-10T10:19:00Z">
            <w:rPr>
              <w:rFonts w:ascii="Times New Roman" w:eastAsia="Times New Roman" w:hAnsi="Times New Roman" w:cs="Times New Roman"/>
              <w:b/>
              <w:sz w:val="24"/>
              <w:szCs w:val="24"/>
            </w:rPr>
          </w:rPrChange>
        </w:rPr>
        <w:t xml:space="preserve"> – </w:t>
      </w:r>
      <w:r w:rsidRPr="00B6163A">
        <w:rPr>
          <w:rFonts w:ascii="Sylfaen" w:eastAsia="Times New Roman" w:hAnsi="Sylfaen" w:cs="Sylfaen"/>
          <w:b/>
          <w:sz w:val="24"/>
          <w:szCs w:val="24"/>
          <w:lang w:val="ka-GE"/>
          <w:rPrChange w:id="822" w:author="Ana Kiknadze" w:date="2019-05-10T10:19:00Z">
            <w:rPr>
              <w:rFonts w:ascii="Sylfaen" w:eastAsia="Times New Roman" w:hAnsi="Sylfaen" w:cs="Sylfaen"/>
              <w:b/>
              <w:sz w:val="24"/>
              <w:szCs w:val="24"/>
            </w:rPr>
          </w:rPrChange>
        </w:rPr>
        <w:t>დევნილთა</w:t>
      </w:r>
      <w:r w:rsidRPr="00B6163A">
        <w:rPr>
          <w:rFonts w:ascii="Times New Roman" w:eastAsia="Times New Roman" w:hAnsi="Times New Roman" w:cs="Times New Roman"/>
          <w:b/>
          <w:sz w:val="24"/>
          <w:szCs w:val="24"/>
          <w:lang w:val="ka-GE"/>
          <w:rPrChange w:id="82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4" w:author="Ana Kiknadze" w:date="2019-05-10T10:19:00Z">
            <w:rPr>
              <w:rFonts w:ascii="Sylfaen" w:eastAsia="Times New Roman" w:hAnsi="Sylfaen" w:cs="Sylfaen"/>
              <w:b/>
              <w:sz w:val="24"/>
              <w:szCs w:val="24"/>
            </w:rPr>
          </w:rPrChange>
        </w:rPr>
        <w:t>საარსებო</w:t>
      </w:r>
      <w:r w:rsidRPr="00B6163A">
        <w:rPr>
          <w:rFonts w:ascii="Times New Roman" w:eastAsia="Times New Roman" w:hAnsi="Times New Roman" w:cs="Times New Roman"/>
          <w:b/>
          <w:sz w:val="24"/>
          <w:szCs w:val="24"/>
          <w:lang w:val="ka-GE"/>
          <w:rPrChange w:id="82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6" w:author="Ana Kiknadze" w:date="2019-05-10T10:19:00Z">
            <w:rPr>
              <w:rFonts w:ascii="Sylfaen" w:eastAsia="Times New Roman" w:hAnsi="Sylfaen" w:cs="Sylfaen"/>
              <w:b/>
              <w:sz w:val="24"/>
              <w:szCs w:val="24"/>
            </w:rPr>
          </w:rPrChange>
        </w:rPr>
        <w:t>წყაროებით</w:t>
      </w:r>
      <w:r w:rsidRPr="00B6163A">
        <w:rPr>
          <w:rFonts w:ascii="Times New Roman" w:eastAsia="Times New Roman" w:hAnsi="Times New Roman" w:cs="Times New Roman"/>
          <w:b/>
          <w:sz w:val="24"/>
          <w:szCs w:val="24"/>
          <w:lang w:val="ka-GE"/>
          <w:rPrChange w:id="82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8" w:author="Ana Kiknadze" w:date="2019-05-10T10:19:00Z">
            <w:rPr>
              <w:rFonts w:ascii="Sylfaen" w:eastAsia="Times New Roman" w:hAnsi="Sylfaen" w:cs="Sylfaen"/>
              <w:b/>
              <w:sz w:val="24"/>
              <w:szCs w:val="24"/>
            </w:rPr>
          </w:rPrChange>
        </w:rPr>
        <w:t>უზრუნველყოფის</w:t>
      </w:r>
      <w:r w:rsidRPr="00B6163A">
        <w:rPr>
          <w:rFonts w:ascii="Times New Roman" w:eastAsia="Times New Roman" w:hAnsi="Times New Roman" w:cs="Times New Roman"/>
          <w:b/>
          <w:sz w:val="24"/>
          <w:szCs w:val="24"/>
          <w:lang w:val="ka-GE"/>
          <w:rPrChange w:id="82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0" w:author="Ana Kiknadze" w:date="2019-05-10T10:19:00Z">
            <w:rPr>
              <w:rFonts w:ascii="Sylfaen" w:eastAsia="Times New Roman" w:hAnsi="Sylfaen" w:cs="Sylfaen"/>
              <w:b/>
              <w:sz w:val="24"/>
              <w:szCs w:val="24"/>
            </w:rPr>
          </w:rPrChange>
        </w:rPr>
        <w:t>სააგენტოს</w:t>
      </w:r>
      <w:r w:rsidRPr="00B6163A">
        <w:rPr>
          <w:rFonts w:ascii="Times New Roman" w:eastAsia="Times New Roman" w:hAnsi="Times New Roman" w:cs="Times New Roman"/>
          <w:b/>
          <w:sz w:val="24"/>
          <w:szCs w:val="24"/>
          <w:lang w:val="ka-GE"/>
          <w:rPrChange w:id="83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2" w:author="Ana Kiknadze" w:date="2019-05-10T10:19:00Z">
            <w:rPr>
              <w:rFonts w:ascii="Sylfaen" w:eastAsia="Times New Roman" w:hAnsi="Sylfaen" w:cs="Sylfaen"/>
              <w:b/>
              <w:sz w:val="24"/>
              <w:szCs w:val="24"/>
            </w:rPr>
          </w:rPrChange>
        </w:rPr>
        <w:t>დირექტორის</w:t>
      </w:r>
      <w:r w:rsidRPr="00B6163A">
        <w:rPr>
          <w:rFonts w:ascii="Times New Roman" w:eastAsia="Times New Roman" w:hAnsi="Times New Roman" w:cs="Times New Roman"/>
          <w:b/>
          <w:sz w:val="24"/>
          <w:szCs w:val="24"/>
          <w:lang w:val="ka-GE"/>
          <w:rPrChange w:id="83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4" w:author="Ana Kiknadze" w:date="2019-05-10T10:19:00Z">
            <w:rPr>
              <w:rFonts w:ascii="Sylfaen" w:eastAsia="Times New Roman" w:hAnsi="Sylfaen" w:cs="Sylfaen"/>
              <w:b/>
              <w:sz w:val="24"/>
              <w:szCs w:val="24"/>
            </w:rPr>
          </w:rPrChange>
        </w:rPr>
        <w:t>ვაკანტური</w:t>
      </w:r>
      <w:r w:rsidRPr="00B6163A">
        <w:rPr>
          <w:rFonts w:ascii="Times New Roman" w:eastAsia="Times New Roman" w:hAnsi="Times New Roman" w:cs="Times New Roman"/>
          <w:b/>
          <w:sz w:val="24"/>
          <w:szCs w:val="24"/>
          <w:lang w:val="ka-GE"/>
          <w:rPrChange w:id="83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6" w:author="Ana Kiknadze" w:date="2019-05-10T10:19:00Z">
            <w:rPr>
              <w:rFonts w:ascii="Sylfaen" w:eastAsia="Times New Roman" w:hAnsi="Sylfaen" w:cs="Sylfaen"/>
              <w:b/>
              <w:sz w:val="24"/>
              <w:szCs w:val="24"/>
            </w:rPr>
          </w:rPrChange>
        </w:rPr>
        <w:t>თანამდებობის</w:t>
      </w:r>
      <w:r w:rsidRPr="00B6163A">
        <w:rPr>
          <w:rFonts w:ascii="Times New Roman" w:eastAsia="Times New Roman" w:hAnsi="Times New Roman" w:cs="Times New Roman"/>
          <w:b/>
          <w:sz w:val="24"/>
          <w:szCs w:val="24"/>
          <w:lang w:val="ka-GE"/>
          <w:rPrChange w:id="83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8" w:author="Ana Kiknadze" w:date="2019-05-10T10:19:00Z">
            <w:rPr>
              <w:rFonts w:ascii="Sylfaen" w:eastAsia="Times New Roman" w:hAnsi="Sylfaen" w:cs="Sylfaen"/>
              <w:b/>
              <w:sz w:val="24"/>
              <w:szCs w:val="24"/>
            </w:rPr>
          </w:rPrChange>
        </w:rPr>
        <w:t>დასაკავებლად</w:t>
      </w:r>
      <w:r w:rsidRPr="00B6163A">
        <w:rPr>
          <w:rFonts w:ascii="Times New Roman" w:eastAsia="Times New Roman" w:hAnsi="Times New Roman" w:cs="Times New Roman"/>
          <w:b/>
          <w:sz w:val="24"/>
          <w:szCs w:val="24"/>
          <w:lang w:val="ka-GE"/>
          <w:rPrChange w:id="83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0" w:author="Ana Kiknadze" w:date="2019-05-10T10:19:00Z">
            <w:rPr>
              <w:rFonts w:ascii="Sylfaen" w:eastAsia="Times New Roman" w:hAnsi="Sylfaen" w:cs="Sylfaen"/>
              <w:b/>
              <w:sz w:val="24"/>
              <w:szCs w:val="24"/>
            </w:rPr>
          </w:rPrChange>
        </w:rPr>
        <w:t>კანდიდატებისათვის</w:t>
      </w:r>
      <w:r w:rsidRPr="00B6163A">
        <w:rPr>
          <w:rFonts w:ascii="Times New Roman" w:eastAsia="Times New Roman" w:hAnsi="Times New Roman" w:cs="Times New Roman"/>
          <w:b/>
          <w:sz w:val="24"/>
          <w:szCs w:val="24"/>
          <w:lang w:val="ka-GE"/>
          <w:rPrChange w:id="84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2" w:author="Ana Kiknadze" w:date="2019-05-10T10:19:00Z">
            <w:rPr>
              <w:rFonts w:ascii="Sylfaen" w:eastAsia="Times New Roman" w:hAnsi="Sylfaen" w:cs="Sylfaen"/>
              <w:b/>
              <w:sz w:val="24"/>
              <w:szCs w:val="24"/>
            </w:rPr>
          </w:rPrChange>
        </w:rPr>
        <w:t>დამატებითი</w:t>
      </w:r>
      <w:r w:rsidRPr="00B6163A">
        <w:rPr>
          <w:rFonts w:ascii="Times New Roman" w:eastAsia="Times New Roman" w:hAnsi="Times New Roman" w:cs="Times New Roman"/>
          <w:b/>
          <w:sz w:val="24"/>
          <w:szCs w:val="24"/>
          <w:lang w:val="ka-GE"/>
          <w:rPrChange w:id="84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4" w:author="Ana Kiknadze" w:date="2019-05-10T10:19:00Z">
            <w:rPr>
              <w:rFonts w:ascii="Sylfaen" w:eastAsia="Times New Roman" w:hAnsi="Sylfaen" w:cs="Sylfaen"/>
              <w:b/>
              <w:sz w:val="24"/>
              <w:szCs w:val="24"/>
            </w:rPr>
          </w:rPrChange>
        </w:rPr>
        <w:t>საკვალიფიკაციო</w:t>
      </w:r>
      <w:r w:rsidRPr="00B6163A">
        <w:rPr>
          <w:rFonts w:ascii="Times New Roman" w:eastAsia="Times New Roman" w:hAnsi="Times New Roman" w:cs="Times New Roman"/>
          <w:b/>
          <w:sz w:val="24"/>
          <w:szCs w:val="24"/>
          <w:lang w:val="ka-GE"/>
          <w:rPrChange w:id="84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6" w:author="Ana Kiknadze" w:date="2019-05-10T10:19:00Z">
            <w:rPr>
              <w:rFonts w:ascii="Sylfaen" w:eastAsia="Times New Roman" w:hAnsi="Sylfaen" w:cs="Sylfaen"/>
              <w:b/>
              <w:sz w:val="24"/>
              <w:szCs w:val="24"/>
            </w:rPr>
          </w:rPrChange>
        </w:rPr>
        <w:t>მოთხოვნების</w:t>
      </w:r>
      <w:r w:rsidRPr="00B6163A">
        <w:rPr>
          <w:rFonts w:ascii="Times New Roman" w:eastAsia="Times New Roman" w:hAnsi="Times New Roman" w:cs="Times New Roman"/>
          <w:b/>
          <w:sz w:val="24"/>
          <w:szCs w:val="24"/>
          <w:lang w:val="ka-GE"/>
          <w:rPrChange w:id="84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8" w:author="Ana Kiknadze" w:date="2019-05-10T10:19:00Z">
            <w:rPr>
              <w:rFonts w:ascii="Sylfaen" w:eastAsia="Times New Roman" w:hAnsi="Sylfaen" w:cs="Sylfaen"/>
              <w:b/>
              <w:sz w:val="24"/>
              <w:szCs w:val="24"/>
            </w:rPr>
          </w:rPrChange>
        </w:rPr>
        <w:t>საკონკურსო</w:t>
      </w:r>
      <w:r w:rsidRPr="00B6163A">
        <w:rPr>
          <w:rFonts w:ascii="Times New Roman" w:eastAsia="Times New Roman" w:hAnsi="Times New Roman" w:cs="Times New Roman"/>
          <w:b/>
          <w:sz w:val="24"/>
          <w:szCs w:val="24"/>
          <w:lang w:val="ka-GE"/>
          <w:rPrChange w:id="84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0" w:author="Ana Kiknadze" w:date="2019-05-10T10:19:00Z">
            <w:rPr>
              <w:rFonts w:ascii="Sylfaen" w:eastAsia="Times New Roman" w:hAnsi="Sylfaen" w:cs="Sylfaen"/>
              <w:b/>
              <w:sz w:val="24"/>
              <w:szCs w:val="24"/>
            </w:rPr>
          </w:rPrChange>
        </w:rPr>
        <w:t>თემატიკის</w:t>
      </w:r>
      <w:r w:rsidRPr="00B6163A">
        <w:rPr>
          <w:rFonts w:ascii="Times New Roman" w:eastAsia="Times New Roman" w:hAnsi="Times New Roman" w:cs="Times New Roman"/>
          <w:b/>
          <w:sz w:val="24"/>
          <w:szCs w:val="24"/>
          <w:lang w:val="ka-GE"/>
          <w:rPrChange w:id="85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2" w:author="Ana Kiknadze" w:date="2019-05-10T10:19:00Z">
            <w:rPr>
              <w:rFonts w:ascii="Sylfaen" w:eastAsia="Times New Roman" w:hAnsi="Sylfaen" w:cs="Sylfaen"/>
              <w:b/>
              <w:sz w:val="24"/>
              <w:szCs w:val="24"/>
            </w:rPr>
          </w:rPrChange>
        </w:rPr>
        <w:t>გასაუბრების</w:t>
      </w:r>
      <w:r w:rsidRPr="00B6163A">
        <w:rPr>
          <w:rFonts w:ascii="Times New Roman" w:eastAsia="Times New Roman" w:hAnsi="Times New Roman" w:cs="Times New Roman"/>
          <w:b/>
          <w:sz w:val="24"/>
          <w:szCs w:val="24"/>
          <w:lang w:val="ka-GE"/>
          <w:rPrChange w:id="85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4" w:author="Ana Kiknadze" w:date="2019-05-10T10:19:00Z">
            <w:rPr>
              <w:rFonts w:ascii="Sylfaen" w:eastAsia="Times New Roman" w:hAnsi="Sylfaen" w:cs="Sylfaen"/>
              <w:b/>
              <w:sz w:val="24"/>
              <w:szCs w:val="24"/>
            </w:rPr>
          </w:rPrChange>
        </w:rPr>
        <w:t>შეფასების</w:t>
      </w:r>
      <w:r w:rsidRPr="00B6163A">
        <w:rPr>
          <w:rFonts w:ascii="Times New Roman" w:eastAsia="Times New Roman" w:hAnsi="Times New Roman" w:cs="Times New Roman"/>
          <w:b/>
          <w:sz w:val="24"/>
          <w:szCs w:val="24"/>
          <w:lang w:val="ka-GE"/>
          <w:rPrChange w:id="85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6" w:author="Ana Kiknadze" w:date="2019-05-10T10:19:00Z">
            <w:rPr>
              <w:rFonts w:ascii="Sylfaen" w:eastAsia="Times New Roman" w:hAnsi="Sylfaen" w:cs="Sylfaen"/>
              <w:b/>
              <w:sz w:val="24"/>
              <w:szCs w:val="24"/>
            </w:rPr>
          </w:rPrChange>
        </w:rPr>
        <w:t>და</w:t>
      </w:r>
      <w:r w:rsidRPr="00B6163A">
        <w:rPr>
          <w:rFonts w:ascii="Times New Roman" w:eastAsia="Times New Roman" w:hAnsi="Times New Roman" w:cs="Times New Roman"/>
          <w:b/>
          <w:sz w:val="24"/>
          <w:szCs w:val="24"/>
          <w:lang w:val="ka-GE"/>
          <w:rPrChange w:id="85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8" w:author="Ana Kiknadze" w:date="2019-05-10T10:19:00Z">
            <w:rPr>
              <w:rFonts w:ascii="Sylfaen" w:eastAsia="Times New Roman" w:hAnsi="Sylfaen" w:cs="Sylfaen"/>
              <w:b/>
              <w:sz w:val="24"/>
              <w:szCs w:val="24"/>
            </w:rPr>
          </w:rPrChange>
        </w:rPr>
        <w:t>შეფასების</w:t>
      </w:r>
      <w:r w:rsidRPr="00B6163A">
        <w:rPr>
          <w:rFonts w:ascii="Times New Roman" w:eastAsia="Times New Roman" w:hAnsi="Times New Roman" w:cs="Times New Roman"/>
          <w:b/>
          <w:sz w:val="24"/>
          <w:szCs w:val="24"/>
          <w:lang w:val="ka-GE"/>
          <w:rPrChange w:id="85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0" w:author="Ana Kiknadze" w:date="2019-05-10T10:19:00Z">
            <w:rPr>
              <w:rFonts w:ascii="Sylfaen" w:eastAsia="Times New Roman" w:hAnsi="Sylfaen" w:cs="Sylfaen"/>
              <w:b/>
              <w:sz w:val="24"/>
              <w:szCs w:val="24"/>
            </w:rPr>
          </w:rPrChange>
        </w:rPr>
        <w:t>ჯამური</w:t>
      </w:r>
      <w:r w:rsidRPr="00B6163A">
        <w:rPr>
          <w:rFonts w:ascii="Times New Roman" w:eastAsia="Times New Roman" w:hAnsi="Times New Roman" w:cs="Times New Roman"/>
          <w:b/>
          <w:sz w:val="24"/>
          <w:szCs w:val="24"/>
          <w:lang w:val="ka-GE"/>
          <w:rPrChange w:id="86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2" w:author="Ana Kiknadze" w:date="2019-05-10T10:19:00Z">
            <w:rPr>
              <w:rFonts w:ascii="Sylfaen" w:eastAsia="Times New Roman" w:hAnsi="Sylfaen" w:cs="Sylfaen"/>
              <w:b/>
              <w:sz w:val="24"/>
              <w:szCs w:val="24"/>
            </w:rPr>
          </w:rPrChange>
        </w:rPr>
        <w:t>ფორმების</w:t>
      </w:r>
      <w:r w:rsidRPr="00B6163A">
        <w:rPr>
          <w:rFonts w:ascii="Times New Roman" w:eastAsia="Times New Roman" w:hAnsi="Times New Roman" w:cs="Times New Roman"/>
          <w:b/>
          <w:sz w:val="24"/>
          <w:szCs w:val="24"/>
          <w:lang w:val="ka-GE"/>
          <w:rPrChange w:id="86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4" w:author="Ana Kiknadze" w:date="2019-05-10T10:19:00Z">
            <w:rPr>
              <w:rFonts w:ascii="Sylfaen" w:eastAsia="Times New Roman" w:hAnsi="Sylfaen" w:cs="Sylfaen"/>
              <w:b/>
              <w:sz w:val="24"/>
              <w:szCs w:val="24"/>
            </w:rPr>
          </w:rPrChange>
        </w:rPr>
        <w:t>დამტკიცების</w:t>
      </w:r>
      <w:r w:rsidRPr="00B6163A">
        <w:rPr>
          <w:rFonts w:ascii="Times New Roman" w:eastAsia="Times New Roman" w:hAnsi="Times New Roman" w:cs="Times New Roman"/>
          <w:b/>
          <w:sz w:val="24"/>
          <w:szCs w:val="24"/>
          <w:lang w:val="ka-GE"/>
          <w:rPrChange w:id="86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6" w:author="Ana Kiknadze" w:date="2019-05-10T10:19:00Z">
            <w:rPr>
              <w:rFonts w:ascii="Sylfaen" w:eastAsia="Times New Roman" w:hAnsi="Sylfaen" w:cs="Sylfaen"/>
              <w:b/>
              <w:sz w:val="24"/>
              <w:szCs w:val="24"/>
            </w:rPr>
          </w:rPrChan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2015 წლის 11 ნოემბრის N1804 ბრძანების ძალადაკარგულად გამოცხადების თაობაზე</w:t>
      </w:r>
    </w:p>
    <w:p w14:paraId="32BB53FE" w14:textId="57920AE4" w:rsidR="0067639E" w:rsidRDefault="0067639E" w:rsidP="0067639E">
      <w:pPr>
        <w:spacing w:after="0" w:line="240" w:lineRule="auto"/>
        <w:jc w:val="center"/>
        <w:rPr>
          <w:rFonts w:ascii="Sylfaen" w:eastAsia="Times New Roman" w:hAnsi="Sylfaen" w:cs="Sylfaen"/>
          <w:b/>
          <w:sz w:val="24"/>
          <w:szCs w:val="24"/>
          <w:lang w:val="ka-GE"/>
        </w:rPr>
      </w:pPr>
    </w:p>
    <w:p w14:paraId="02F510B9" w14:textId="0731532E" w:rsidR="0067639E" w:rsidRDefault="0067639E" w:rsidP="0067639E">
      <w:pPr>
        <w:spacing w:after="0" w:line="240" w:lineRule="auto"/>
        <w:jc w:val="both"/>
        <w:rPr>
          <w:rFonts w:ascii="Sylfaen" w:eastAsia="Times New Roman" w:hAnsi="Sylfaen" w:cs="Times New Roman"/>
          <w:b/>
          <w:sz w:val="24"/>
          <w:szCs w:val="24"/>
          <w:lang w:val="ka-GE"/>
        </w:rPr>
      </w:pPr>
      <w:r w:rsidRPr="00975A06">
        <w:rPr>
          <w:rFonts w:ascii="Sylfaen" w:eastAsia="Times New Roman" w:hAnsi="Sylfaen" w:cs="Times New Roman"/>
          <w:sz w:val="24"/>
          <w:szCs w:val="24"/>
          <w:lang w:val="ka-GE"/>
        </w:rPr>
        <w:t>,,ნორმატიული აქტების შესახებ“ საქართველოს ორგანული კანონის</w:t>
      </w:r>
      <w:ins w:id="867" w:author="Ana Kiknadze" w:date="2019-05-08T17:15:00Z">
        <w:r w:rsidR="00ED0783">
          <w:rPr>
            <w:rFonts w:ascii="Sylfaen" w:eastAsia="Times New Roman" w:hAnsi="Sylfaen" w:cs="Times New Roman"/>
            <w:sz w:val="24"/>
            <w:szCs w:val="24"/>
            <w:lang w:val="ka-GE"/>
          </w:rPr>
          <w:t xml:space="preserve"> </w:t>
        </w:r>
      </w:ins>
      <w:del w:id="868" w:author="Ana Kiknadze" w:date="2019-05-08T17:15:00Z">
        <w:r w:rsidRPr="00975A06" w:rsidDel="00ED0783">
          <w:rPr>
            <w:rFonts w:ascii="Sylfaen" w:eastAsia="Times New Roman" w:hAnsi="Sylfaen" w:cs="Times New Roman"/>
            <w:sz w:val="24"/>
            <w:szCs w:val="24"/>
            <w:lang w:val="ka-GE"/>
          </w:rPr>
          <w:delText xml:space="preserve"> </w:delText>
        </w:r>
        <w:r w:rsidDel="00ED0783">
          <w:rPr>
            <w:rFonts w:ascii="Sylfaen" w:eastAsia="Times New Roman" w:hAnsi="Sylfaen" w:cs="Times New Roman"/>
            <w:sz w:val="24"/>
            <w:szCs w:val="24"/>
            <w:lang w:val="ka-GE"/>
          </w:rPr>
          <w:delText>=</w:delText>
        </w:r>
      </w:del>
      <w:r w:rsidRPr="00975A06">
        <w:rPr>
          <w:rFonts w:ascii="Sylfaen" w:eastAsia="Times New Roman" w:hAnsi="Sylfaen" w:cs="Times New Roman"/>
          <w:sz w:val="24"/>
          <w:szCs w:val="24"/>
          <w:lang w:val="ka-GE"/>
        </w:rPr>
        <w:t xml:space="preserve">25-ე მუხლის პირველი პუნქტის ,,ბ“ ქვეპუნქტის შესაბამისად, </w:t>
      </w:r>
      <w:r w:rsidRPr="00975A06">
        <w:rPr>
          <w:rFonts w:ascii="Sylfaen" w:eastAsia="Times New Roman" w:hAnsi="Sylfaen" w:cs="Times New Roman"/>
          <w:b/>
          <w:sz w:val="24"/>
          <w:szCs w:val="24"/>
          <w:lang w:val="ka-GE"/>
        </w:rPr>
        <w:t>ვბრძანებ:</w:t>
      </w:r>
    </w:p>
    <w:p w14:paraId="2FEC1F79" w14:textId="108039B4" w:rsidR="0067639E" w:rsidRDefault="0067639E" w:rsidP="0067639E">
      <w:pPr>
        <w:spacing w:after="0" w:line="240" w:lineRule="auto"/>
        <w:jc w:val="both"/>
        <w:rPr>
          <w:rFonts w:ascii="Sylfaen" w:eastAsia="Times New Roman" w:hAnsi="Sylfaen" w:cs="Times New Roman"/>
          <w:b/>
          <w:sz w:val="24"/>
          <w:szCs w:val="24"/>
          <w:lang w:val="ka-GE"/>
        </w:rPr>
      </w:pPr>
    </w:p>
    <w:p w14:paraId="22327294" w14:textId="0EA5E69A"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ab/>
        <w:t xml:space="preserve">მუხლი 1. </w:t>
      </w:r>
      <w:r w:rsidRPr="0067639E">
        <w:rPr>
          <w:rFonts w:ascii="Sylfaen" w:eastAsia="Times New Roman" w:hAnsi="Sylfaen" w:cs="Times New Roman"/>
          <w:sz w:val="24"/>
          <w:szCs w:val="24"/>
          <w:lang w:val="ka-GE"/>
        </w:rPr>
        <w:t xml:space="preserve">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w:t>
      </w:r>
      <w:r>
        <w:rPr>
          <w:rFonts w:ascii="Sylfaen" w:eastAsia="Times New Roman" w:hAnsi="Sylfaen" w:cs="Times New Roman"/>
          <w:sz w:val="24"/>
          <w:szCs w:val="24"/>
          <w:lang w:val="ka-GE"/>
        </w:rPr>
        <w:t>წლის 11 ნოემბრის N1804 ბრძანება.</w:t>
      </w:r>
    </w:p>
    <w:p w14:paraId="0D8C47CA" w14:textId="59AAB971" w:rsidR="0067639E" w:rsidRDefault="0067639E" w:rsidP="0067639E">
      <w:pPr>
        <w:spacing w:after="0" w:line="240" w:lineRule="auto"/>
        <w:jc w:val="both"/>
        <w:rPr>
          <w:rFonts w:ascii="Sylfaen" w:eastAsia="Times New Roman" w:hAnsi="Sylfaen" w:cs="Times New Roman"/>
          <w:sz w:val="24"/>
          <w:szCs w:val="24"/>
          <w:lang w:val="ka-GE"/>
        </w:rPr>
      </w:pPr>
    </w:p>
    <w:p w14:paraId="05991293" w14:textId="08CF2941"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ბრძანება ამოქმედდეს 2019 წლის 1 ივნისიდან.</w:t>
      </w:r>
    </w:p>
    <w:p w14:paraId="0E6E4502" w14:textId="375A1F84" w:rsidR="0067639E" w:rsidRDefault="0067639E" w:rsidP="0067639E">
      <w:pPr>
        <w:spacing w:after="0" w:line="240" w:lineRule="auto"/>
        <w:jc w:val="both"/>
        <w:rPr>
          <w:rFonts w:ascii="Sylfaen" w:eastAsia="Times New Roman" w:hAnsi="Sylfaen" w:cs="Times New Roman"/>
          <w:sz w:val="24"/>
          <w:szCs w:val="24"/>
          <w:lang w:val="ka-GE"/>
        </w:rPr>
      </w:pPr>
    </w:p>
    <w:p w14:paraId="1777D0DD" w14:textId="0AEC9EA7" w:rsidR="0067639E" w:rsidRPr="0067639E" w:rsidRDefault="0067639E" w:rsidP="0067639E">
      <w:pPr>
        <w:spacing w:after="0" w:line="240" w:lineRule="auto"/>
        <w:jc w:val="center"/>
        <w:rPr>
          <w:rFonts w:ascii="Sylfaen" w:eastAsia="Times New Roman" w:hAnsi="Sylfaen" w:cs="Times New Roman"/>
          <w:b/>
          <w:sz w:val="24"/>
          <w:szCs w:val="24"/>
          <w:lang w:val="ka-GE"/>
        </w:rPr>
      </w:pPr>
      <w:r w:rsidRPr="0067639E">
        <w:rPr>
          <w:rFonts w:ascii="Sylfaen" w:eastAsia="Times New Roman" w:hAnsi="Sylfaen" w:cs="Times New Roman"/>
          <w:b/>
          <w:sz w:val="24"/>
          <w:szCs w:val="24"/>
          <w:lang w:val="ka-GE"/>
        </w:rPr>
        <w:t>მინისტრი</w:t>
      </w:r>
      <w:r>
        <w:rPr>
          <w:rFonts w:ascii="Sylfaen" w:eastAsia="Times New Roman" w:hAnsi="Sylfaen" w:cs="Times New Roman"/>
          <w:b/>
          <w:sz w:val="24"/>
          <w:szCs w:val="24"/>
          <w:lang w:val="ka-GE"/>
        </w:rPr>
        <w:t xml:space="preserve">                                                                                 </w:t>
      </w:r>
      <w:r w:rsidRPr="0067639E">
        <w:rPr>
          <w:rFonts w:ascii="Sylfaen" w:eastAsia="Times New Roman" w:hAnsi="Sylfaen" w:cs="Times New Roman"/>
          <w:b/>
          <w:sz w:val="24"/>
          <w:szCs w:val="24"/>
          <w:lang w:val="ka-GE"/>
        </w:rPr>
        <w:t xml:space="preserve"> დავით სერგეენკო</w:t>
      </w:r>
    </w:p>
    <w:p w14:paraId="18B8C1F2" w14:textId="77777777" w:rsidR="0067639E" w:rsidRDefault="0067639E" w:rsidP="0067639E">
      <w:pPr>
        <w:spacing w:after="0" w:line="240" w:lineRule="auto"/>
        <w:jc w:val="center"/>
        <w:rPr>
          <w:rFonts w:ascii="Sylfaen" w:eastAsia="Times New Roman" w:hAnsi="Sylfaen" w:cs="Sylfaen"/>
          <w:b/>
          <w:sz w:val="24"/>
          <w:szCs w:val="24"/>
          <w:lang w:val="ka-GE"/>
        </w:rPr>
      </w:pPr>
    </w:p>
    <w:p w14:paraId="7EBB47BD" w14:textId="71BC12FF" w:rsidR="0067639E" w:rsidRDefault="0067639E" w:rsidP="0067639E">
      <w:pPr>
        <w:spacing w:after="0" w:line="240" w:lineRule="auto"/>
        <w:jc w:val="center"/>
        <w:rPr>
          <w:rFonts w:ascii="Sylfaen" w:eastAsia="Times New Roman" w:hAnsi="Sylfaen" w:cs="Sylfaen"/>
          <w:b/>
          <w:sz w:val="24"/>
          <w:szCs w:val="24"/>
          <w:lang w:val="ka-GE"/>
        </w:rPr>
      </w:pPr>
    </w:p>
    <w:p w14:paraId="5731ABDC" w14:textId="77777777" w:rsidR="0067639E" w:rsidRPr="0067639E" w:rsidRDefault="0067639E" w:rsidP="0067639E">
      <w:pPr>
        <w:spacing w:after="0" w:line="240" w:lineRule="auto"/>
        <w:jc w:val="center"/>
        <w:rPr>
          <w:rFonts w:ascii="Times New Roman" w:eastAsia="Times New Roman" w:hAnsi="Times New Roman" w:cs="Times New Roman"/>
          <w:b/>
          <w:sz w:val="24"/>
          <w:szCs w:val="24"/>
          <w:highlight w:val="yellow"/>
          <w:lang w:val="ka-GE"/>
        </w:rPr>
      </w:pPr>
    </w:p>
    <w:p w14:paraId="340F4D2B"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69" w:author="Ana Kiknadze" w:date="2019-05-10T10:19:00Z">
            <w:rPr>
              <w:rFonts w:ascii="Times New Roman" w:eastAsia="Times New Roman" w:hAnsi="Times New Roman" w:cs="Times New Roman"/>
              <w:sz w:val="24"/>
              <w:szCs w:val="24"/>
              <w:highlight w:val="yellow"/>
            </w:rPr>
          </w:rPrChange>
        </w:rPr>
      </w:pPr>
    </w:p>
    <w:p w14:paraId="079A4A2F" w14:textId="43532ED9" w:rsidR="0067639E" w:rsidRPr="00B6163A" w:rsidRDefault="00C8728B" w:rsidP="0067639E">
      <w:pPr>
        <w:spacing w:after="0" w:line="240" w:lineRule="auto"/>
        <w:rPr>
          <w:rFonts w:ascii="Times New Roman" w:eastAsia="Times New Roman" w:hAnsi="Times New Roman" w:cs="Times New Roman"/>
          <w:sz w:val="24"/>
          <w:szCs w:val="24"/>
          <w:lang w:val="ka-GE"/>
          <w:rPrChange w:id="870"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highlight w:val="yellow"/>
          <w:lang w:val="ka-GE"/>
          <w:rPrChange w:id="871" w:author="Ana Kiknadze" w:date="2019-05-10T10:19:00Z">
            <w:rPr>
              <w:rFonts w:ascii="Times New Roman" w:eastAsia="Times New Roman" w:hAnsi="Times New Roman" w:cs="Times New Roman"/>
              <w:sz w:val="24"/>
              <w:szCs w:val="24"/>
              <w:highlight w:val="yellow"/>
            </w:rPr>
          </w:rPrChange>
        </w:rPr>
        <w:br/>
      </w:r>
      <w:r w:rsidRPr="00B6163A">
        <w:rPr>
          <w:rFonts w:ascii="Times New Roman" w:eastAsia="Times New Roman" w:hAnsi="Times New Roman" w:cs="Times New Roman"/>
          <w:sz w:val="24"/>
          <w:szCs w:val="24"/>
          <w:highlight w:val="yellow"/>
          <w:lang w:val="ka-GE"/>
          <w:rPrChange w:id="872" w:author="Ana Kiknadze" w:date="2019-05-10T10:19:00Z">
            <w:rPr>
              <w:rFonts w:ascii="Times New Roman" w:eastAsia="Times New Roman" w:hAnsi="Times New Roman" w:cs="Times New Roman"/>
              <w:sz w:val="24"/>
              <w:szCs w:val="24"/>
              <w:highlight w:val="yellow"/>
            </w:rPr>
          </w:rPrChange>
        </w:rPr>
        <w:br/>
      </w:r>
    </w:p>
    <w:p w14:paraId="0BBE3C92" w14:textId="77777777" w:rsidR="0067639E" w:rsidRPr="00B6163A" w:rsidRDefault="0067639E" w:rsidP="0067639E">
      <w:pPr>
        <w:spacing w:after="0" w:line="240" w:lineRule="auto"/>
        <w:rPr>
          <w:rFonts w:ascii="Times New Roman" w:eastAsia="Times New Roman" w:hAnsi="Times New Roman" w:cs="Times New Roman"/>
          <w:sz w:val="24"/>
          <w:szCs w:val="24"/>
          <w:lang w:val="ka-GE"/>
          <w:rPrChange w:id="873" w:author="Ana Kiknadze" w:date="2019-05-10T10:19:00Z">
            <w:rPr>
              <w:rFonts w:ascii="Times New Roman" w:eastAsia="Times New Roman" w:hAnsi="Times New Roman" w:cs="Times New Roman"/>
              <w:sz w:val="24"/>
              <w:szCs w:val="24"/>
            </w:rPr>
          </w:rPrChange>
        </w:rPr>
      </w:pPr>
    </w:p>
    <w:p w14:paraId="05858E52" w14:textId="77777777" w:rsidR="0067639E" w:rsidRPr="00B6163A" w:rsidRDefault="0067639E" w:rsidP="0067639E">
      <w:pPr>
        <w:spacing w:after="0" w:line="240" w:lineRule="auto"/>
        <w:rPr>
          <w:rFonts w:ascii="Times New Roman" w:eastAsia="Times New Roman" w:hAnsi="Times New Roman" w:cs="Times New Roman"/>
          <w:sz w:val="24"/>
          <w:szCs w:val="24"/>
          <w:lang w:val="ka-GE"/>
          <w:rPrChange w:id="874" w:author="Ana Kiknadze" w:date="2019-05-10T10:19:00Z">
            <w:rPr>
              <w:rFonts w:ascii="Times New Roman" w:eastAsia="Times New Roman" w:hAnsi="Times New Roman" w:cs="Times New Roman"/>
              <w:sz w:val="24"/>
              <w:szCs w:val="24"/>
            </w:rPr>
          </w:rPrChange>
        </w:rPr>
      </w:pPr>
    </w:p>
    <w:p w14:paraId="24763E71" w14:textId="1C265487" w:rsidR="0067639E" w:rsidRPr="00B6163A" w:rsidRDefault="00C8728B" w:rsidP="0067639E">
      <w:pPr>
        <w:spacing w:after="0" w:line="240" w:lineRule="auto"/>
        <w:rPr>
          <w:rFonts w:ascii="Times New Roman" w:eastAsia="Times New Roman" w:hAnsi="Times New Roman" w:cs="Times New Roman"/>
          <w:sz w:val="24"/>
          <w:szCs w:val="24"/>
          <w:highlight w:val="yellow"/>
          <w:lang w:val="ka-GE"/>
          <w:rPrChange w:id="875" w:author="Ana Kiknadze" w:date="2019-05-10T10:19:00Z">
            <w:rPr>
              <w:rFonts w:ascii="Times New Roman" w:eastAsia="Times New Roman" w:hAnsi="Times New Roman" w:cs="Times New Roman"/>
              <w:sz w:val="24"/>
              <w:szCs w:val="24"/>
              <w:highlight w:val="yellow"/>
            </w:rPr>
          </w:rPrChange>
        </w:rPr>
      </w:pPr>
      <w:r w:rsidRPr="00B6163A">
        <w:rPr>
          <w:rFonts w:ascii="Times New Roman" w:eastAsia="Times New Roman" w:hAnsi="Times New Roman" w:cs="Times New Roman"/>
          <w:sz w:val="24"/>
          <w:szCs w:val="24"/>
          <w:lang w:val="ka-GE"/>
          <w:rPrChange w:id="876" w:author="Ana Kiknadze" w:date="2019-05-10T10:19:00Z">
            <w:rPr>
              <w:rFonts w:ascii="Times New Roman" w:eastAsia="Times New Roman" w:hAnsi="Times New Roman" w:cs="Times New Roman"/>
              <w:sz w:val="24"/>
              <w:szCs w:val="24"/>
            </w:rPr>
          </w:rPrChange>
        </w:rPr>
        <w:br/>
      </w:r>
    </w:p>
    <w:p w14:paraId="67463FD4"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0D0B8C7F"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0F19ADDF"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72FED4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34AF59A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460FE5E3" w14:textId="6FB19A01" w:rsidR="0067639E"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0B6E1D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BBDAF9E" w14:textId="341F600C" w:rsidR="0067639E"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bCs/>
          <w:sz w:val="24"/>
          <w:szCs w:val="24"/>
          <w:lang w:val="ka-GE"/>
        </w:rPr>
        <w:t>,,</w:t>
      </w:r>
      <w:r w:rsidRPr="00B6163A">
        <w:rPr>
          <w:rFonts w:ascii="Sylfaen" w:eastAsia="Times New Roman" w:hAnsi="Sylfaen" w:cs="Sylfaen"/>
          <w:b/>
          <w:bCs/>
          <w:sz w:val="24"/>
          <w:szCs w:val="24"/>
          <w:lang w:val="ka-GE"/>
          <w:rPrChange w:id="877" w:author="Ana Kiknadze" w:date="2019-05-10T10:19:00Z">
            <w:rPr>
              <w:rFonts w:ascii="Sylfaen" w:eastAsia="Times New Roman" w:hAnsi="Sylfaen" w:cs="Sylfaen"/>
              <w:b/>
              <w:bCs/>
              <w:sz w:val="24"/>
              <w:szCs w:val="24"/>
            </w:rPr>
          </w:rPrChange>
        </w:rPr>
        <w:t>საჯარო</w:t>
      </w:r>
      <w:r w:rsidRPr="00B6163A">
        <w:rPr>
          <w:rFonts w:ascii="Times New Roman" w:eastAsia="Times New Roman" w:hAnsi="Times New Roman" w:cs="Times New Roman"/>
          <w:b/>
          <w:bCs/>
          <w:sz w:val="24"/>
          <w:szCs w:val="24"/>
          <w:lang w:val="ka-GE"/>
          <w:rPrChange w:id="878"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79" w:author="Ana Kiknadze" w:date="2019-05-10T10:19:00Z">
            <w:rPr>
              <w:rFonts w:ascii="Sylfaen" w:eastAsia="Times New Roman" w:hAnsi="Sylfaen" w:cs="Sylfaen"/>
              <w:b/>
              <w:bCs/>
              <w:sz w:val="24"/>
              <w:szCs w:val="24"/>
            </w:rPr>
          </w:rPrChange>
        </w:rPr>
        <w:t>სამართლის</w:t>
      </w:r>
      <w:r w:rsidRPr="00B6163A">
        <w:rPr>
          <w:rFonts w:ascii="Times New Roman" w:eastAsia="Times New Roman" w:hAnsi="Times New Roman" w:cs="Times New Roman"/>
          <w:b/>
          <w:bCs/>
          <w:sz w:val="24"/>
          <w:szCs w:val="24"/>
          <w:lang w:val="ka-GE"/>
          <w:rPrChange w:id="880"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1" w:author="Ana Kiknadze" w:date="2019-05-10T10:19:00Z">
            <w:rPr>
              <w:rFonts w:ascii="Sylfaen" w:eastAsia="Times New Roman" w:hAnsi="Sylfaen" w:cs="Sylfaen"/>
              <w:b/>
              <w:bCs/>
              <w:sz w:val="24"/>
              <w:szCs w:val="24"/>
            </w:rPr>
          </w:rPrChange>
        </w:rPr>
        <w:t>იურიდიული</w:t>
      </w:r>
      <w:r w:rsidRPr="00B6163A">
        <w:rPr>
          <w:rFonts w:ascii="Times New Roman" w:eastAsia="Times New Roman" w:hAnsi="Times New Roman" w:cs="Times New Roman"/>
          <w:b/>
          <w:bCs/>
          <w:sz w:val="24"/>
          <w:szCs w:val="24"/>
          <w:lang w:val="ka-GE"/>
          <w:rPrChange w:id="882"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3" w:author="Ana Kiknadze" w:date="2019-05-10T10:19:00Z">
            <w:rPr>
              <w:rFonts w:ascii="Sylfaen" w:eastAsia="Times New Roman" w:hAnsi="Sylfaen" w:cs="Sylfaen"/>
              <w:b/>
              <w:bCs/>
              <w:sz w:val="24"/>
              <w:szCs w:val="24"/>
            </w:rPr>
          </w:rPrChange>
        </w:rPr>
        <w:t>პირის</w:t>
      </w:r>
      <w:r w:rsidRPr="00B6163A">
        <w:rPr>
          <w:rFonts w:ascii="Times New Roman" w:eastAsia="Times New Roman" w:hAnsi="Times New Roman" w:cs="Times New Roman"/>
          <w:b/>
          <w:bCs/>
          <w:sz w:val="24"/>
          <w:szCs w:val="24"/>
          <w:lang w:val="ka-GE"/>
          <w:rPrChange w:id="884" w:author="Ana Kiknadze" w:date="2019-05-10T10:19:00Z">
            <w:rPr>
              <w:rFonts w:ascii="Times New Roman" w:eastAsia="Times New Roman" w:hAnsi="Times New Roman" w:cs="Times New Roman"/>
              <w:b/>
              <w:bCs/>
              <w:sz w:val="24"/>
              <w:szCs w:val="24"/>
            </w:rPr>
          </w:rPrChange>
        </w:rPr>
        <w:t xml:space="preserve"> – </w:t>
      </w:r>
      <w:r w:rsidRPr="00B6163A">
        <w:rPr>
          <w:rFonts w:ascii="Sylfaen" w:eastAsia="Times New Roman" w:hAnsi="Sylfaen" w:cs="Sylfaen"/>
          <w:b/>
          <w:bCs/>
          <w:sz w:val="24"/>
          <w:szCs w:val="24"/>
          <w:lang w:val="ka-GE"/>
          <w:rPrChange w:id="885" w:author="Ana Kiknadze" w:date="2019-05-10T10:19:00Z">
            <w:rPr>
              <w:rFonts w:ascii="Sylfaen" w:eastAsia="Times New Roman" w:hAnsi="Sylfaen" w:cs="Sylfaen"/>
              <w:b/>
              <w:bCs/>
              <w:sz w:val="24"/>
              <w:szCs w:val="24"/>
            </w:rPr>
          </w:rPrChange>
        </w:rPr>
        <w:t>სოციალური</w:t>
      </w:r>
      <w:r w:rsidRPr="00B6163A">
        <w:rPr>
          <w:rFonts w:ascii="Times New Roman" w:eastAsia="Times New Roman" w:hAnsi="Times New Roman" w:cs="Times New Roman"/>
          <w:b/>
          <w:bCs/>
          <w:sz w:val="24"/>
          <w:szCs w:val="24"/>
          <w:lang w:val="ka-GE"/>
          <w:rPrChange w:id="886"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7" w:author="Ana Kiknadze" w:date="2019-05-10T10:19:00Z">
            <w:rPr>
              <w:rFonts w:ascii="Sylfaen" w:eastAsia="Times New Roman" w:hAnsi="Sylfaen" w:cs="Sylfaen"/>
              <w:b/>
              <w:bCs/>
              <w:sz w:val="24"/>
              <w:szCs w:val="24"/>
            </w:rPr>
          </w:rPrChange>
        </w:rPr>
        <w:t>მომსახურების</w:t>
      </w:r>
      <w:r w:rsidRPr="00B6163A">
        <w:rPr>
          <w:rFonts w:ascii="Times New Roman" w:eastAsia="Times New Roman" w:hAnsi="Times New Roman" w:cs="Times New Roman"/>
          <w:b/>
          <w:bCs/>
          <w:sz w:val="24"/>
          <w:szCs w:val="24"/>
          <w:lang w:val="ka-GE"/>
          <w:rPrChange w:id="888"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9" w:author="Ana Kiknadze" w:date="2019-05-10T10:19:00Z">
            <w:rPr>
              <w:rFonts w:ascii="Sylfaen" w:eastAsia="Times New Roman" w:hAnsi="Sylfaen" w:cs="Sylfaen"/>
              <w:b/>
              <w:bCs/>
              <w:sz w:val="24"/>
              <w:szCs w:val="24"/>
            </w:rPr>
          </w:rPrChange>
        </w:rPr>
        <w:t>სააგენტოს</w:t>
      </w:r>
      <w:r w:rsidRPr="00B6163A">
        <w:rPr>
          <w:rFonts w:ascii="Times New Roman" w:eastAsia="Times New Roman" w:hAnsi="Times New Roman" w:cs="Times New Roman"/>
          <w:b/>
          <w:bCs/>
          <w:sz w:val="24"/>
          <w:szCs w:val="24"/>
          <w:lang w:val="ka-GE"/>
          <w:rPrChange w:id="890"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1" w:author="Ana Kiknadze" w:date="2019-05-10T10:19:00Z">
            <w:rPr>
              <w:rFonts w:ascii="Sylfaen" w:eastAsia="Times New Roman" w:hAnsi="Sylfaen" w:cs="Sylfaen"/>
              <w:b/>
              <w:bCs/>
              <w:sz w:val="24"/>
              <w:szCs w:val="24"/>
            </w:rPr>
          </w:rPrChange>
        </w:rPr>
        <w:t>დებულების</w:t>
      </w:r>
      <w:r w:rsidRPr="00B6163A">
        <w:rPr>
          <w:rFonts w:ascii="Times New Roman" w:eastAsia="Times New Roman" w:hAnsi="Times New Roman" w:cs="Times New Roman"/>
          <w:b/>
          <w:bCs/>
          <w:sz w:val="24"/>
          <w:szCs w:val="24"/>
          <w:lang w:val="ka-GE"/>
          <w:rPrChange w:id="892"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3" w:author="Ana Kiknadze" w:date="2019-05-10T10:19:00Z">
            <w:rPr>
              <w:rFonts w:ascii="Sylfaen" w:eastAsia="Times New Roman" w:hAnsi="Sylfaen" w:cs="Sylfaen"/>
              <w:b/>
              <w:bCs/>
              <w:sz w:val="24"/>
              <w:szCs w:val="24"/>
            </w:rPr>
          </w:rPrChange>
        </w:rPr>
        <w:t>დამტკიცების</w:t>
      </w:r>
      <w:r w:rsidRPr="00B6163A">
        <w:rPr>
          <w:rFonts w:ascii="Times New Roman" w:eastAsia="Times New Roman" w:hAnsi="Times New Roman" w:cs="Times New Roman"/>
          <w:b/>
          <w:bCs/>
          <w:sz w:val="24"/>
          <w:szCs w:val="24"/>
          <w:lang w:val="ka-GE"/>
          <w:rPrChange w:id="894"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5" w:author="Ana Kiknadze" w:date="2019-05-10T10:19:00Z">
            <w:rPr>
              <w:rFonts w:ascii="Sylfaen" w:eastAsia="Times New Roman" w:hAnsi="Sylfaen" w:cs="Sylfaen"/>
              <w:b/>
              <w:bCs/>
              <w:sz w:val="24"/>
              <w:szCs w:val="24"/>
            </w:rPr>
          </w:rPrChange>
        </w:rPr>
        <w:t>შესახებ</w:t>
      </w:r>
      <w:r>
        <w:rPr>
          <w:rFonts w:ascii="Sylfaen" w:eastAsia="Times New Roman" w:hAnsi="Sylfaen" w:cs="Sylfaen"/>
          <w:b/>
          <w:bCs/>
          <w:sz w:val="24"/>
          <w:szCs w:val="24"/>
          <w:lang w:val="ka-GE"/>
        </w:rPr>
        <w:t xml:space="preserve">“ </w:t>
      </w:r>
      <w:r w:rsidRPr="00B6163A">
        <w:rPr>
          <w:rFonts w:ascii="Times New Roman" w:eastAsia="Times New Roman" w:hAnsi="Times New Roman" w:cs="Times New Roman"/>
          <w:b/>
          <w:bCs/>
          <w:sz w:val="24"/>
          <w:szCs w:val="24"/>
          <w:lang w:val="ka-GE"/>
          <w:rPrChange w:id="896"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sz w:val="24"/>
          <w:szCs w:val="24"/>
          <w:lang w:val="ka-GE"/>
          <w:rPrChange w:id="897" w:author="Ana Kiknadze" w:date="2019-05-10T10:19:00Z">
            <w:rPr>
              <w:rFonts w:ascii="Sylfaen" w:eastAsia="Times New Roman" w:hAnsi="Sylfaen" w:cs="Sylfaen"/>
              <w:b/>
              <w:sz w:val="24"/>
              <w:szCs w:val="24"/>
            </w:rPr>
          </w:rPrChange>
        </w:rPr>
        <w:t>საქართველოს</w:t>
      </w:r>
      <w:r w:rsidRPr="00B6163A">
        <w:rPr>
          <w:rFonts w:ascii="Times New Roman" w:eastAsia="Times New Roman" w:hAnsi="Times New Roman" w:cs="Times New Roman"/>
          <w:b/>
          <w:sz w:val="24"/>
          <w:szCs w:val="24"/>
          <w:lang w:val="ka-GE"/>
          <w:rPrChange w:id="898"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99" w:author="Ana Kiknadze" w:date="2019-05-10T10:19:00Z">
            <w:rPr>
              <w:rFonts w:ascii="Sylfaen" w:eastAsia="Times New Roman" w:hAnsi="Sylfaen" w:cs="Sylfaen"/>
              <w:b/>
              <w:sz w:val="24"/>
              <w:szCs w:val="24"/>
            </w:rPr>
          </w:rPrChange>
        </w:rPr>
        <w:t>ოკუპირებული</w:t>
      </w:r>
      <w:r w:rsidRPr="00B6163A">
        <w:rPr>
          <w:rFonts w:ascii="Times New Roman" w:eastAsia="Times New Roman" w:hAnsi="Times New Roman" w:cs="Times New Roman"/>
          <w:b/>
          <w:sz w:val="24"/>
          <w:szCs w:val="24"/>
          <w:lang w:val="ka-GE"/>
          <w:rPrChange w:id="900"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1" w:author="Ana Kiknadze" w:date="2019-05-10T10:19:00Z">
            <w:rPr>
              <w:rFonts w:ascii="Sylfaen" w:eastAsia="Times New Roman" w:hAnsi="Sylfaen" w:cs="Sylfaen"/>
              <w:b/>
              <w:sz w:val="24"/>
              <w:szCs w:val="24"/>
            </w:rPr>
          </w:rPrChange>
        </w:rPr>
        <w:t>ტერიტორიებიდან</w:t>
      </w:r>
      <w:r w:rsidRPr="00B6163A">
        <w:rPr>
          <w:rFonts w:ascii="Times New Roman" w:eastAsia="Times New Roman" w:hAnsi="Times New Roman" w:cs="Times New Roman"/>
          <w:b/>
          <w:sz w:val="24"/>
          <w:szCs w:val="24"/>
          <w:lang w:val="ka-GE"/>
          <w:rPrChange w:id="902"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3" w:author="Ana Kiknadze" w:date="2019-05-10T10:19:00Z">
            <w:rPr>
              <w:rFonts w:ascii="Sylfaen" w:eastAsia="Times New Roman" w:hAnsi="Sylfaen" w:cs="Sylfaen"/>
              <w:b/>
              <w:sz w:val="24"/>
              <w:szCs w:val="24"/>
            </w:rPr>
          </w:rPrChange>
        </w:rPr>
        <w:t>დევნილთა</w:t>
      </w:r>
      <w:r w:rsidRPr="00B6163A">
        <w:rPr>
          <w:rFonts w:ascii="Times New Roman" w:eastAsia="Times New Roman" w:hAnsi="Times New Roman" w:cs="Times New Roman"/>
          <w:b/>
          <w:sz w:val="24"/>
          <w:szCs w:val="24"/>
          <w:lang w:val="ka-GE"/>
          <w:rPrChange w:id="904"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5" w:author="Ana Kiknadze" w:date="2019-05-10T10:19:00Z">
            <w:rPr>
              <w:rFonts w:ascii="Sylfaen" w:eastAsia="Times New Roman" w:hAnsi="Sylfaen" w:cs="Sylfaen"/>
              <w:b/>
              <w:sz w:val="24"/>
              <w:szCs w:val="24"/>
            </w:rPr>
          </w:rPrChange>
        </w:rPr>
        <w:t>შრომის</w:t>
      </w:r>
      <w:r w:rsidRPr="00B6163A">
        <w:rPr>
          <w:rFonts w:ascii="Times New Roman" w:eastAsia="Times New Roman" w:hAnsi="Times New Roman" w:cs="Times New Roman"/>
          <w:b/>
          <w:sz w:val="24"/>
          <w:szCs w:val="24"/>
          <w:lang w:val="ka-GE"/>
          <w:rPrChange w:id="906"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7" w:author="Ana Kiknadze" w:date="2019-05-10T10:19:00Z">
            <w:rPr>
              <w:rFonts w:ascii="Sylfaen" w:eastAsia="Times New Roman" w:hAnsi="Sylfaen" w:cs="Sylfaen"/>
              <w:b/>
              <w:sz w:val="24"/>
              <w:szCs w:val="24"/>
            </w:rPr>
          </w:rPrChange>
        </w:rPr>
        <w:t>ჯანმრთელობისა</w:t>
      </w:r>
      <w:r w:rsidRPr="00B6163A">
        <w:rPr>
          <w:rFonts w:ascii="Times New Roman" w:eastAsia="Times New Roman" w:hAnsi="Times New Roman" w:cs="Times New Roman"/>
          <w:b/>
          <w:sz w:val="24"/>
          <w:szCs w:val="24"/>
          <w:lang w:val="ka-GE"/>
          <w:rPrChange w:id="908"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9" w:author="Ana Kiknadze" w:date="2019-05-10T10:19:00Z">
            <w:rPr>
              <w:rFonts w:ascii="Sylfaen" w:eastAsia="Times New Roman" w:hAnsi="Sylfaen" w:cs="Sylfaen"/>
              <w:b/>
              <w:sz w:val="24"/>
              <w:szCs w:val="24"/>
            </w:rPr>
          </w:rPrChange>
        </w:rPr>
        <w:t>და</w:t>
      </w:r>
      <w:r w:rsidRPr="00B6163A">
        <w:rPr>
          <w:rFonts w:ascii="Times New Roman" w:eastAsia="Times New Roman" w:hAnsi="Times New Roman" w:cs="Times New Roman"/>
          <w:b/>
          <w:sz w:val="24"/>
          <w:szCs w:val="24"/>
          <w:lang w:val="ka-GE"/>
          <w:rPrChange w:id="910"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1" w:author="Ana Kiknadze" w:date="2019-05-10T10:19:00Z">
            <w:rPr>
              <w:rFonts w:ascii="Sylfaen" w:eastAsia="Times New Roman" w:hAnsi="Sylfaen" w:cs="Sylfaen"/>
              <w:b/>
              <w:sz w:val="24"/>
              <w:szCs w:val="24"/>
            </w:rPr>
          </w:rPrChange>
        </w:rPr>
        <w:t>სოციალური</w:t>
      </w:r>
      <w:r w:rsidRPr="00B6163A">
        <w:rPr>
          <w:rFonts w:ascii="Times New Roman" w:eastAsia="Times New Roman" w:hAnsi="Times New Roman" w:cs="Times New Roman"/>
          <w:b/>
          <w:sz w:val="24"/>
          <w:szCs w:val="24"/>
          <w:lang w:val="ka-GE"/>
          <w:rPrChange w:id="912"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3" w:author="Ana Kiknadze" w:date="2019-05-10T10:19:00Z">
            <w:rPr>
              <w:rFonts w:ascii="Sylfaen" w:eastAsia="Times New Roman" w:hAnsi="Sylfaen" w:cs="Sylfaen"/>
              <w:b/>
              <w:sz w:val="24"/>
              <w:szCs w:val="24"/>
            </w:rPr>
          </w:rPrChange>
        </w:rPr>
        <w:t>დაცვის</w:t>
      </w:r>
      <w:r w:rsidRPr="00B6163A">
        <w:rPr>
          <w:rFonts w:ascii="Times New Roman" w:eastAsia="Times New Roman" w:hAnsi="Times New Roman" w:cs="Times New Roman"/>
          <w:b/>
          <w:sz w:val="24"/>
          <w:szCs w:val="24"/>
          <w:lang w:val="ka-GE"/>
          <w:rPrChange w:id="914"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5" w:author="Ana Kiknadze" w:date="2019-05-10T10:19:00Z">
            <w:rPr>
              <w:rFonts w:ascii="Sylfaen" w:eastAsia="Times New Roman" w:hAnsi="Sylfaen" w:cs="Sylfaen"/>
              <w:b/>
              <w:sz w:val="24"/>
              <w:szCs w:val="24"/>
            </w:rPr>
          </w:rPrChange>
        </w:rPr>
        <w:t>მინისტრის</w:t>
      </w:r>
      <w:r w:rsidRPr="00B6163A">
        <w:rPr>
          <w:rFonts w:ascii="Times New Roman" w:eastAsia="Times New Roman" w:hAnsi="Times New Roman" w:cs="Times New Roman"/>
          <w:b/>
          <w:sz w:val="24"/>
          <w:szCs w:val="24"/>
          <w:lang w:val="ka-GE"/>
          <w:rPrChange w:id="916" w:author="Ana Kiknadze" w:date="2019-05-10T10:19:00Z">
            <w:rPr>
              <w:rFonts w:ascii="Times New Roman" w:eastAsia="Times New Roman" w:hAnsi="Times New Roman" w:cs="Times New Roman"/>
              <w:b/>
              <w:sz w:val="24"/>
              <w:szCs w:val="24"/>
            </w:rPr>
          </w:rPrChange>
        </w:rPr>
        <w:t xml:space="preserve"> 2018 </w:t>
      </w:r>
      <w:r w:rsidRPr="00B6163A">
        <w:rPr>
          <w:rFonts w:ascii="Sylfaen" w:eastAsia="Times New Roman" w:hAnsi="Sylfaen" w:cs="Sylfaen"/>
          <w:b/>
          <w:sz w:val="24"/>
          <w:szCs w:val="24"/>
          <w:lang w:val="ka-GE"/>
          <w:rPrChange w:id="917" w:author="Ana Kiknadze" w:date="2019-05-10T10:19:00Z">
            <w:rPr>
              <w:rFonts w:ascii="Sylfaen" w:eastAsia="Times New Roman" w:hAnsi="Sylfaen" w:cs="Sylfaen"/>
              <w:b/>
              <w:sz w:val="24"/>
              <w:szCs w:val="24"/>
            </w:rPr>
          </w:rPrChange>
        </w:rPr>
        <w:t>წლის</w:t>
      </w:r>
      <w:r w:rsidRPr="00B6163A">
        <w:rPr>
          <w:rFonts w:ascii="Times New Roman" w:eastAsia="Times New Roman" w:hAnsi="Times New Roman" w:cs="Times New Roman"/>
          <w:b/>
          <w:sz w:val="24"/>
          <w:szCs w:val="24"/>
          <w:lang w:val="ka-GE"/>
          <w:rPrChange w:id="918" w:author="Ana Kiknadze" w:date="2019-05-10T10:19:00Z">
            <w:rPr>
              <w:rFonts w:ascii="Times New Roman" w:eastAsia="Times New Roman" w:hAnsi="Times New Roman" w:cs="Times New Roman"/>
              <w:b/>
              <w:sz w:val="24"/>
              <w:szCs w:val="24"/>
            </w:rPr>
          </w:rPrChange>
        </w:rPr>
        <w:t xml:space="preserve"> 3 </w:t>
      </w:r>
      <w:r w:rsidRPr="00B6163A">
        <w:rPr>
          <w:rFonts w:ascii="Sylfaen" w:eastAsia="Times New Roman" w:hAnsi="Sylfaen" w:cs="Sylfaen"/>
          <w:b/>
          <w:sz w:val="24"/>
          <w:szCs w:val="24"/>
          <w:lang w:val="ka-GE"/>
          <w:rPrChange w:id="919" w:author="Ana Kiknadze" w:date="2019-05-10T10:19:00Z">
            <w:rPr>
              <w:rFonts w:ascii="Sylfaen" w:eastAsia="Times New Roman" w:hAnsi="Sylfaen" w:cs="Sylfaen"/>
              <w:b/>
              <w:sz w:val="24"/>
              <w:szCs w:val="24"/>
            </w:rPr>
          </w:rPrChange>
        </w:rPr>
        <w:t>ოქტომბრი</w:t>
      </w:r>
      <w:r>
        <w:rPr>
          <w:rFonts w:ascii="Sylfaen" w:eastAsia="Times New Roman" w:hAnsi="Sylfaen" w:cs="Sylfaen"/>
          <w:b/>
          <w:sz w:val="24"/>
          <w:szCs w:val="24"/>
          <w:lang w:val="ka-GE"/>
        </w:rPr>
        <w:t>ს N</w:t>
      </w:r>
      <w:r w:rsidRPr="00B6163A">
        <w:rPr>
          <w:rFonts w:ascii="Times New Roman" w:eastAsia="Times New Roman" w:hAnsi="Times New Roman" w:cs="Times New Roman"/>
          <w:b/>
          <w:sz w:val="24"/>
          <w:szCs w:val="24"/>
          <w:lang w:val="ka-GE"/>
          <w:rPrChange w:id="920" w:author="Ana Kiknadze" w:date="2019-05-10T10:19:00Z">
            <w:rPr>
              <w:rFonts w:ascii="Times New Roman" w:eastAsia="Times New Roman" w:hAnsi="Times New Roman" w:cs="Times New Roman"/>
              <w:b/>
              <w:sz w:val="24"/>
              <w:szCs w:val="24"/>
            </w:rPr>
          </w:rPrChange>
        </w:rPr>
        <w:t>01-14/</w:t>
      </w:r>
      <w:r w:rsidRPr="00B6163A">
        <w:rPr>
          <w:rFonts w:ascii="Sylfaen" w:eastAsia="Times New Roman" w:hAnsi="Sylfaen" w:cs="Sylfaen"/>
          <w:b/>
          <w:sz w:val="24"/>
          <w:szCs w:val="24"/>
          <w:lang w:val="ka-GE"/>
          <w:rPrChange w:id="921" w:author="Ana Kiknadze" w:date="2019-05-10T10:19:00Z">
            <w:rPr>
              <w:rFonts w:ascii="Sylfaen" w:eastAsia="Times New Roman" w:hAnsi="Sylfaen" w:cs="Sylfaen"/>
              <w:b/>
              <w:sz w:val="24"/>
              <w:szCs w:val="24"/>
            </w:rPr>
          </w:rPrChan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32B46A8D" w14:textId="4E6873EB" w:rsidR="0067639E" w:rsidRDefault="0067639E" w:rsidP="0067639E">
      <w:pPr>
        <w:spacing w:after="0" w:line="240" w:lineRule="auto"/>
        <w:jc w:val="center"/>
        <w:rPr>
          <w:rFonts w:ascii="Sylfaen" w:eastAsia="Times New Roman" w:hAnsi="Sylfaen" w:cs="Sylfaen"/>
          <w:b/>
          <w:sz w:val="24"/>
          <w:szCs w:val="24"/>
          <w:lang w:val="ka-GE"/>
        </w:rPr>
      </w:pPr>
    </w:p>
    <w:p w14:paraId="1833F044" w14:textId="5A63801C" w:rsidR="0067639E" w:rsidRDefault="0067639E" w:rsidP="0067639E">
      <w:pPr>
        <w:spacing w:after="0" w:line="240" w:lineRule="auto"/>
        <w:jc w:val="both"/>
        <w:rPr>
          <w:rFonts w:ascii="Sylfaen" w:eastAsia="Times New Roman" w:hAnsi="Sylfaen" w:cs="Sylfaen"/>
          <w:b/>
          <w:sz w:val="24"/>
          <w:szCs w:val="24"/>
          <w:lang w:val="ka-GE"/>
        </w:rPr>
      </w:pPr>
      <w:r w:rsidRPr="0067639E">
        <w:rPr>
          <w:rFonts w:ascii="Sylfaen" w:eastAsia="Times New Roman" w:hAnsi="Sylfaen" w:cs="Sylfaen"/>
          <w:sz w:val="24"/>
          <w:szCs w:val="24"/>
          <w:lang w:val="ka-GE"/>
        </w:rPr>
        <w:t>,,ნორმატიული აქტების შესახებ“ საქართველოს ო</w:t>
      </w:r>
      <w:r>
        <w:rPr>
          <w:rFonts w:ascii="Sylfaen" w:eastAsia="Times New Roman" w:hAnsi="Sylfaen" w:cs="Sylfaen"/>
          <w:sz w:val="24"/>
          <w:szCs w:val="24"/>
          <w:lang w:val="ka-GE"/>
        </w:rPr>
        <w:t>რგანული კანონის მე-20 მუხლის მე-</w:t>
      </w:r>
      <w:r w:rsidRPr="0067639E">
        <w:rPr>
          <w:rFonts w:ascii="Sylfaen" w:eastAsia="Times New Roman" w:hAnsi="Sylfaen" w:cs="Sylfaen"/>
          <w:sz w:val="24"/>
          <w:szCs w:val="24"/>
          <w:lang w:val="ka-GE"/>
        </w:rPr>
        <w:t>4 პუნქტის შესაბამისად,</w:t>
      </w:r>
      <w:r>
        <w:rPr>
          <w:rFonts w:ascii="Sylfaen" w:eastAsia="Times New Roman" w:hAnsi="Sylfaen" w:cs="Sylfaen"/>
          <w:b/>
          <w:sz w:val="24"/>
          <w:szCs w:val="24"/>
          <w:lang w:val="ka-GE"/>
        </w:rPr>
        <w:t xml:space="preserve"> ვბრძნებ:</w:t>
      </w:r>
    </w:p>
    <w:p w14:paraId="3758746E" w14:textId="57777980" w:rsidR="0067639E" w:rsidRDefault="0067639E" w:rsidP="0067639E">
      <w:pPr>
        <w:spacing w:after="0" w:line="240" w:lineRule="auto"/>
        <w:jc w:val="center"/>
        <w:rPr>
          <w:rFonts w:ascii="Sylfaen" w:eastAsia="Times New Roman" w:hAnsi="Sylfaen" w:cs="Sylfaen"/>
          <w:b/>
          <w:sz w:val="24"/>
          <w:szCs w:val="24"/>
          <w:lang w:val="ka-GE"/>
        </w:rPr>
      </w:pPr>
    </w:p>
    <w:p w14:paraId="3BCEB5C5" w14:textId="3C38821F" w:rsidR="00DD16F5" w:rsidRDefault="0067639E" w:rsidP="00DD16F5">
      <w:pPr>
        <w:spacing w:after="0" w:line="240" w:lineRule="auto"/>
        <w:ind w:firstLine="72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მუხლი 1. </w:t>
      </w:r>
      <w:r w:rsidR="00DD16F5" w:rsidRPr="00DD16F5">
        <w:rPr>
          <w:rFonts w:ascii="Sylfaen" w:eastAsia="Times New Roma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w:t>
      </w:r>
      <w:r w:rsidR="00DD16F5">
        <w:rPr>
          <w:rFonts w:ascii="Sylfaen" w:eastAsia="Times New Roman" w:hAnsi="Sylfaen" w:cs="Sylfaen"/>
          <w:sz w:val="24"/>
          <w:szCs w:val="24"/>
          <w:lang w:val="ka-GE"/>
        </w:rPr>
        <w:t xml:space="preserve"> (</w:t>
      </w:r>
      <w:r w:rsidR="00FD7626">
        <w:fldChar w:fldCharType="begin"/>
      </w:r>
      <w:r w:rsidR="00FD7626" w:rsidRPr="00B6163A">
        <w:rPr>
          <w:lang w:val="ka-GE"/>
          <w:rPrChange w:id="922" w:author="Ana Kiknadze" w:date="2019-05-10T10:19:00Z">
            <w:rPr/>
          </w:rPrChange>
        </w:rPr>
        <w:instrText xml:space="preserve"> HYPERLINK "http://www.matsne.gov.ge" </w:instrText>
      </w:r>
      <w:r w:rsidR="00FD7626">
        <w:fldChar w:fldCharType="separate"/>
      </w:r>
      <w:r w:rsidR="00DD16F5" w:rsidRPr="00B6163A">
        <w:rPr>
          <w:rStyle w:val="Hyperlink"/>
          <w:rFonts w:ascii="Sylfaen" w:eastAsia="Times New Roman" w:hAnsi="Sylfaen" w:cs="Sylfaen"/>
          <w:sz w:val="24"/>
          <w:szCs w:val="24"/>
          <w:lang w:val="ka-GE"/>
          <w:rPrChange w:id="923" w:author="Ana Kiknadze" w:date="2019-05-10T10:19:00Z">
            <w:rPr>
              <w:rStyle w:val="Hyperlink"/>
              <w:rFonts w:ascii="Sylfaen" w:eastAsia="Times New Roman" w:hAnsi="Sylfaen" w:cs="Sylfaen"/>
              <w:sz w:val="24"/>
              <w:szCs w:val="24"/>
            </w:rPr>
          </w:rPrChange>
        </w:rPr>
        <w:t>www.matsne.gov.ge</w:t>
      </w:r>
      <w:r w:rsidR="00FD7626">
        <w:rPr>
          <w:rStyle w:val="Hyperlink"/>
          <w:rFonts w:ascii="Sylfaen" w:eastAsia="Times New Roman" w:hAnsi="Sylfaen" w:cs="Sylfaen"/>
          <w:sz w:val="24"/>
          <w:szCs w:val="24"/>
        </w:rPr>
        <w:fldChar w:fldCharType="end"/>
      </w:r>
      <w:r w:rsidR="00DD16F5" w:rsidRPr="00B6163A">
        <w:rPr>
          <w:rFonts w:ascii="Sylfaen" w:eastAsia="Times New Roman" w:hAnsi="Sylfaen" w:cs="Sylfaen"/>
          <w:sz w:val="24"/>
          <w:szCs w:val="24"/>
          <w:lang w:val="ka-GE"/>
          <w:rPrChange w:id="924" w:author="Ana Kiknadze" w:date="2019-05-10T10:19:00Z">
            <w:rPr>
              <w:rFonts w:ascii="Sylfaen" w:eastAsia="Times New Roman" w:hAnsi="Sylfaen" w:cs="Sylfaen"/>
              <w:sz w:val="24"/>
              <w:szCs w:val="24"/>
            </w:rPr>
          </w:rPrChange>
        </w:rPr>
        <w:t xml:space="preserve">; </w:t>
      </w:r>
      <w:r w:rsidR="00DD16F5" w:rsidRPr="00DD16F5">
        <w:rPr>
          <w:rFonts w:ascii="Sylfaen" w:eastAsia="Times New Roman" w:hAnsi="Sylfaen" w:cs="Sylfaen"/>
          <w:sz w:val="24"/>
          <w:szCs w:val="24"/>
          <w:lang w:val="ka-GE"/>
        </w:rPr>
        <w:t>03/10/2018</w:t>
      </w:r>
      <w:r w:rsidR="00DD16F5">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040030000.22.035.016523</w:t>
      </w:r>
      <w:r w:rsidR="00DD16F5">
        <w:rPr>
          <w:rFonts w:ascii="Sylfaen" w:eastAsia="Times New Roman" w:hAnsi="Sylfaen" w:cs="Sylfaen"/>
          <w:sz w:val="24"/>
          <w:szCs w:val="24"/>
          <w:lang w:val="ka-GE"/>
        </w:rPr>
        <w:t>)</w:t>
      </w:r>
      <w:r w:rsidR="00DD16F5" w:rsidRPr="00B6163A">
        <w:rPr>
          <w:rFonts w:ascii="Sylfaen" w:eastAsia="Times New Roman" w:hAnsi="Sylfaen" w:cs="Sylfaen"/>
          <w:sz w:val="24"/>
          <w:szCs w:val="24"/>
          <w:lang w:val="ka-GE"/>
          <w:rPrChange w:id="925" w:author="Ana Kiknadze" w:date="2019-05-10T10:19:00Z">
            <w:rPr>
              <w:rFonts w:ascii="Sylfaen" w:eastAsia="Times New Roman" w:hAnsi="Sylfaen" w:cs="Sylfaen"/>
              <w:sz w:val="24"/>
              <w:szCs w:val="24"/>
            </w:rPr>
          </w:rPrChange>
        </w:rPr>
        <w:t xml:space="preserve"> </w:t>
      </w:r>
      <w:r w:rsidR="00DD16F5">
        <w:rPr>
          <w:rFonts w:ascii="Sylfaen" w:eastAsia="Times New Roman" w:hAnsi="Sylfaen" w:cs="Sylfaen"/>
          <w:sz w:val="24"/>
          <w:szCs w:val="24"/>
          <w:lang w:val="ka-GE"/>
        </w:rPr>
        <w:t xml:space="preserve">შეტანილ იქნეს ცვლილება და ბრძანებით დამტკიცებული დებულების </w:t>
      </w:r>
      <w:r w:rsidR="00DD16F5" w:rsidRPr="00DD16F5">
        <w:rPr>
          <w:rFonts w:ascii="Sylfaen" w:eastAsia="Times New Roman" w:hAnsi="Sylfaen" w:cs="Sylfaen"/>
          <w:sz w:val="24"/>
          <w:szCs w:val="24"/>
          <w:lang w:val="ka-GE"/>
        </w:rPr>
        <w:t>მე-2 მუხლის:</w:t>
      </w:r>
    </w:p>
    <w:p w14:paraId="5EE4BAF9" w14:textId="77777777"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02412A5" w14:textId="2AB2F2BD"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sz w:val="24"/>
          <w:szCs w:val="24"/>
          <w:lang w:val="ka-GE"/>
        </w:rPr>
        <w:t xml:space="preserve">1. </w:t>
      </w:r>
      <w:r w:rsidRPr="00DD16F5">
        <w:rPr>
          <w:rFonts w:ascii="Sylfaen" w:eastAsia="Times New Roman" w:hAnsi="Sylfaen" w:cs="Sylfaen"/>
          <w:b/>
          <w:sz w:val="24"/>
          <w:szCs w:val="24"/>
          <w:lang w:val="ka-GE"/>
        </w:rPr>
        <w:t>პირველი პუნქტი ჩამოყალიბდეს შემდეგი რედაქციით:</w:t>
      </w:r>
      <w:r>
        <w:rPr>
          <w:rFonts w:ascii="Sylfaen" w:eastAsia="Times New Roman" w:hAnsi="Sylfaen" w:cs="Sylfaen"/>
          <w:sz w:val="24"/>
          <w:szCs w:val="24"/>
          <w:lang w:val="ka-GE"/>
        </w:rPr>
        <w:br/>
      </w:r>
      <w:r>
        <w:rPr>
          <w:rFonts w:ascii="Sylfaen" w:eastAsia="Times New Roman" w:hAnsi="Sylfaen" w:cs="Sylfaen"/>
          <w:sz w:val="24"/>
          <w:szCs w:val="24"/>
          <w:lang w:val="ka-GE"/>
        </w:rPr>
        <w:tab/>
        <w:t>,,</w:t>
      </w:r>
      <w:r w:rsidRPr="00B1190C">
        <w:rPr>
          <w:rFonts w:ascii="Times New Roman" w:eastAsia="Times New Roman" w:hAnsi="Times New Roman" w:cs="Times New Roman"/>
          <w:sz w:val="24"/>
          <w:szCs w:val="24"/>
          <w:lang w:val="ka-GE"/>
        </w:rPr>
        <w:t xml:space="preserve">1. </w:t>
      </w:r>
      <w:r w:rsidRPr="00B1190C">
        <w:rPr>
          <w:rFonts w:ascii="Sylfaen" w:eastAsia="Times New Roman" w:hAnsi="Sylfaen" w:cs="Sylfaen"/>
          <w:sz w:val="24"/>
          <w:szCs w:val="24"/>
          <w:lang w:val="ka-GE"/>
        </w:rPr>
        <w:t>სააგენტოს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მიზნებია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del w:id="926" w:author="Natia Khmaladze" w:date="2019-04-23T15:59:00Z">
        <w:r w:rsidRPr="00B1190C" w:rsidDel="00EF29BE">
          <w:rPr>
            <w:rFonts w:ascii="Sylfaen" w:eastAsia="Times New Roman" w:hAnsi="Sylfaen" w:cs="Sylfaen"/>
            <w:sz w:val="24"/>
            <w:szCs w:val="24"/>
            <w:lang w:val="ka-GE"/>
          </w:rPr>
          <w:delText>შრომის</w:delText>
        </w:r>
        <w:r w:rsidRPr="00B1190C" w:rsidDel="00EF29BE">
          <w:rPr>
            <w:rFonts w:ascii="Times New Roman" w:eastAsia="Times New Roman" w:hAnsi="Times New Roman" w:cs="Times New Roman"/>
            <w:sz w:val="24"/>
            <w:szCs w:val="24"/>
            <w:lang w:val="ka-GE"/>
          </w:rPr>
          <w:delText xml:space="preserve">, </w:delText>
        </w:r>
      </w:del>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რეალიზაცია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ხელშეწყობა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იძულებით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სტიქიური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მოვლენების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შედეგად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დაზარალებულ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გადაადგილებას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ეკომიგრანტი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მიმართ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49BD1B8"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60D870DB" w14:textId="4C2E8874" w:rsidR="00DD16F5" w:rsidRP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2.</w:t>
      </w:r>
      <w:r w:rsidRPr="00DD16F5">
        <w:rPr>
          <w:rFonts w:ascii="Sylfaen" w:eastAsia="Times New Roman" w:hAnsi="Sylfaen" w:cs="Times New Roman"/>
          <w:b/>
          <w:sz w:val="24"/>
          <w:szCs w:val="24"/>
          <w:lang w:val="ka-GE"/>
        </w:rPr>
        <w:t xml:space="preserve"> ,,ვ“ ქვეპუნქტი ჩამოყალიბდეს შემდეგი რედაქციით:</w:t>
      </w:r>
    </w:p>
    <w:p w14:paraId="1AF56A4C"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lang w:val="ka-GE"/>
        </w:rPr>
        <w:t>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del w:id="927" w:author="Natia Khmaladze" w:date="2019-04-23T15:59:00Z">
        <w:r w:rsidRPr="00B1190C" w:rsidDel="00EF29BE">
          <w:rPr>
            <w:rFonts w:ascii="Sylfaen" w:eastAsia="Times New Roman" w:hAnsi="Sylfaen" w:cs="Sylfaen"/>
            <w:sz w:val="24"/>
            <w:szCs w:val="24"/>
            <w:lang w:val="ka-GE"/>
          </w:rPr>
          <w:delText>შრომის</w:delText>
        </w:r>
        <w:r w:rsidRPr="00B1190C" w:rsidDel="00EF29BE">
          <w:rPr>
            <w:rFonts w:ascii="Times New Roman" w:eastAsia="Times New Roman" w:hAnsi="Times New Roman" w:cs="Times New Roman"/>
            <w:sz w:val="24"/>
            <w:szCs w:val="24"/>
            <w:lang w:val="ka-GE"/>
          </w:rPr>
          <w:delText xml:space="preserve">, </w:delText>
        </w:r>
      </w:del>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პროგრამების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კანონმდებლობით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მინიჭებული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უფლებამოსილების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ფარგლებში</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A79A121"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58D2D560" w14:textId="673EDF5D"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3.</w:t>
      </w:r>
      <w:r w:rsidRPr="00DD16F5">
        <w:rPr>
          <w:rFonts w:ascii="Sylfaen" w:eastAsia="Times New Roman" w:hAnsi="Sylfaen" w:cs="Times New Roman"/>
          <w:b/>
          <w:sz w:val="24"/>
          <w:szCs w:val="24"/>
          <w:lang w:val="ka-GE"/>
        </w:rPr>
        <w:t xml:space="preserve"> ,,კ“ ქვეპუნქტი ჩამოყალიბდეს შემდეგი რედაქციით:</w:t>
      </w:r>
    </w:p>
    <w:p w14:paraId="25E6D9A8" w14:textId="486DA353"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highlight w:val="yellow"/>
          <w:lang w:val="ka-GE"/>
          <w:rPrChange w:id="928" w:author="Natia Khmaladze" w:date="2019-04-23T16:05:00Z">
            <w:rPr>
              <w:rFonts w:ascii="Sylfaen" w:eastAsia="Times New Roman" w:hAnsi="Sylfaen" w:cs="Sylfaen"/>
              <w:sz w:val="24"/>
              <w:szCs w:val="24"/>
            </w:rPr>
          </w:rPrChange>
        </w:rPr>
        <w:t>კ</w:t>
      </w:r>
      <w:r w:rsidRPr="00B1190C">
        <w:rPr>
          <w:rFonts w:ascii="Times New Roman" w:eastAsia="Times New Roman" w:hAnsi="Times New Roman" w:cs="Times New Roman"/>
          <w:sz w:val="24"/>
          <w:szCs w:val="24"/>
          <w:highlight w:val="yellow"/>
          <w:lang w:val="ka-GE"/>
          <w:rPrChange w:id="929" w:author="Natia Khmaladze" w:date="2019-04-23T16:05:00Z">
            <w:rPr>
              <w:rFonts w:ascii="Times New Roman" w:eastAsia="Times New Roman" w:hAnsi="Times New Roman" w:cs="Times New Roman"/>
              <w:sz w:val="24"/>
              <w:szCs w:val="24"/>
            </w:rPr>
          </w:rPrChange>
        </w:rPr>
        <w:t xml:space="preserve">) </w:t>
      </w:r>
      <w:ins w:id="930" w:author="Natia Khmaladze" w:date="2019-04-23T16:06:00Z">
        <w:r w:rsidRPr="00975A06">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Pr="00B1190C">
          <w:rPr>
            <w:rFonts w:ascii="Sylfaen" w:eastAsia="Times New Roman" w:hAnsi="Sylfaen" w:cs="Times New Roman"/>
            <w:sz w:val="24"/>
            <w:szCs w:val="24"/>
            <w:highlight w:val="yellow"/>
            <w:lang w:val="ka-GE"/>
          </w:rPr>
          <w:t>worknet.gov.ge</w:t>
        </w:r>
        <w:r w:rsidRPr="00975A06">
          <w:rPr>
            <w:rFonts w:ascii="Sylfaen" w:eastAsia="Times New Roman" w:hAnsi="Sylfaen" w:cs="Times New Roman"/>
            <w:sz w:val="24"/>
            <w:szCs w:val="24"/>
            <w:highlight w:val="yellow"/>
            <w:lang w:val="ka-GE"/>
          </w:rPr>
          <w:t>“</w:t>
        </w:r>
        <w:r w:rsidRPr="00B1190C">
          <w:rPr>
            <w:rFonts w:ascii="Sylfaen" w:eastAsia="Times New Roman" w:hAnsi="Sylfaen" w:cs="Times New Roman"/>
            <w:sz w:val="24"/>
            <w:szCs w:val="24"/>
            <w:highlight w:val="yellow"/>
            <w:lang w:val="ka-GE"/>
          </w:rPr>
          <w:t>-</w:t>
        </w:r>
        <w:r w:rsidRPr="00975A06">
          <w:rPr>
            <w:rFonts w:ascii="Sylfaen" w:eastAsia="Times New Roman" w:hAnsi="Sylfaen" w:cs="Times New Roman"/>
            <w:sz w:val="24"/>
            <w:szCs w:val="24"/>
            <w:highlight w:val="yellow"/>
            <w:lang w:val="ka-GE"/>
          </w:rPr>
          <w:t>ზე რეგისტრაციის ხელშეწყობა</w:t>
        </w:r>
      </w:ins>
      <w:del w:id="931" w:author="Natia Khmaladze" w:date="2019-04-23T16:07:00Z">
        <w:r w:rsidRPr="00B1190C" w:rsidDel="00560756">
          <w:rPr>
            <w:rFonts w:ascii="Sylfaen" w:eastAsia="Times New Roman" w:hAnsi="Sylfaen" w:cs="Sylfaen"/>
            <w:sz w:val="24"/>
            <w:szCs w:val="24"/>
            <w:highlight w:val="yellow"/>
            <w:lang w:val="ka-GE"/>
            <w:rPrChange w:id="932" w:author="Natia Khmaladze" w:date="2019-04-23T16:05:00Z">
              <w:rPr>
                <w:rFonts w:ascii="Sylfaen" w:eastAsia="Times New Roman" w:hAnsi="Sylfaen" w:cs="Sylfaen"/>
                <w:sz w:val="24"/>
                <w:szCs w:val="24"/>
              </w:rPr>
            </w:rPrChange>
          </w:rPr>
          <w:delText>სამუშაოს</w:delText>
        </w:r>
        <w:r w:rsidRPr="00B1190C" w:rsidDel="00560756">
          <w:rPr>
            <w:rFonts w:ascii="Times New Roman" w:eastAsia="Times New Roman" w:hAnsi="Times New Roman" w:cs="Times New Roman"/>
            <w:sz w:val="24"/>
            <w:szCs w:val="24"/>
            <w:highlight w:val="yellow"/>
            <w:lang w:val="ka-GE"/>
            <w:rPrChange w:id="93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4" w:author="Natia Khmaladze" w:date="2019-04-23T16:05:00Z">
              <w:rPr>
                <w:rFonts w:ascii="Sylfaen" w:eastAsia="Times New Roman" w:hAnsi="Sylfaen" w:cs="Sylfaen"/>
                <w:sz w:val="24"/>
                <w:szCs w:val="24"/>
              </w:rPr>
            </w:rPrChange>
          </w:rPr>
          <w:delText>მაძიებელთა</w:delText>
        </w:r>
        <w:r w:rsidRPr="00B1190C" w:rsidDel="00560756">
          <w:rPr>
            <w:rFonts w:ascii="Times New Roman" w:eastAsia="Times New Roman" w:hAnsi="Times New Roman" w:cs="Times New Roman"/>
            <w:sz w:val="24"/>
            <w:szCs w:val="24"/>
            <w:highlight w:val="yellow"/>
            <w:lang w:val="ka-GE"/>
            <w:rPrChange w:id="93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6"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37"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8" w:author="Natia Khmaladze" w:date="2019-04-23T16:05:00Z">
              <w:rPr>
                <w:rFonts w:ascii="Sylfaen" w:eastAsia="Times New Roman" w:hAnsi="Sylfaen" w:cs="Sylfaen"/>
                <w:sz w:val="24"/>
                <w:szCs w:val="24"/>
              </w:rPr>
            </w:rPrChange>
          </w:rPr>
          <w:delText>თავისუფალი</w:delText>
        </w:r>
        <w:r w:rsidRPr="00B1190C" w:rsidDel="00560756">
          <w:rPr>
            <w:rFonts w:ascii="Times New Roman" w:eastAsia="Times New Roman" w:hAnsi="Times New Roman" w:cs="Times New Roman"/>
            <w:sz w:val="24"/>
            <w:szCs w:val="24"/>
            <w:highlight w:val="yellow"/>
            <w:lang w:val="ka-GE"/>
            <w:rPrChange w:id="93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0" w:author="Natia Khmaladze" w:date="2019-04-23T16:05:00Z">
              <w:rPr>
                <w:rFonts w:ascii="Sylfaen" w:eastAsia="Times New Roman" w:hAnsi="Sylfaen" w:cs="Sylfaen"/>
                <w:sz w:val="24"/>
                <w:szCs w:val="24"/>
              </w:rPr>
            </w:rPrChange>
          </w:rPr>
          <w:delText>ვაკანტური</w:delText>
        </w:r>
        <w:r w:rsidRPr="00B1190C" w:rsidDel="00560756">
          <w:rPr>
            <w:rFonts w:ascii="Times New Roman" w:eastAsia="Times New Roman" w:hAnsi="Times New Roman" w:cs="Times New Roman"/>
            <w:sz w:val="24"/>
            <w:szCs w:val="24"/>
            <w:highlight w:val="yellow"/>
            <w:lang w:val="ka-GE"/>
            <w:rPrChange w:id="94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2" w:author="Natia Khmaladze" w:date="2019-04-23T16:05:00Z">
              <w:rPr>
                <w:rFonts w:ascii="Sylfaen" w:eastAsia="Times New Roman" w:hAnsi="Sylfaen" w:cs="Sylfaen"/>
                <w:sz w:val="24"/>
                <w:szCs w:val="24"/>
              </w:rPr>
            </w:rPrChange>
          </w:rPr>
          <w:delText>სამუშაო</w:delText>
        </w:r>
        <w:r w:rsidRPr="00B1190C" w:rsidDel="00560756">
          <w:rPr>
            <w:rFonts w:ascii="Times New Roman" w:eastAsia="Times New Roman" w:hAnsi="Times New Roman" w:cs="Times New Roman"/>
            <w:sz w:val="24"/>
            <w:szCs w:val="24"/>
            <w:highlight w:val="yellow"/>
            <w:lang w:val="ka-GE"/>
            <w:rPrChange w:id="94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4" w:author="Natia Khmaladze" w:date="2019-04-23T16:05:00Z">
              <w:rPr>
                <w:rFonts w:ascii="Sylfaen" w:eastAsia="Times New Roman" w:hAnsi="Sylfaen" w:cs="Sylfaen"/>
                <w:sz w:val="24"/>
                <w:szCs w:val="24"/>
              </w:rPr>
            </w:rPrChange>
          </w:rPr>
          <w:delText>ადგილების</w:delText>
        </w:r>
        <w:r w:rsidRPr="00B1190C" w:rsidDel="00560756">
          <w:rPr>
            <w:rFonts w:ascii="Times New Roman" w:eastAsia="Times New Roman" w:hAnsi="Times New Roman" w:cs="Times New Roman"/>
            <w:sz w:val="24"/>
            <w:szCs w:val="24"/>
            <w:highlight w:val="yellow"/>
            <w:lang w:val="ka-GE"/>
            <w:rPrChange w:id="94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6" w:author="Natia Khmaladze" w:date="2019-04-23T16:05:00Z">
              <w:rPr>
                <w:rFonts w:ascii="Sylfaen" w:eastAsia="Times New Roman" w:hAnsi="Sylfaen" w:cs="Sylfaen"/>
                <w:sz w:val="24"/>
                <w:szCs w:val="24"/>
              </w:rPr>
            </w:rPrChange>
          </w:rPr>
          <w:delText>რეგისტრაცია</w:delText>
        </w:r>
        <w:r w:rsidRPr="00B1190C" w:rsidDel="00560756">
          <w:rPr>
            <w:rFonts w:ascii="Times New Roman" w:eastAsia="Times New Roman" w:hAnsi="Times New Roman" w:cs="Times New Roman"/>
            <w:sz w:val="24"/>
            <w:szCs w:val="24"/>
            <w:highlight w:val="yellow"/>
            <w:lang w:val="ka-GE"/>
            <w:rPrChange w:id="947" w:author="Natia Khmaladze" w:date="2019-04-23T16:05:00Z">
              <w:rPr>
                <w:rFonts w:ascii="Times New Roman" w:eastAsia="Times New Roman" w:hAnsi="Times New Roman" w:cs="Times New Roman"/>
                <w:sz w:val="24"/>
                <w:szCs w:val="24"/>
              </w:rPr>
            </w:rPrChange>
          </w:rPr>
          <w:delText>-</w:delText>
        </w:r>
        <w:r w:rsidRPr="00B1190C" w:rsidDel="00560756">
          <w:rPr>
            <w:rFonts w:ascii="Sylfaen" w:eastAsia="Times New Roman" w:hAnsi="Sylfaen" w:cs="Sylfaen"/>
            <w:sz w:val="24"/>
            <w:szCs w:val="24"/>
            <w:highlight w:val="yellow"/>
            <w:lang w:val="ka-GE"/>
            <w:rPrChange w:id="948" w:author="Natia Khmaladze" w:date="2019-04-23T16:05:00Z">
              <w:rPr>
                <w:rFonts w:ascii="Sylfaen" w:eastAsia="Times New Roman" w:hAnsi="Sylfaen" w:cs="Sylfaen"/>
                <w:sz w:val="24"/>
                <w:szCs w:val="24"/>
              </w:rPr>
            </w:rPrChange>
          </w:rPr>
          <w:delText>აღრიცხვის</w:delText>
        </w:r>
        <w:r w:rsidRPr="00B1190C" w:rsidDel="00560756">
          <w:rPr>
            <w:rFonts w:ascii="Times New Roman" w:eastAsia="Times New Roman" w:hAnsi="Times New Roman" w:cs="Times New Roman"/>
            <w:sz w:val="24"/>
            <w:szCs w:val="24"/>
            <w:highlight w:val="yellow"/>
            <w:lang w:val="ka-GE"/>
            <w:rPrChange w:id="94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0" w:author="Natia Khmaladze" w:date="2019-04-23T16:05:00Z">
              <w:rPr>
                <w:rFonts w:ascii="Sylfaen" w:eastAsia="Times New Roman" w:hAnsi="Sylfaen" w:cs="Sylfaen"/>
                <w:sz w:val="24"/>
                <w:szCs w:val="24"/>
              </w:rPr>
            </w:rPrChange>
          </w:rPr>
          <w:delText>ელექტრონული</w:delText>
        </w:r>
        <w:r w:rsidRPr="00B1190C" w:rsidDel="00560756">
          <w:rPr>
            <w:rFonts w:ascii="Times New Roman" w:eastAsia="Times New Roman" w:hAnsi="Times New Roman" w:cs="Times New Roman"/>
            <w:sz w:val="24"/>
            <w:szCs w:val="24"/>
            <w:highlight w:val="yellow"/>
            <w:lang w:val="ka-GE"/>
            <w:rPrChange w:id="95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2" w:author="Natia Khmaladze" w:date="2019-04-23T16:05:00Z">
              <w:rPr>
                <w:rFonts w:ascii="Sylfaen" w:eastAsia="Times New Roman" w:hAnsi="Sylfaen" w:cs="Sylfaen"/>
                <w:sz w:val="24"/>
                <w:szCs w:val="24"/>
              </w:rPr>
            </w:rPrChange>
          </w:rPr>
          <w:delText>სისტემებისა</w:delText>
        </w:r>
        <w:r w:rsidRPr="00B1190C" w:rsidDel="00560756">
          <w:rPr>
            <w:rFonts w:ascii="Times New Roman" w:eastAsia="Times New Roman" w:hAnsi="Times New Roman" w:cs="Times New Roman"/>
            <w:sz w:val="24"/>
            <w:szCs w:val="24"/>
            <w:highlight w:val="yellow"/>
            <w:lang w:val="ka-GE"/>
            <w:rPrChange w:id="95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4"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5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6" w:author="Natia Khmaladze" w:date="2019-04-23T16:05:00Z">
              <w:rPr>
                <w:rFonts w:ascii="Sylfaen" w:eastAsia="Times New Roman" w:hAnsi="Sylfaen" w:cs="Sylfaen"/>
                <w:sz w:val="24"/>
                <w:szCs w:val="24"/>
              </w:rPr>
            </w:rPrChange>
          </w:rPr>
          <w:delText>შესაბამის</w:delText>
        </w:r>
        <w:r w:rsidRPr="00B1190C" w:rsidDel="00560756">
          <w:rPr>
            <w:rFonts w:ascii="Times New Roman" w:eastAsia="Times New Roman" w:hAnsi="Times New Roman" w:cs="Times New Roman"/>
            <w:sz w:val="24"/>
            <w:szCs w:val="24"/>
            <w:highlight w:val="yellow"/>
            <w:lang w:val="ka-GE"/>
            <w:rPrChange w:id="957"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8" w:author="Natia Khmaladze" w:date="2019-04-23T16:05:00Z">
              <w:rPr>
                <w:rFonts w:ascii="Sylfaen" w:eastAsia="Times New Roman" w:hAnsi="Sylfaen" w:cs="Sylfaen"/>
                <w:sz w:val="24"/>
                <w:szCs w:val="24"/>
              </w:rPr>
            </w:rPrChange>
          </w:rPr>
          <w:delText>მონაცემთა</w:delText>
        </w:r>
        <w:r w:rsidRPr="00B1190C" w:rsidDel="00560756">
          <w:rPr>
            <w:rFonts w:ascii="Times New Roman" w:eastAsia="Times New Roman" w:hAnsi="Times New Roman" w:cs="Times New Roman"/>
            <w:sz w:val="24"/>
            <w:szCs w:val="24"/>
            <w:highlight w:val="yellow"/>
            <w:lang w:val="ka-GE"/>
            <w:rPrChange w:id="95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0" w:author="Natia Khmaladze" w:date="2019-04-23T16:05:00Z">
              <w:rPr>
                <w:rFonts w:ascii="Sylfaen" w:eastAsia="Times New Roman" w:hAnsi="Sylfaen" w:cs="Sylfaen"/>
                <w:sz w:val="24"/>
                <w:szCs w:val="24"/>
              </w:rPr>
            </w:rPrChange>
          </w:rPr>
          <w:delText>ბაზების</w:delText>
        </w:r>
        <w:r w:rsidRPr="00B1190C" w:rsidDel="00560756">
          <w:rPr>
            <w:rFonts w:ascii="Times New Roman" w:eastAsia="Times New Roman" w:hAnsi="Times New Roman" w:cs="Times New Roman"/>
            <w:sz w:val="24"/>
            <w:szCs w:val="24"/>
            <w:highlight w:val="yellow"/>
            <w:lang w:val="ka-GE"/>
            <w:rPrChange w:id="96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2" w:author="Natia Khmaladze" w:date="2019-04-23T16:05:00Z">
              <w:rPr>
                <w:rFonts w:ascii="Sylfaen" w:eastAsia="Times New Roman" w:hAnsi="Sylfaen" w:cs="Sylfaen"/>
                <w:sz w:val="24"/>
                <w:szCs w:val="24"/>
              </w:rPr>
            </w:rPrChange>
          </w:rPr>
          <w:delText>შექმნა</w:delText>
        </w:r>
        <w:r w:rsidRPr="00B1190C" w:rsidDel="00560756">
          <w:rPr>
            <w:rFonts w:ascii="Times New Roman" w:eastAsia="Times New Roman" w:hAnsi="Times New Roman" w:cs="Times New Roman"/>
            <w:sz w:val="24"/>
            <w:szCs w:val="24"/>
            <w:highlight w:val="yellow"/>
            <w:lang w:val="ka-GE"/>
            <w:rPrChange w:id="96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4"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6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6" w:author="Natia Khmaladze" w:date="2019-04-23T16:05:00Z">
              <w:rPr>
                <w:rFonts w:ascii="Sylfaen" w:eastAsia="Times New Roman" w:hAnsi="Sylfaen" w:cs="Sylfaen"/>
                <w:sz w:val="24"/>
                <w:szCs w:val="24"/>
              </w:rPr>
            </w:rPrChange>
          </w:rPr>
          <w:delText>განვითარება</w:delText>
        </w:r>
      </w:del>
      <w:r w:rsidRPr="00B1190C">
        <w:rPr>
          <w:rFonts w:ascii="Times New Roman" w:eastAsia="Times New Roman" w:hAnsi="Times New Roman" w:cs="Times New Roman"/>
          <w:sz w:val="24"/>
          <w:szCs w:val="24"/>
          <w:highlight w:val="yellow"/>
          <w:lang w:val="ka-GE"/>
          <w:rPrChange w:id="967" w:author="Natia Khmaladze" w:date="2019-04-23T16:05:00Z">
            <w:rPr>
              <w:rFonts w:ascii="Times New Roman" w:eastAsia="Times New Roman" w:hAnsi="Times New Roman" w:cs="Times New Roman"/>
              <w:sz w:val="24"/>
              <w:szCs w:val="24"/>
            </w:rPr>
          </w:rPrChange>
        </w:rPr>
        <w:t>;</w:t>
      </w:r>
      <w:r>
        <w:rPr>
          <w:rFonts w:ascii="Sylfaen" w:eastAsia="Times New Roman" w:hAnsi="Sylfaen" w:cs="Times New Roman"/>
          <w:sz w:val="24"/>
          <w:szCs w:val="24"/>
          <w:lang w:val="ka-GE"/>
        </w:rPr>
        <w:t>“;</w:t>
      </w:r>
    </w:p>
    <w:p w14:paraId="311F8F27" w14:textId="340EEDD8"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4.</w:t>
      </w:r>
      <w:r w:rsidRPr="00DD16F5">
        <w:rPr>
          <w:rFonts w:ascii="Sylfaen" w:eastAsia="Times New Roman" w:hAnsi="Sylfaen" w:cs="Times New Roman"/>
          <w:b/>
          <w:sz w:val="24"/>
          <w:szCs w:val="24"/>
          <w:lang w:val="ka-GE"/>
        </w:rPr>
        <w:t xml:space="preserve"> ,,ლ-რ“ ქვეპუნქტები ამოღებულ იქნეს.</w:t>
      </w:r>
    </w:p>
    <w:p w14:paraId="3BC744B8" w14:textId="77777777" w:rsidR="00550976" w:rsidRDefault="00550976" w:rsidP="00DD16F5">
      <w:pPr>
        <w:spacing w:after="0" w:line="240" w:lineRule="auto"/>
        <w:ind w:firstLine="720"/>
        <w:jc w:val="both"/>
        <w:rPr>
          <w:rFonts w:ascii="Sylfaen" w:eastAsia="Times New Roman" w:hAnsi="Sylfaen" w:cs="Times New Roman"/>
          <w:b/>
          <w:sz w:val="24"/>
          <w:szCs w:val="24"/>
          <w:lang w:val="ka-GE"/>
        </w:rPr>
      </w:pPr>
    </w:p>
    <w:p w14:paraId="5AF6CAF8" w14:textId="58D3F753"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მუხლი 2</w:t>
      </w:r>
      <w:r w:rsidRPr="00DD16F5">
        <w:rPr>
          <w:rFonts w:ascii="Sylfaen" w:eastAsia="Times New Roman" w:hAnsi="Sylfaen" w:cs="Times New Roman"/>
          <w:sz w:val="24"/>
          <w:szCs w:val="24"/>
          <w:lang w:val="ka-GE"/>
        </w:rPr>
        <w:t>. ბრძანება ამოქმედდეს გამოქვეყნებისთანავე.</w:t>
      </w:r>
    </w:p>
    <w:p w14:paraId="56C4116E" w14:textId="3ADD807A" w:rsidR="00DD16F5" w:rsidRDefault="00DD16F5" w:rsidP="00DD16F5">
      <w:pPr>
        <w:spacing w:after="0" w:line="240" w:lineRule="auto"/>
        <w:ind w:firstLine="720"/>
        <w:jc w:val="both"/>
        <w:rPr>
          <w:rFonts w:ascii="Sylfaen" w:eastAsia="Times New Roman" w:hAnsi="Sylfaen" w:cs="Times New Roman"/>
          <w:b/>
          <w:sz w:val="24"/>
          <w:szCs w:val="24"/>
          <w:lang w:val="ka-GE"/>
        </w:rPr>
      </w:pPr>
    </w:p>
    <w:p w14:paraId="5E96A827" w14:textId="6B822747" w:rsidR="00DD16F5" w:rsidRDefault="00DD16F5" w:rsidP="00DD16F5">
      <w:pPr>
        <w:spacing w:after="0" w:line="240" w:lineRule="auto"/>
        <w:ind w:firstLine="720"/>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მინისტრი                                                                               დავით სერგეენკო</w:t>
      </w:r>
    </w:p>
    <w:p w14:paraId="2F5353A1" w14:textId="77777777" w:rsidR="00550976" w:rsidRPr="00975A06" w:rsidRDefault="00550976" w:rsidP="00550976">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lastRenderedPageBreak/>
        <w:t>პროექტი</w:t>
      </w:r>
    </w:p>
    <w:p w14:paraId="2ABC1DCF" w14:textId="77777777" w:rsidR="00550976" w:rsidRPr="00975A06" w:rsidRDefault="00550976" w:rsidP="00550976">
      <w:pPr>
        <w:spacing w:after="0" w:line="240" w:lineRule="auto"/>
        <w:jc w:val="right"/>
        <w:rPr>
          <w:rFonts w:ascii="Sylfaen" w:eastAsia="Times New Roman" w:hAnsi="Sylfaen" w:cs="Times New Roman"/>
          <w:sz w:val="24"/>
          <w:szCs w:val="24"/>
          <w:lang w:val="ka-GE"/>
        </w:rPr>
      </w:pPr>
    </w:p>
    <w:p w14:paraId="0DD04B45"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0AE44AF8"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731CC8B5"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p>
    <w:p w14:paraId="324CC5EF" w14:textId="77777777" w:rsidR="0055097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BC45E56" w14:textId="77777777" w:rsidR="00DD16F5" w:rsidRPr="00DD16F5" w:rsidRDefault="00DD16F5" w:rsidP="00DD16F5">
      <w:pPr>
        <w:spacing w:after="0" w:line="240" w:lineRule="auto"/>
        <w:ind w:firstLine="720"/>
        <w:jc w:val="both"/>
        <w:rPr>
          <w:rFonts w:ascii="Sylfaen" w:eastAsia="Times New Roman" w:hAnsi="Sylfaen" w:cs="Times New Roman"/>
          <w:sz w:val="24"/>
          <w:szCs w:val="24"/>
          <w:lang w:val="ka-GE"/>
        </w:rPr>
      </w:pPr>
    </w:p>
    <w:p w14:paraId="5B1B4230" w14:textId="78C9F294" w:rsidR="00550976" w:rsidRPr="00B1190C" w:rsidRDefault="00550976" w:rsidP="00550976">
      <w:pPr>
        <w:spacing w:after="0" w:line="240" w:lineRule="auto"/>
        <w:jc w:val="center"/>
        <w:rPr>
          <w:rFonts w:ascii="Times New Roman" w:eastAsia="Times New Roman" w:hAnsi="Times New Roman" w:cs="Times New Roman"/>
          <w:b/>
          <w:bCs/>
          <w:sz w:val="24"/>
          <w:szCs w:val="24"/>
          <w:lang w:val="ka-GE"/>
        </w:rPr>
      </w:pPr>
      <w:r w:rsidRPr="00B1190C">
        <w:rPr>
          <w:rFonts w:ascii="Sylfaen" w:eastAsia="Times New Roman" w:hAnsi="Sylfaen" w:cs="Sylfaen"/>
          <w:b/>
          <w:bCs/>
          <w:sz w:val="24"/>
          <w:szCs w:val="24"/>
          <w:lang w:val="ka-GE"/>
        </w:rPr>
        <w:t>ადგილობრივი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დამსაქმებლის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მიერ</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საქართველოს</w:t>
      </w:r>
      <w:r w:rsidRPr="00975A06">
        <w:rPr>
          <w:rFonts w:ascii="Sylfaen" w:eastAsia="Times New Roman" w:hAnsi="Sylfaen" w:cs="Sylfaen"/>
          <w:b/>
          <w:bCs/>
          <w:sz w:val="24"/>
          <w:szCs w:val="24"/>
          <w:lang w:val="ka-GE"/>
        </w:rPr>
        <w:t xml:space="preserve"> ოკუპირებული ტერიტორიებიდან დევნილთა, </w:t>
      </w:r>
      <w:r w:rsidRPr="00B1190C">
        <w:rPr>
          <w:rFonts w:ascii="Sylfaen" w:eastAsia="Times New Roman" w:hAnsi="Sylfaen" w:cs="Sylfaen"/>
          <w:b/>
          <w:bCs/>
          <w:sz w:val="24"/>
          <w:szCs w:val="24"/>
          <w:lang w:val="ka-GE"/>
        </w:rPr>
        <w:t>შრომის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ჯანმრთელობისა</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სოციალური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დაცვის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სამინისტროს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სახელმწიფო</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კონტროლს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დაქვემდებარებულ</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სსიპ</w:t>
      </w:r>
      <w:r w:rsidRPr="00B1190C">
        <w:rPr>
          <w:rFonts w:ascii="Times New Roman" w:eastAsia="Times New Roman" w:hAnsi="Times New Roman" w:cs="Times New Roman"/>
          <w:b/>
          <w:bCs/>
          <w:sz w:val="24"/>
          <w:szCs w:val="24"/>
          <w:lang w:val="ka-GE"/>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w:t>
      </w:r>
      <w:r w:rsidRPr="00B1190C">
        <w:rPr>
          <w:rFonts w:ascii="Sylfaen" w:eastAsia="Times New Roman" w:hAnsi="Sylfaen" w:cs="Sylfaen"/>
          <w:b/>
          <w:bCs/>
          <w:sz w:val="24"/>
          <w:szCs w:val="24"/>
          <w:lang w:val="ka-GE"/>
        </w:rPr>
        <w:t>სააგენტოსთვის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საქართველოში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კანონიერად</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მყოფი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იმიგრანტის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დასაქმების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შესახებ</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შეტყობინების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წესის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შესახებ</w:t>
      </w:r>
      <w:r w:rsidRPr="00B1190C">
        <w:rPr>
          <w:rFonts w:ascii="Times New Roman" w:eastAsia="Times New Roman" w:hAnsi="Times New Roman" w:cs="Times New Roman"/>
          <w:b/>
          <w:bCs/>
          <w:sz w:val="24"/>
          <w:szCs w:val="24"/>
          <w:lang w:val="ka-GE"/>
        </w:rPr>
        <w:t xml:space="preserve"> </w:t>
      </w:r>
    </w:p>
    <w:p w14:paraId="41B10BFD" w14:textId="09977EE6"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86DDE78" w14:textId="1423AC44" w:rsidR="00550976" w:rsidRPr="00B1190C" w:rsidRDefault="00550976" w:rsidP="00550976">
      <w:pPr>
        <w:spacing w:after="0" w:line="240" w:lineRule="auto"/>
        <w:jc w:val="both"/>
        <w:rPr>
          <w:rFonts w:ascii="Times New Roman" w:eastAsia="Times New Roman" w:hAnsi="Times New Roman" w:cs="Times New Roman"/>
          <w:sz w:val="24"/>
          <w:szCs w:val="24"/>
          <w:lang w:val="ka-GE"/>
        </w:rPr>
      </w:pPr>
      <w:r w:rsidRPr="00B1190C">
        <w:rPr>
          <w:rFonts w:ascii="Times New Roman" w:eastAsia="Times New Roman" w:hAnsi="Times New Roman" w:cs="Times New Roman"/>
          <w:sz w:val="24"/>
          <w:szCs w:val="24"/>
          <w:lang w:val="ka-GE"/>
        </w:rPr>
        <w:t>„</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იმიგრანტის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მუდმივი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ბინადრობის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ნებართვის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არმქონე</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უცხოელის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ადგილობრივ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დამსაქმებელთან</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მოწყობისა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ანაზღაურებადი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საქმიანობის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დამტკიცების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შესახებ</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მთავრობის</w:t>
      </w:r>
      <w:r w:rsidRPr="00B1190C">
        <w:rPr>
          <w:rFonts w:ascii="Times New Roman" w:eastAsia="Times New Roman" w:hAnsi="Times New Roman" w:cs="Times New Roman"/>
          <w:sz w:val="24"/>
          <w:szCs w:val="24"/>
          <w:lang w:val="ka-GE"/>
        </w:rPr>
        <w:t xml:space="preserve"> 2015 </w:t>
      </w:r>
      <w:r w:rsidRPr="00B1190C">
        <w:rPr>
          <w:rFonts w:ascii="Sylfaen" w:eastAsia="Times New Roman" w:hAnsi="Sylfaen" w:cs="Sylfaen"/>
          <w:sz w:val="24"/>
          <w:szCs w:val="24"/>
          <w:lang w:val="ka-GE"/>
        </w:rPr>
        <w:t>წლის</w:t>
      </w:r>
      <w:r w:rsidRPr="00B1190C">
        <w:rPr>
          <w:rFonts w:ascii="Times New Roman" w:eastAsia="Times New Roman" w:hAnsi="Times New Roman" w:cs="Times New Roman"/>
          <w:sz w:val="24"/>
          <w:szCs w:val="24"/>
          <w:lang w:val="ka-GE"/>
        </w:rPr>
        <w:t xml:space="preserve"> 7 </w:t>
      </w:r>
      <w:r w:rsidRPr="00B1190C">
        <w:rPr>
          <w:rFonts w:ascii="Sylfaen" w:eastAsia="Times New Roman" w:hAnsi="Sylfaen" w:cs="Sylfaen"/>
          <w:sz w:val="24"/>
          <w:szCs w:val="24"/>
          <w:lang w:val="ka-GE"/>
        </w:rPr>
        <w:t>აგვისტოს</w:t>
      </w:r>
      <w:r w:rsidRPr="00B1190C">
        <w:rPr>
          <w:rFonts w:ascii="Times New Roman" w:eastAsia="Times New Roman" w:hAnsi="Times New Roman" w:cs="Times New Roman"/>
          <w:sz w:val="24"/>
          <w:szCs w:val="24"/>
          <w:lang w:val="ka-GE"/>
        </w:rPr>
        <w:t xml:space="preserve"> №417 </w:t>
      </w:r>
      <w:r w:rsidRPr="00B1190C">
        <w:rPr>
          <w:rFonts w:ascii="Sylfaen" w:eastAsia="Times New Roman" w:hAnsi="Sylfaen" w:cs="Sylfaen"/>
          <w:sz w:val="24"/>
          <w:szCs w:val="24"/>
          <w:lang w:val="ka-GE"/>
        </w:rPr>
        <w:t>დადგენილების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-2 </w:t>
      </w:r>
      <w:r w:rsidRPr="00B1190C">
        <w:rPr>
          <w:rFonts w:ascii="Sylfaen" w:eastAsia="Times New Roman" w:hAnsi="Sylfaen" w:cs="Sylfaen"/>
          <w:sz w:val="24"/>
          <w:szCs w:val="24"/>
          <w:lang w:val="ka-GE"/>
        </w:rPr>
        <w:t>მუხლისა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დადგენილებით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დამტკიცებული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-2 </w:t>
      </w:r>
      <w:r w:rsidRPr="00B1190C">
        <w:rPr>
          <w:rFonts w:ascii="Sylfaen" w:eastAsia="Times New Roman" w:hAnsi="Sylfaen" w:cs="Sylfaen"/>
          <w:sz w:val="24"/>
          <w:szCs w:val="24"/>
          <w:lang w:val="ka-GE"/>
        </w:rPr>
        <w:t>მუხლის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-3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-4 </w:t>
      </w:r>
      <w:r w:rsidRPr="00B1190C">
        <w:rPr>
          <w:rFonts w:ascii="Sylfaen" w:eastAsia="Times New Roman" w:hAnsi="Sylfaen" w:cs="Sylfaen"/>
          <w:sz w:val="24"/>
          <w:szCs w:val="24"/>
          <w:lang w:val="ka-GE"/>
        </w:rPr>
        <w:t>პუნქტების</w:t>
      </w:r>
      <w:r>
        <w:rPr>
          <w:rFonts w:ascii="Sylfaen" w:eastAsia="Times New Roman" w:hAnsi="Sylfaen" w:cs="Sylfaen"/>
          <w:sz w:val="24"/>
          <w:szCs w:val="24"/>
          <w:lang w:val="ka-GE"/>
        </w:rPr>
        <w:t xml:space="preserve">ა და ,,ნორმატიული აქტების შესახებ“ საქართველოს ორგანული კანონის 25-ე მუხლის </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შესაბამისად</w:t>
      </w:r>
      <w:r w:rsidRPr="00B1190C">
        <w:rPr>
          <w:rFonts w:ascii="Times New Roman" w:eastAsia="Times New Roman" w:hAnsi="Times New Roman" w:cs="Times New Roman"/>
          <w:sz w:val="24"/>
          <w:szCs w:val="24"/>
          <w:lang w:val="ka-GE"/>
        </w:rPr>
        <w:t>, </w:t>
      </w:r>
      <w:r w:rsidRPr="00B1190C">
        <w:rPr>
          <w:rFonts w:ascii="Sylfaen" w:eastAsia="Times New Roman" w:hAnsi="Sylfaen" w:cs="Sylfaen"/>
          <w:b/>
          <w:bCs/>
          <w:sz w:val="24"/>
          <w:szCs w:val="24"/>
          <w:lang w:val="ka-GE"/>
        </w:rPr>
        <w:t>ვბრძანებ</w:t>
      </w:r>
      <w:r w:rsidRPr="00B1190C">
        <w:rPr>
          <w:rFonts w:ascii="Times New Roman" w:eastAsia="Times New Roman" w:hAnsi="Times New Roman" w:cs="Times New Roman"/>
          <w:b/>
          <w:bCs/>
          <w:sz w:val="24"/>
          <w:szCs w:val="24"/>
          <w:lang w:val="ka-GE"/>
        </w:rPr>
        <w:t>:</w:t>
      </w:r>
    </w:p>
    <w:p w14:paraId="7C8DC501" w14:textId="1E9DC948" w:rsidR="00DD16F5" w:rsidRPr="00DD16F5" w:rsidRDefault="00DD16F5" w:rsidP="00DD16F5">
      <w:pPr>
        <w:spacing w:after="0" w:line="240" w:lineRule="auto"/>
        <w:ind w:firstLine="720"/>
        <w:jc w:val="both"/>
        <w:rPr>
          <w:rFonts w:ascii="Sylfaen" w:eastAsia="Times New Roman" w:hAnsi="Sylfaen" w:cs="Sylfaen"/>
          <w:b/>
          <w:sz w:val="24"/>
          <w:szCs w:val="24"/>
          <w:lang w:val="ka-GE"/>
        </w:rPr>
      </w:pPr>
    </w:p>
    <w:p w14:paraId="14A8AC69" w14:textId="50BF2774" w:rsidR="0067639E" w:rsidRPr="00B1190C" w:rsidRDefault="00550976" w:rsidP="00550976">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b/>
          <w:sz w:val="24"/>
          <w:szCs w:val="24"/>
          <w:lang w:val="ka-GE"/>
        </w:rPr>
        <w:t xml:space="preserve">მუხლი 1. </w:t>
      </w:r>
      <w:r w:rsidRPr="00B1190C">
        <w:rPr>
          <w:rFonts w:ascii="Sylfaen" w:eastAsia="Times New Roman" w:hAnsi="Sylfaen" w:cs="Sylfaen"/>
          <w:sz w:val="24"/>
          <w:szCs w:val="24"/>
          <w:lang w:val="ka-GE"/>
        </w:rPr>
        <w:t>დამტკიცდეს</w:t>
      </w:r>
      <w:r w:rsidRPr="00B1190C">
        <w:rPr>
          <w:rFonts w:ascii="Times New Roman" w:eastAsia="Times New Roman" w:hAnsi="Times New Roman" w:cs="Times New Roman"/>
          <w:sz w:val="24"/>
          <w:szCs w:val="24"/>
          <w:lang w:val="ka-GE"/>
        </w:rPr>
        <w:t xml:space="preserve"> </w:t>
      </w:r>
      <w:r>
        <w:rPr>
          <w:rFonts w:ascii="Sylfaen" w:eastAsia="Times New Roman" w:hAnsi="Sylfaen" w:cs="Times New Roman"/>
          <w:sz w:val="24"/>
          <w:szCs w:val="24"/>
          <w:lang w:val="ka-GE"/>
        </w:rPr>
        <w:t xml:space="preserve">თანდართული </w:t>
      </w:r>
      <w:r w:rsidRPr="00B1190C">
        <w:rPr>
          <w:rFonts w:ascii="Times New Roman" w:eastAsia="Times New Roman" w:hAnsi="Times New Roman" w:cs="Times New Roman"/>
          <w:sz w:val="24"/>
          <w:szCs w:val="24"/>
          <w:lang w:val="ka-GE"/>
        </w:rPr>
        <w:t>„</w:t>
      </w:r>
      <w:r w:rsidRPr="00B1190C">
        <w:rPr>
          <w:rFonts w:ascii="Sylfaen" w:eastAsia="Times New Roman" w:hAnsi="Sylfaen" w:cs="Sylfaen"/>
          <w:sz w:val="24"/>
          <w:szCs w:val="24"/>
          <w:lang w:val="ka-GE"/>
        </w:rPr>
        <w:t>ადგილობრივი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დამსაქმებლის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მიერ</w:t>
      </w:r>
      <w:r w:rsidRPr="00B1190C">
        <w:rPr>
          <w:rFonts w:ascii="Times New Roman" w:eastAsia="Times New Roman" w:hAnsi="Times New Roman" w:cs="Times New Roman"/>
          <w:sz w:val="24"/>
          <w:szCs w:val="24"/>
          <w:lang w:val="ka-GE"/>
        </w:rPr>
        <w:t> </w:t>
      </w:r>
      <w:r w:rsidRPr="00B1190C">
        <w:rPr>
          <w:rFonts w:ascii="Sylfaen" w:eastAsia="Times New Roman" w:hAnsi="Sylfaen" w:cs="Sylfaen"/>
          <w:sz w:val="24"/>
          <w:szCs w:val="24"/>
          <w:lang w:val="ka-GE"/>
        </w:rPr>
        <w:t>საქართველოს</w:t>
      </w:r>
      <w:r w:rsidRPr="00B1190C">
        <w:rPr>
          <w:rFonts w:ascii="Times New Roman" w:eastAsia="Times New Roman" w:hAnsi="Times New Roman" w:cs="Times New Roman"/>
          <w:sz w:val="24"/>
          <w:szCs w:val="24"/>
          <w:lang w:val="ka-GE"/>
        </w:rPr>
        <w:t xml:space="preserve"> </w:t>
      </w:r>
      <w:r w:rsidRPr="00975A06">
        <w:rPr>
          <w:rFonts w:ascii="Sylfaen" w:eastAsia="Times New Roman" w:hAnsi="Sylfaen" w:cs="Times New Roman"/>
          <w:sz w:val="24"/>
          <w:szCs w:val="24"/>
          <w:lang w:val="ka-GE"/>
        </w:rPr>
        <w:t xml:space="preserve">ოკუპირებული ტერიტორიებიდან დევნილთა, </w:t>
      </w:r>
      <w:r w:rsidRPr="00B1190C">
        <w:rPr>
          <w:rFonts w:ascii="Sylfaen" w:eastAsia="Times New Roman" w:hAnsi="Sylfaen" w:cs="Sylfaen"/>
          <w:sz w:val="24"/>
          <w:szCs w:val="24"/>
          <w:lang w:val="ka-GE"/>
        </w:rPr>
        <w:t>შრომის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სამინისტროს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კონტროლს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სსიპ</w:t>
      </w:r>
      <w:r w:rsidRPr="00B1190C">
        <w:rPr>
          <w:rFonts w:ascii="Times New Roman" w:eastAsia="Times New Roman" w:hAnsi="Times New Roman" w:cs="Times New Roman"/>
          <w:sz w:val="24"/>
          <w:szCs w:val="24"/>
          <w:lang w:val="ka-GE"/>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B1190C">
        <w:rPr>
          <w:rFonts w:ascii="Sylfaen" w:eastAsia="Times New Roman" w:hAnsi="Sylfaen" w:cs="Sylfaen"/>
          <w:sz w:val="24"/>
          <w:szCs w:val="24"/>
          <w:lang w:val="ka-GE"/>
        </w:rPr>
        <w:t>სააგენტოსთვის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კანონიერად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მყოფი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იმიგრანტის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დასაქმების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შესახებ</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შეტყობინების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w:t>
      </w:r>
      <w:r>
        <w:rPr>
          <w:rFonts w:ascii="Sylfaen" w:eastAsia="Times New Roman" w:hAnsi="Sylfaen" w:cs="Sylfaen"/>
          <w:sz w:val="24"/>
          <w:szCs w:val="24"/>
          <w:lang w:val="ka-GE"/>
        </w:rPr>
        <w:t>“</w:t>
      </w:r>
      <w:r w:rsidRPr="00B1190C">
        <w:rPr>
          <w:rFonts w:ascii="Times New Roman" w:eastAsia="Times New Roman" w:hAnsi="Times New Roman" w:cs="Times New Roman"/>
          <w:sz w:val="24"/>
          <w:szCs w:val="24"/>
          <w:lang w:val="ka-GE"/>
        </w:rPr>
        <w:t>.</w:t>
      </w:r>
    </w:p>
    <w:p w14:paraId="50596D6C" w14:textId="11C7B1BD" w:rsidR="00550976" w:rsidRPr="00B1190C" w:rsidRDefault="00550976" w:rsidP="00550976">
      <w:pPr>
        <w:spacing w:after="0" w:line="240" w:lineRule="auto"/>
        <w:ind w:firstLine="720"/>
        <w:jc w:val="both"/>
        <w:rPr>
          <w:rFonts w:ascii="Times New Roman" w:eastAsia="Times New Roman" w:hAnsi="Times New Roman" w:cs="Times New Roman"/>
          <w:sz w:val="24"/>
          <w:szCs w:val="24"/>
          <w:lang w:val="ka-GE"/>
        </w:rPr>
      </w:pPr>
    </w:p>
    <w:p w14:paraId="34FA498C" w14:textId="481432AE" w:rsidR="00550976" w:rsidRDefault="00550976" w:rsidP="00550976">
      <w:pPr>
        <w:spacing w:after="0" w:line="240" w:lineRule="auto"/>
        <w:ind w:firstLine="720"/>
        <w:jc w:val="both"/>
        <w:rPr>
          <w:rFonts w:ascii="Sylfaen" w:eastAsia="Times New Roman" w:hAnsi="Sylfaen" w:cs="Times New Roman"/>
          <w:sz w:val="24"/>
          <w:szCs w:val="24"/>
          <w:lang w:val="ka-GE"/>
        </w:rPr>
      </w:pPr>
      <w:r w:rsidRPr="00550976">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ძალადაკარგულად გამოცხადდეს ,,</w:t>
      </w:r>
      <w:r w:rsidRPr="00550976">
        <w:rPr>
          <w:rFonts w:ascii="Sylfaen" w:eastAsia="Times New Roman" w:hAnsi="Sylfaen" w:cs="Times New Roman"/>
          <w:sz w:val="24"/>
          <w:szCs w:val="24"/>
          <w:lang w:val="ka-GE"/>
        </w:rPr>
        <w:t>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w:t>
      </w:r>
      <w:r>
        <w:rPr>
          <w:rFonts w:ascii="Sylfaen" w:eastAsia="Times New Roman" w:hAnsi="Sylfaen" w:cs="Times New Roman"/>
          <w:sz w:val="24"/>
          <w:szCs w:val="24"/>
          <w:lang w:val="ka-GE"/>
        </w:rPr>
        <w:t xml:space="preserve">“ </w:t>
      </w:r>
      <w:r w:rsidRPr="00550976">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w:t>
      </w:r>
      <w:r>
        <w:rPr>
          <w:rFonts w:ascii="Sylfaen" w:eastAsia="Times New Roman" w:hAnsi="Sylfaen" w:cs="Times New Roman"/>
          <w:sz w:val="24"/>
          <w:szCs w:val="24"/>
          <w:lang w:val="ka-GE"/>
        </w:rPr>
        <w:t xml:space="preserve"> 2015 წლის 4 ნოემბრის N01-54/ნ ბრძანება.</w:t>
      </w:r>
    </w:p>
    <w:p w14:paraId="49E9079D" w14:textId="0BD5FA0A" w:rsidR="00550976" w:rsidRDefault="00550976" w:rsidP="00550976">
      <w:pPr>
        <w:spacing w:after="0" w:line="240" w:lineRule="auto"/>
        <w:ind w:firstLine="720"/>
        <w:jc w:val="both"/>
        <w:rPr>
          <w:rFonts w:ascii="Sylfaen" w:eastAsia="Times New Roman" w:hAnsi="Sylfaen" w:cs="Times New Roman"/>
          <w:sz w:val="24"/>
          <w:szCs w:val="24"/>
          <w:lang w:val="ka-GE"/>
        </w:rPr>
      </w:pPr>
    </w:p>
    <w:p w14:paraId="2AE6099B" w14:textId="430E814C" w:rsidR="00550976" w:rsidRDefault="00550976" w:rsidP="00550976">
      <w:pPr>
        <w:spacing w:after="0" w:line="240" w:lineRule="auto"/>
        <w:ind w:firstLine="720"/>
        <w:jc w:val="both"/>
        <w:rPr>
          <w:rFonts w:ascii="Sylfaen" w:eastAsia="Times New Roman" w:hAnsi="Sylfaen" w:cs="Times New Roman"/>
          <w:sz w:val="24"/>
          <w:szCs w:val="24"/>
          <w:lang w:val="ka-GE"/>
        </w:rPr>
      </w:pPr>
      <w:r w:rsidRPr="00550976">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ბრძანება ამოქმედდეს გამოქვეყნებისთნავე.</w:t>
      </w:r>
    </w:p>
    <w:p w14:paraId="1E832730" w14:textId="28832977" w:rsidR="00550976" w:rsidRDefault="00550976" w:rsidP="00550976">
      <w:pPr>
        <w:spacing w:after="0" w:line="240" w:lineRule="auto"/>
        <w:ind w:firstLine="720"/>
        <w:jc w:val="both"/>
        <w:rPr>
          <w:rFonts w:ascii="Sylfaen" w:eastAsia="Times New Roman" w:hAnsi="Sylfaen" w:cs="Times New Roman"/>
          <w:sz w:val="24"/>
          <w:szCs w:val="24"/>
          <w:lang w:val="ka-GE"/>
        </w:rPr>
      </w:pPr>
    </w:p>
    <w:p w14:paraId="4ADA8994" w14:textId="127648C7" w:rsidR="00550976" w:rsidRDefault="00550976" w:rsidP="00550976">
      <w:pPr>
        <w:spacing w:after="0" w:line="240" w:lineRule="auto"/>
        <w:ind w:firstLine="720"/>
        <w:jc w:val="center"/>
        <w:rPr>
          <w:rFonts w:ascii="Sylfaen" w:eastAsia="Times New Roman" w:hAnsi="Sylfaen" w:cs="Times New Roman"/>
          <w:b/>
          <w:sz w:val="24"/>
          <w:szCs w:val="24"/>
          <w:lang w:val="ka-GE"/>
        </w:rPr>
      </w:pPr>
      <w:r w:rsidRPr="00550976">
        <w:rPr>
          <w:rFonts w:ascii="Sylfaen" w:eastAsia="Times New Roman" w:hAnsi="Sylfaen" w:cs="Times New Roman"/>
          <w:b/>
          <w:sz w:val="24"/>
          <w:szCs w:val="24"/>
          <w:lang w:val="ka-GE"/>
        </w:rPr>
        <w:t xml:space="preserve">მინისტრი </w:t>
      </w:r>
      <w:r>
        <w:rPr>
          <w:rFonts w:ascii="Sylfaen" w:eastAsia="Times New Roman" w:hAnsi="Sylfaen" w:cs="Times New Roman"/>
          <w:b/>
          <w:sz w:val="24"/>
          <w:szCs w:val="24"/>
          <w:lang w:val="ka-GE"/>
        </w:rPr>
        <w:t xml:space="preserve">                                                                         </w:t>
      </w:r>
      <w:r w:rsidRPr="00550976">
        <w:rPr>
          <w:rFonts w:ascii="Sylfaen" w:eastAsia="Times New Roman" w:hAnsi="Sylfaen" w:cs="Times New Roman"/>
          <w:b/>
          <w:sz w:val="24"/>
          <w:szCs w:val="24"/>
          <w:lang w:val="ka-GE"/>
        </w:rPr>
        <w:t>დავით სერგეენკო</w:t>
      </w:r>
    </w:p>
    <w:p w14:paraId="5ED2BCC1" w14:textId="77777777" w:rsidR="00550976" w:rsidRDefault="00550976">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2BC0AA9F" w14:textId="77777777" w:rsidR="00550976" w:rsidRPr="006E2BC1" w:rsidRDefault="00C8728B" w:rsidP="00550976">
      <w:pPr>
        <w:spacing w:after="0" w:line="240" w:lineRule="auto"/>
        <w:jc w:val="right"/>
        <w:rPr>
          <w:rFonts w:ascii="Times New Roman" w:eastAsia="Times New Roman" w:hAnsi="Times New Roman" w:cs="Times New Roman"/>
          <w:sz w:val="24"/>
          <w:szCs w:val="24"/>
          <w:lang w:val="ka-GE"/>
          <w:rPrChange w:id="9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969" w:author="Ana Kiknadze" w:date="2019-05-08T15:20:00Z">
            <w:rPr>
              <w:rFonts w:ascii="Times New Roman" w:eastAsia="Times New Roman" w:hAnsi="Times New Roman" w:cs="Times New Roman"/>
              <w:sz w:val="24"/>
              <w:szCs w:val="24"/>
            </w:rPr>
          </w:rPrChange>
        </w:rPr>
        <w:lastRenderedPageBreak/>
        <w:br/>
      </w:r>
      <w:r w:rsidRPr="006E2BC1">
        <w:rPr>
          <w:rFonts w:ascii="Times New Roman" w:eastAsia="Times New Roman" w:hAnsi="Times New Roman" w:cs="Times New Roman"/>
          <w:sz w:val="24"/>
          <w:szCs w:val="24"/>
          <w:lang w:val="ka-GE"/>
          <w:rPrChange w:id="970" w:author="Ana Kiknadze" w:date="2019-05-08T15:20:00Z">
            <w:rPr>
              <w:rFonts w:ascii="Times New Roman" w:eastAsia="Times New Roman" w:hAnsi="Times New Roman" w:cs="Times New Roman"/>
              <w:sz w:val="24"/>
              <w:szCs w:val="24"/>
            </w:rPr>
          </w:rPrChange>
        </w:rPr>
        <w:br/>
      </w:r>
      <w:r w:rsidR="00550976" w:rsidRPr="006E2BC1">
        <w:rPr>
          <w:rFonts w:ascii="Sylfaen" w:eastAsia="Times New Roman" w:hAnsi="Sylfaen" w:cs="Sylfaen"/>
          <w:b/>
          <w:bCs/>
          <w:sz w:val="24"/>
          <w:szCs w:val="24"/>
          <w:lang w:val="ka-GE"/>
          <w:rPrChange w:id="971" w:author="Ana Kiknadze" w:date="2019-05-08T15:20:00Z">
            <w:rPr>
              <w:rFonts w:ascii="Sylfaen" w:eastAsia="Times New Roman" w:hAnsi="Sylfaen" w:cs="Sylfaen"/>
              <w:b/>
              <w:bCs/>
              <w:sz w:val="24"/>
              <w:szCs w:val="24"/>
            </w:rPr>
          </w:rPrChange>
        </w:rPr>
        <w:t>დანართი</w:t>
      </w:r>
      <w:r w:rsidR="00550976" w:rsidRPr="006E2BC1">
        <w:rPr>
          <w:rFonts w:ascii="Times New Roman" w:eastAsia="Times New Roman" w:hAnsi="Times New Roman" w:cs="Times New Roman"/>
          <w:b/>
          <w:bCs/>
          <w:sz w:val="24"/>
          <w:szCs w:val="24"/>
          <w:lang w:val="ka-GE"/>
          <w:rPrChange w:id="972" w:author="Ana Kiknadze" w:date="2019-05-08T15:20:00Z">
            <w:rPr>
              <w:rFonts w:ascii="Times New Roman" w:eastAsia="Times New Roman" w:hAnsi="Times New Roman" w:cs="Times New Roman"/>
              <w:b/>
              <w:bCs/>
              <w:sz w:val="24"/>
              <w:szCs w:val="24"/>
            </w:rPr>
          </w:rPrChange>
        </w:rPr>
        <w:t xml:space="preserve"> 1</w:t>
      </w:r>
    </w:p>
    <w:p w14:paraId="195E6DE1" w14:textId="4F9D7E8C" w:rsidR="00550976" w:rsidRPr="006E2BC1" w:rsidRDefault="00550976" w:rsidP="00550976">
      <w:pPr>
        <w:spacing w:after="0" w:line="240" w:lineRule="auto"/>
        <w:jc w:val="center"/>
        <w:rPr>
          <w:rFonts w:ascii="Sylfaen" w:eastAsia="Times New Roman" w:hAnsi="Sylfaen" w:cs="Sylfaen"/>
          <w:b/>
          <w:bCs/>
          <w:sz w:val="24"/>
          <w:szCs w:val="24"/>
          <w:lang w:val="ka-GE"/>
          <w:rPrChange w:id="973" w:author="Ana Kiknadze" w:date="2019-05-08T15:20:00Z">
            <w:rPr>
              <w:rFonts w:ascii="Sylfaen" w:eastAsia="Times New Roman" w:hAnsi="Sylfaen" w:cs="Sylfaen"/>
              <w:b/>
              <w:bCs/>
              <w:sz w:val="24"/>
              <w:szCs w:val="24"/>
            </w:rPr>
          </w:rPrChange>
        </w:rPr>
      </w:pPr>
      <w:r w:rsidRPr="006E2BC1">
        <w:rPr>
          <w:rFonts w:ascii="Sylfaen" w:eastAsia="Times New Roman" w:hAnsi="Sylfaen" w:cs="Sylfaen"/>
          <w:b/>
          <w:bCs/>
          <w:sz w:val="24"/>
          <w:szCs w:val="24"/>
          <w:lang w:val="ka-GE"/>
          <w:rPrChange w:id="974" w:author="Ana Kiknadze" w:date="2019-05-08T15:20:00Z">
            <w:rPr>
              <w:rFonts w:ascii="Sylfaen" w:eastAsia="Times New Roman" w:hAnsi="Sylfaen" w:cs="Sylfaen"/>
              <w:b/>
              <w:bCs/>
              <w:sz w:val="24"/>
              <w:szCs w:val="24"/>
            </w:rPr>
          </w:rPrChange>
        </w:rPr>
        <w:t>ადგილობრივი</w:t>
      </w:r>
      <w:r w:rsidRPr="006E2BC1">
        <w:rPr>
          <w:rFonts w:ascii="Times New Roman" w:eastAsia="Times New Roman" w:hAnsi="Times New Roman" w:cs="Times New Roman"/>
          <w:sz w:val="24"/>
          <w:szCs w:val="24"/>
          <w:lang w:val="ka-GE"/>
          <w:rPrChange w:id="9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76" w:author="Ana Kiknadze" w:date="2019-05-08T15:20:00Z">
            <w:rPr>
              <w:rFonts w:ascii="Sylfaen" w:eastAsia="Times New Roman" w:hAnsi="Sylfaen" w:cs="Sylfaen"/>
              <w:b/>
              <w:bCs/>
              <w:sz w:val="24"/>
              <w:szCs w:val="24"/>
            </w:rPr>
          </w:rPrChange>
        </w:rPr>
        <w:t>დამსაქმებლის</w:t>
      </w:r>
      <w:r w:rsidRPr="006E2BC1">
        <w:rPr>
          <w:rFonts w:ascii="Times New Roman" w:eastAsia="Times New Roman" w:hAnsi="Times New Roman" w:cs="Times New Roman"/>
          <w:sz w:val="24"/>
          <w:szCs w:val="24"/>
          <w:lang w:val="ka-GE"/>
          <w:rPrChange w:id="9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78" w:author="Ana Kiknadze" w:date="2019-05-08T15:20:00Z">
            <w:rPr>
              <w:rFonts w:ascii="Sylfaen" w:eastAsia="Times New Roman" w:hAnsi="Sylfaen" w:cs="Sylfaen"/>
              <w:b/>
              <w:bCs/>
              <w:sz w:val="24"/>
              <w:szCs w:val="24"/>
            </w:rPr>
          </w:rPrChange>
        </w:rPr>
        <w:t>მიერ</w:t>
      </w:r>
      <w:r w:rsidRPr="006E2BC1">
        <w:rPr>
          <w:rFonts w:ascii="Times New Roman" w:eastAsia="Times New Roman" w:hAnsi="Times New Roman" w:cs="Times New Roman"/>
          <w:sz w:val="24"/>
          <w:szCs w:val="24"/>
          <w:lang w:val="ka-GE"/>
          <w:rPrChange w:id="979"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b/>
          <w:bCs/>
          <w:sz w:val="24"/>
          <w:szCs w:val="24"/>
          <w:lang w:val="ka-GE"/>
          <w:rPrChange w:id="980" w:author="Ana Kiknadze" w:date="2019-05-08T15:20:00Z">
            <w:rPr>
              <w:rFonts w:ascii="Sylfaen" w:eastAsia="Times New Roman" w:hAnsi="Sylfaen" w:cs="Sylfaen"/>
              <w:b/>
              <w:bCs/>
              <w:sz w:val="24"/>
              <w:szCs w:val="24"/>
            </w:rPr>
          </w:rPrChange>
        </w:rPr>
        <w:t>საქართველოს</w:t>
      </w:r>
      <w:ins w:id="981" w:author="Natia Khmaladze" w:date="2019-04-23T16:10:00Z">
        <w:r w:rsidRPr="00975A06">
          <w:rPr>
            <w:rFonts w:ascii="Sylfaen" w:eastAsia="Times New Roman" w:hAnsi="Sylfaen" w:cs="Sylfaen"/>
            <w:b/>
            <w:bCs/>
            <w:sz w:val="24"/>
            <w:szCs w:val="24"/>
            <w:lang w:val="ka-GE"/>
          </w:rPr>
          <w:t xml:space="preserve"> ოკუპირებული ტერიტორიებიდან დევნილთა, </w:t>
        </w:r>
      </w:ins>
      <w:r w:rsidRPr="006E2BC1">
        <w:rPr>
          <w:rFonts w:ascii="Times New Roman" w:eastAsia="Times New Roman" w:hAnsi="Times New Roman" w:cs="Times New Roman"/>
          <w:sz w:val="24"/>
          <w:szCs w:val="24"/>
          <w:lang w:val="ka-GE"/>
          <w:rPrChange w:id="9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3" w:author="Ana Kiknadze" w:date="2019-05-08T15:20:00Z">
            <w:rPr>
              <w:rFonts w:ascii="Sylfaen" w:eastAsia="Times New Roman" w:hAnsi="Sylfaen" w:cs="Sylfaen"/>
              <w:b/>
              <w:bCs/>
              <w:sz w:val="24"/>
              <w:szCs w:val="24"/>
            </w:rPr>
          </w:rPrChange>
        </w:rPr>
        <w:t>შრომის</w:t>
      </w:r>
      <w:r w:rsidRPr="006E2BC1">
        <w:rPr>
          <w:rFonts w:ascii="Times New Roman" w:eastAsia="Times New Roman" w:hAnsi="Times New Roman" w:cs="Times New Roman"/>
          <w:b/>
          <w:bCs/>
          <w:sz w:val="24"/>
          <w:szCs w:val="24"/>
          <w:lang w:val="ka-GE"/>
          <w:rPrChange w:id="9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85" w:author="Ana Kiknadze" w:date="2019-05-08T15:20:00Z">
            <w:rPr>
              <w:rFonts w:ascii="Sylfaen" w:eastAsia="Times New Roman" w:hAnsi="Sylfaen" w:cs="Sylfaen"/>
              <w:b/>
              <w:bCs/>
              <w:sz w:val="24"/>
              <w:szCs w:val="24"/>
            </w:rPr>
          </w:rPrChange>
        </w:rPr>
        <w:t>ჯანმრთელობისა</w:t>
      </w:r>
      <w:r w:rsidRPr="006E2BC1">
        <w:rPr>
          <w:rFonts w:ascii="Times New Roman" w:eastAsia="Times New Roman" w:hAnsi="Times New Roman" w:cs="Times New Roman"/>
          <w:sz w:val="24"/>
          <w:szCs w:val="24"/>
          <w:lang w:val="ka-GE"/>
          <w:rPrChange w:id="98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7" w:author="Ana Kiknadze" w:date="2019-05-08T15:20:00Z">
            <w:rPr>
              <w:rFonts w:ascii="Sylfaen" w:eastAsia="Times New Roman" w:hAnsi="Sylfaen" w:cs="Sylfaen"/>
              <w:b/>
              <w:bCs/>
              <w:sz w:val="24"/>
              <w:szCs w:val="24"/>
            </w:rPr>
          </w:rPrChange>
        </w:rPr>
        <w:t>და</w:t>
      </w:r>
      <w:r w:rsidRPr="006E2BC1">
        <w:rPr>
          <w:rFonts w:ascii="Times New Roman" w:eastAsia="Times New Roman" w:hAnsi="Times New Roman" w:cs="Times New Roman"/>
          <w:sz w:val="24"/>
          <w:szCs w:val="24"/>
          <w:lang w:val="ka-GE"/>
          <w:rPrChange w:id="98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9" w:author="Ana Kiknadze" w:date="2019-05-08T15:20:00Z">
            <w:rPr>
              <w:rFonts w:ascii="Sylfaen" w:eastAsia="Times New Roman" w:hAnsi="Sylfaen" w:cs="Sylfaen"/>
              <w:b/>
              <w:bCs/>
              <w:sz w:val="24"/>
              <w:szCs w:val="24"/>
            </w:rPr>
          </w:rPrChange>
        </w:rPr>
        <w:t>სოციალური</w:t>
      </w:r>
      <w:r w:rsidRPr="006E2BC1">
        <w:rPr>
          <w:rFonts w:ascii="Times New Roman" w:eastAsia="Times New Roman" w:hAnsi="Times New Roman" w:cs="Times New Roman"/>
          <w:sz w:val="24"/>
          <w:szCs w:val="24"/>
          <w:lang w:val="ka-GE"/>
          <w:rPrChange w:id="99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1" w:author="Ana Kiknadze" w:date="2019-05-08T15:20:00Z">
            <w:rPr>
              <w:rFonts w:ascii="Sylfaen" w:eastAsia="Times New Roman" w:hAnsi="Sylfaen" w:cs="Sylfaen"/>
              <w:b/>
              <w:bCs/>
              <w:sz w:val="24"/>
              <w:szCs w:val="24"/>
            </w:rPr>
          </w:rPrChange>
        </w:rPr>
        <w:t>დაცვის</w:t>
      </w:r>
      <w:r w:rsidRPr="006E2BC1">
        <w:rPr>
          <w:rFonts w:ascii="Times New Roman" w:eastAsia="Times New Roman" w:hAnsi="Times New Roman" w:cs="Times New Roman"/>
          <w:sz w:val="24"/>
          <w:szCs w:val="24"/>
          <w:lang w:val="ka-GE"/>
          <w:rPrChange w:id="99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3" w:author="Ana Kiknadze" w:date="2019-05-08T15:20:00Z">
            <w:rPr>
              <w:rFonts w:ascii="Sylfaen" w:eastAsia="Times New Roman" w:hAnsi="Sylfaen" w:cs="Sylfaen"/>
              <w:b/>
              <w:bCs/>
              <w:sz w:val="24"/>
              <w:szCs w:val="24"/>
            </w:rPr>
          </w:rPrChange>
        </w:rPr>
        <w:t>სამინისტროს</w:t>
      </w:r>
      <w:r w:rsidRPr="006E2BC1">
        <w:rPr>
          <w:rFonts w:ascii="Times New Roman" w:eastAsia="Times New Roman" w:hAnsi="Times New Roman" w:cs="Times New Roman"/>
          <w:sz w:val="24"/>
          <w:szCs w:val="24"/>
          <w:lang w:val="ka-GE"/>
          <w:rPrChange w:id="9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5" w:author="Ana Kiknadze" w:date="2019-05-08T15:20:00Z">
            <w:rPr>
              <w:rFonts w:ascii="Sylfaen" w:eastAsia="Times New Roman" w:hAnsi="Sylfaen" w:cs="Sylfaen"/>
              <w:b/>
              <w:bCs/>
              <w:sz w:val="24"/>
              <w:szCs w:val="24"/>
            </w:rPr>
          </w:rPrChange>
        </w:rPr>
        <w:t>სახელმწიფო</w:t>
      </w:r>
      <w:r w:rsidRPr="006E2BC1">
        <w:rPr>
          <w:rFonts w:ascii="Times New Roman" w:eastAsia="Times New Roman" w:hAnsi="Times New Roman" w:cs="Times New Roman"/>
          <w:b/>
          <w:bCs/>
          <w:sz w:val="24"/>
          <w:szCs w:val="24"/>
          <w:lang w:val="ka-GE"/>
          <w:rPrChange w:id="99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97" w:author="Ana Kiknadze" w:date="2019-05-08T15:20:00Z">
            <w:rPr>
              <w:rFonts w:ascii="Sylfaen" w:eastAsia="Times New Roman" w:hAnsi="Sylfaen" w:cs="Sylfaen"/>
              <w:b/>
              <w:bCs/>
              <w:sz w:val="24"/>
              <w:szCs w:val="24"/>
            </w:rPr>
          </w:rPrChange>
        </w:rPr>
        <w:t>კონტროლს</w:t>
      </w:r>
      <w:r w:rsidRPr="006E2BC1">
        <w:rPr>
          <w:rFonts w:ascii="Times New Roman" w:eastAsia="Times New Roman" w:hAnsi="Times New Roman" w:cs="Times New Roman"/>
          <w:b/>
          <w:bCs/>
          <w:sz w:val="24"/>
          <w:szCs w:val="24"/>
          <w:lang w:val="ka-GE"/>
          <w:rPrChange w:id="99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99" w:author="Ana Kiknadze" w:date="2019-05-08T15:20:00Z">
            <w:rPr>
              <w:rFonts w:ascii="Sylfaen" w:eastAsia="Times New Roman" w:hAnsi="Sylfaen" w:cs="Sylfaen"/>
              <w:b/>
              <w:bCs/>
              <w:sz w:val="24"/>
              <w:szCs w:val="24"/>
            </w:rPr>
          </w:rPrChange>
        </w:rPr>
        <w:t>დაქვემდებარებულ</w:t>
      </w:r>
      <w:r w:rsidRPr="006E2BC1">
        <w:rPr>
          <w:rFonts w:ascii="Times New Roman" w:eastAsia="Times New Roman" w:hAnsi="Times New Roman" w:cs="Times New Roman"/>
          <w:b/>
          <w:bCs/>
          <w:sz w:val="24"/>
          <w:szCs w:val="24"/>
          <w:lang w:val="ka-GE"/>
          <w:rPrChange w:id="100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01" w:author="Ana Kiknadze" w:date="2019-05-08T15:20:00Z">
            <w:rPr>
              <w:rFonts w:ascii="Sylfaen" w:eastAsia="Times New Roman" w:hAnsi="Sylfaen" w:cs="Sylfaen"/>
              <w:b/>
              <w:bCs/>
              <w:sz w:val="24"/>
              <w:szCs w:val="24"/>
            </w:rPr>
          </w:rPrChange>
        </w:rPr>
        <w:t>სსიპ</w:t>
      </w:r>
      <w:r w:rsidRPr="006E2BC1">
        <w:rPr>
          <w:rFonts w:ascii="Times New Roman" w:eastAsia="Times New Roman" w:hAnsi="Times New Roman" w:cs="Times New Roman"/>
          <w:b/>
          <w:bCs/>
          <w:sz w:val="24"/>
          <w:szCs w:val="24"/>
          <w:lang w:val="ka-GE"/>
          <w:rPrChange w:id="1002" w:author="Ana Kiknadze" w:date="2019-05-08T15:20:00Z">
            <w:rPr>
              <w:rFonts w:ascii="Times New Roman" w:eastAsia="Times New Roman" w:hAnsi="Times New Roman" w:cs="Times New Roman"/>
              <w:b/>
              <w:bCs/>
              <w:sz w:val="24"/>
              <w:szCs w:val="24"/>
            </w:rPr>
          </w:rPrChange>
        </w:rPr>
        <w:t xml:space="preserve"> - </w:t>
      </w:r>
      <w:ins w:id="1003" w:author="Natia Khmaladze" w:date="2019-04-23T16:10: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004" w:author="Natia Khmaladze" w:date="2019-04-23T16:10:00Z">
        <w:r w:rsidRPr="006E2BC1" w:rsidDel="005D2B67">
          <w:rPr>
            <w:rFonts w:ascii="Sylfaen" w:eastAsia="Times New Roman" w:hAnsi="Sylfaen" w:cs="Sylfaen"/>
            <w:b/>
            <w:bCs/>
            <w:sz w:val="24"/>
            <w:szCs w:val="24"/>
            <w:lang w:val="ka-GE"/>
            <w:rPrChange w:id="1005" w:author="Ana Kiknadze" w:date="2019-05-08T15:20:00Z">
              <w:rPr>
                <w:rFonts w:ascii="Sylfaen" w:eastAsia="Times New Roman" w:hAnsi="Sylfaen" w:cs="Sylfaen"/>
                <w:b/>
                <w:bCs/>
                <w:sz w:val="24"/>
                <w:szCs w:val="24"/>
              </w:rPr>
            </w:rPrChange>
          </w:rPr>
          <w:delText>სოციალური</w:delText>
        </w:r>
        <w:r w:rsidRPr="006E2BC1" w:rsidDel="005D2B67">
          <w:rPr>
            <w:rFonts w:ascii="Times New Roman" w:eastAsia="Times New Roman" w:hAnsi="Times New Roman" w:cs="Times New Roman"/>
            <w:b/>
            <w:bCs/>
            <w:sz w:val="24"/>
            <w:szCs w:val="24"/>
            <w:lang w:val="ka-GE"/>
            <w:rPrChange w:id="1006" w:author="Ana Kiknadze" w:date="2019-05-08T15:20:00Z">
              <w:rPr>
                <w:rFonts w:ascii="Times New Roman" w:eastAsia="Times New Roman" w:hAnsi="Times New Roman" w:cs="Times New Roman"/>
                <w:b/>
                <w:bCs/>
                <w:sz w:val="24"/>
                <w:szCs w:val="24"/>
              </w:rPr>
            </w:rPrChange>
          </w:rPr>
          <w:delText xml:space="preserve"> </w:delText>
        </w:r>
        <w:r w:rsidRPr="006E2BC1" w:rsidDel="005D2B67">
          <w:rPr>
            <w:rFonts w:ascii="Sylfaen" w:eastAsia="Times New Roman" w:hAnsi="Sylfaen" w:cs="Sylfaen"/>
            <w:b/>
            <w:bCs/>
            <w:sz w:val="24"/>
            <w:szCs w:val="24"/>
            <w:lang w:val="ka-GE"/>
            <w:rPrChange w:id="1007" w:author="Ana Kiknadze" w:date="2019-05-08T15:20:00Z">
              <w:rPr>
                <w:rFonts w:ascii="Sylfaen" w:eastAsia="Times New Roman" w:hAnsi="Sylfaen" w:cs="Sylfaen"/>
                <w:b/>
                <w:bCs/>
                <w:sz w:val="24"/>
                <w:szCs w:val="24"/>
              </w:rPr>
            </w:rPrChange>
          </w:rPr>
          <w:delText>მომსახურების</w:delText>
        </w:r>
        <w:r w:rsidRPr="006E2BC1" w:rsidDel="005D2B67">
          <w:rPr>
            <w:rFonts w:ascii="Times New Roman" w:eastAsia="Times New Roman" w:hAnsi="Times New Roman" w:cs="Times New Roman"/>
            <w:b/>
            <w:bCs/>
            <w:sz w:val="24"/>
            <w:szCs w:val="24"/>
            <w:lang w:val="ka-GE"/>
            <w:rPrChange w:id="1008" w:author="Ana Kiknadze" w:date="2019-05-08T15:20:00Z">
              <w:rPr>
                <w:rFonts w:ascii="Times New Roman" w:eastAsia="Times New Roman" w:hAnsi="Times New Roman" w:cs="Times New Roman"/>
                <w:b/>
                <w:bCs/>
                <w:sz w:val="24"/>
                <w:szCs w:val="24"/>
              </w:rPr>
            </w:rPrChange>
          </w:rPr>
          <w:delText xml:space="preserve"> </w:delText>
        </w:r>
      </w:del>
      <w:r w:rsidRPr="006E2BC1">
        <w:rPr>
          <w:rFonts w:ascii="Sylfaen" w:eastAsia="Times New Roman" w:hAnsi="Sylfaen" w:cs="Sylfaen"/>
          <w:b/>
          <w:bCs/>
          <w:sz w:val="24"/>
          <w:szCs w:val="24"/>
          <w:lang w:val="ka-GE"/>
          <w:rPrChange w:id="1009" w:author="Ana Kiknadze" w:date="2019-05-08T15:20:00Z">
            <w:rPr>
              <w:rFonts w:ascii="Sylfaen" w:eastAsia="Times New Roman" w:hAnsi="Sylfaen" w:cs="Sylfaen"/>
              <w:b/>
              <w:bCs/>
              <w:sz w:val="24"/>
              <w:szCs w:val="24"/>
            </w:rPr>
          </w:rPrChange>
        </w:rPr>
        <w:t>სააგენტოსთვის</w:t>
      </w:r>
      <w:r w:rsidRPr="006E2BC1">
        <w:rPr>
          <w:rFonts w:ascii="Times New Roman" w:eastAsia="Times New Roman" w:hAnsi="Times New Roman" w:cs="Times New Roman"/>
          <w:b/>
          <w:bCs/>
          <w:sz w:val="24"/>
          <w:szCs w:val="24"/>
          <w:lang w:val="ka-GE"/>
          <w:rPrChange w:id="101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11" w:author="Ana Kiknadze" w:date="2019-05-08T15:20:00Z">
            <w:rPr>
              <w:rFonts w:ascii="Sylfaen" w:eastAsia="Times New Roman" w:hAnsi="Sylfaen" w:cs="Sylfaen"/>
              <w:b/>
              <w:bCs/>
              <w:sz w:val="24"/>
              <w:szCs w:val="24"/>
            </w:rPr>
          </w:rPrChange>
        </w:rPr>
        <w:t>საქართველოში</w:t>
      </w:r>
      <w:r w:rsidRPr="006E2BC1">
        <w:rPr>
          <w:rFonts w:ascii="Times New Roman" w:eastAsia="Times New Roman" w:hAnsi="Times New Roman" w:cs="Times New Roman"/>
          <w:sz w:val="24"/>
          <w:szCs w:val="24"/>
          <w:lang w:val="ka-GE"/>
          <w:rPrChange w:id="101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3" w:author="Ana Kiknadze" w:date="2019-05-08T15:20:00Z">
            <w:rPr>
              <w:rFonts w:ascii="Sylfaen" w:eastAsia="Times New Roman" w:hAnsi="Sylfaen" w:cs="Sylfaen"/>
              <w:b/>
              <w:bCs/>
              <w:sz w:val="24"/>
              <w:szCs w:val="24"/>
            </w:rPr>
          </w:rPrChange>
        </w:rPr>
        <w:t>კანონიერად</w:t>
      </w:r>
      <w:r w:rsidRPr="006E2BC1">
        <w:rPr>
          <w:rFonts w:ascii="Times New Roman" w:eastAsia="Times New Roman" w:hAnsi="Times New Roman" w:cs="Times New Roman"/>
          <w:sz w:val="24"/>
          <w:szCs w:val="24"/>
          <w:lang w:val="ka-GE"/>
          <w:rPrChange w:id="10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5"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sz w:val="24"/>
          <w:szCs w:val="24"/>
          <w:lang w:val="ka-GE"/>
          <w:rPrChange w:id="10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7" w:author="Ana Kiknadze" w:date="2019-05-08T15:20:00Z">
            <w:rPr>
              <w:rFonts w:ascii="Sylfaen" w:eastAsia="Times New Roman" w:hAnsi="Sylfaen" w:cs="Sylfaen"/>
              <w:b/>
              <w:bCs/>
              <w:sz w:val="24"/>
              <w:szCs w:val="24"/>
            </w:rPr>
          </w:rPrChange>
        </w:rPr>
        <w:t>იმიგრანტის</w:t>
      </w:r>
      <w:r w:rsidRPr="006E2BC1">
        <w:rPr>
          <w:rFonts w:ascii="Times New Roman" w:eastAsia="Times New Roman" w:hAnsi="Times New Roman" w:cs="Times New Roman"/>
          <w:sz w:val="24"/>
          <w:szCs w:val="24"/>
          <w:lang w:val="ka-GE"/>
          <w:rPrChange w:id="10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9" w:author="Ana Kiknadze" w:date="2019-05-08T15:20:00Z">
            <w:rPr>
              <w:rFonts w:ascii="Sylfaen" w:eastAsia="Times New Roman" w:hAnsi="Sylfaen" w:cs="Sylfaen"/>
              <w:b/>
              <w:bCs/>
              <w:sz w:val="24"/>
              <w:szCs w:val="24"/>
            </w:rPr>
          </w:rPrChange>
        </w:rPr>
        <w:t>დასაქმების</w:t>
      </w:r>
      <w:r w:rsidRPr="006E2BC1">
        <w:rPr>
          <w:rFonts w:ascii="Times New Roman" w:eastAsia="Times New Roman" w:hAnsi="Times New Roman" w:cs="Times New Roman"/>
          <w:b/>
          <w:bCs/>
          <w:sz w:val="24"/>
          <w:szCs w:val="24"/>
          <w:lang w:val="ka-GE"/>
          <w:rPrChange w:id="102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1" w:author="Ana Kiknadze" w:date="2019-05-08T15:20:00Z">
            <w:rPr>
              <w:rFonts w:ascii="Sylfaen" w:eastAsia="Times New Roman" w:hAnsi="Sylfaen" w:cs="Sylfaen"/>
              <w:b/>
              <w:bCs/>
              <w:sz w:val="24"/>
              <w:szCs w:val="24"/>
            </w:rPr>
          </w:rPrChange>
        </w:rPr>
        <w:t>შესახებ</w:t>
      </w:r>
      <w:r w:rsidRPr="006E2BC1">
        <w:rPr>
          <w:rFonts w:ascii="Times New Roman" w:eastAsia="Times New Roman" w:hAnsi="Times New Roman" w:cs="Times New Roman"/>
          <w:b/>
          <w:bCs/>
          <w:sz w:val="24"/>
          <w:szCs w:val="24"/>
          <w:lang w:val="ka-GE"/>
          <w:rPrChange w:id="102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3"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02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5" w:author="Ana Kiknadze" w:date="2019-05-08T15:20:00Z">
            <w:rPr>
              <w:rFonts w:ascii="Sylfaen" w:eastAsia="Times New Roman" w:hAnsi="Sylfaen" w:cs="Sylfaen"/>
              <w:b/>
              <w:bCs/>
              <w:sz w:val="24"/>
              <w:szCs w:val="24"/>
            </w:rPr>
          </w:rPrChange>
        </w:rPr>
        <w:t>წესი</w:t>
      </w:r>
    </w:p>
    <w:p w14:paraId="680C94DA" w14:textId="77777777" w:rsidR="002D60C6" w:rsidRPr="006E2BC1" w:rsidRDefault="002D60C6" w:rsidP="00550976">
      <w:pPr>
        <w:spacing w:after="0" w:line="240" w:lineRule="auto"/>
        <w:jc w:val="center"/>
        <w:rPr>
          <w:rFonts w:ascii="Times New Roman" w:eastAsia="Times New Roman" w:hAnsi="Times New Roman" w:cs="Times New Roman"/>
          <w:sz w:val="24"/>
          <w:szCs w:val="24"/>
          <w:lang w:val="ka-GE"/>
          <w:rPrChange w:id="1026" w:author="Ana Kiknadze" w:date="2019-05-08T15:20:00Z">
            <w:rPr>
              <w:rFonts w:ascii="Times New Roman" w:eastAsia="Times New Roman" w:hAnsi="Times New Roman" w:cs="Times New Roman"/>
              <w:sz w:val="24"/>
              <w:szCs w:val="24"/>
            </w:rPr>
          </w:rPrChange>
        </w:rPr>
      </w:pPr>
    </w:p>
    <w:p w14:paraId="56AA1B9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027"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028"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b/>
          <w:bCs/>
          <w:sz w:val="24"/>
          <w:szCs w:val="24"/>
          <w:lang w:val="ka-GE"/>
          <w:rPrChange w:id="1029"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030" w:author="Ana Kiknadze" w:date="2019-05-08T15:20:00Z">
            <w:rPr>
              <w:rFonts w:ascii="Times New Roman" w:eastAsia="Times New Roman" w:hAnsi="Times New Roman" w:cs="Times New Roman"/>
              <w:b/>
              <w:bCs/>
              <w:sz w:val="24"/>
              <w:szCs w:val="24"/>
            </w:rPr>
          </w:rPrChange>
        </w:rPr>
        <w:t xml:space="preserve"> 1. </w:t>
      </w:r>
      <w:r w:rsidRPr="006E2BC1">
        <w:rPr>
          <w:rFonts w:ascii="Sylfaen" w:eastAsia="Times New Roman" w:hAnsi="Sylfaen" w:cs="Sylfaen"/>
          <w:b/>
          <w:bCs/>
          <w:sz w:val="24"/>
          <w:szCs w:val="24"/>
          <w:lang w:val="ka-GE"/>
          <w:rPrChange w:id="1031" w:author="Ana Kiknadze" w:date="2019-05-08T15:20:00Z">
            <w:rPr>
              <w:rFonts w:ascii="Sylfaen" w:eastAsia="Times New Roman" w:hAnsi="Sylfaen" w:cs="Sylfaen"/>
              <w:b/>
              <w:bCs/>
              <w:sz w:val="24"/>
              <w:szCs w:val="24"/>
            </w:rPr>
          </w:rPrChange>
        </w:rPr>
        <w:t>ზოგადი</w:t>
      </w:r>
      <w:r w:rsidRPr="006E2BC1">
        <w:rPr>
          <w:rFonts w:ascii="Times New Roman" w:eastAsia="Times New Roman" w:hAnsi="Times New Roman" w:cs="Times New Roman"/>
          <w:b/>
          <w:bCs/>
          <w:sz w:val="24"/>
          <w:szCs w:val="24"/>
          <w:lang w:val="ka-GE"/>
          <w:rPrChange w:id="103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33" w:author="Ana Kiknadze" w:date="2019-05-08T15:20:00Z">
            <w:rPr>
              <w:rFonts w:ascii="Sylfaen" w:eastAsia="Times New Roman" w:hAnsi="Sylfaen" w:cs="Sylfaen"/>
              <w:b/>
              <w:bCs/>
              <w:sz w:val="24"/>
              <w:szCs w:val="24"/>
            </w:rPr>
          </w:rPrChange>
        </w:rPr>
        <w:t>დებულებები</w:t>
      </w:r>
    </w:p>
    <w:p w14:paraId="56F15B4D"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034"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035" w:author="Ana Kiknadze" w:date="2019-05-08T15:20:00Z">
            <w:rPr>
              <w:rFonts w:ascii="Sylfaen" w:eastAsia="Times New Roman" w:hAnsi="Sylfaen" w:cs="Sylfaen"/>
              <w:sz w:val="24"/>
              <w:szCs w:val="24"/>
            </w:rPr>
          </w:rPrChange>
        </w:rPr>
        <w:t>ეს</w:t>
      </w:r>
      <w:r w:rsidRPr="006E2BC1">
        <w:rPr>
          <w:rFonts w:ascii="Times New Roman" w:eastAsia="Times New Roman" w:hAnsi="Times New Roman" w:cs="Times New Roman"/>
          <w:sz w:val="24"/>
          <w:szCs w:val="24"/>
          <w:lang w:val="ka-GE"/>
          <w:rPrChange w:id="103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37" w:author="Ana Kiknadze" w:date="2019-05-08T15:20:00Z">
            <w:rPr>
              <w:rFonts w:ascii="Sylfaen" w:eastAsia="Times New Roman" w:hAnsi="Sylfaen" w:cs="Sylfaen"/>
              <w:sz w:val="24"/>
              <w:szCs w:val="24"/>
            </w:rPr>
          </w:rPrChange>
        </w:rPr>
        <w:t>წესი</w:t>
      </w:r>
      <w:r w:rsidRPr="006E2BC1">
        <w:rPr>
          <w:rFonts w:ascii="Times New Roman" w:eastAsia="Times New Roman" w:hAnsi="Times New Roman" w:cs="Times New Roman"/>
          <w:sz w:val="24"/>
          <w:szCs w:val="24"/>
          <w:lang w:val="ka-GE"/>
          <w:rPrChange w:id="103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39" w:author="Ana Kiknadze" w:date="2019-05-08T15:20:00Z">
            <w:rPr>
              <w:rFonts w:ascii="Sylfaen" w:eastAsia="Times New Roman" w:hAnsi="Sylfaen" w:cs="Sylfaen"/>
              <w:sz w:val="24"/>
              <w:szCs w:val="24"/>
            </w:rPr>
          </w:rPrChange>
        </w:rPr>
        <w:t>შემუშავებულია</w:t>
      </w:r>
      <w:r w:rsidRPr="006E2BC1">
        <w:rPr>
          <w:rFonts w:ascii="Times New Roman" w:eastAsia="Times New Roman" w:hAnsi="Times New Roman" w:cs="Times New Roman"/>
          <w:sz w:val="24"/>
          <w:szCs w:val="24"/>
          <w:lang w:val="ka-GE"/>
          <w:rPrChange w:id="104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1"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4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3"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04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5"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04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7" w:author="Ana Kiknadze" w:date="2019-05-08T15:20:00Z">
            <w:rPr>
              <w:rFonts w:ascii="Sylfaen" w:eastAsia="Times New Roman" w:hAnsi="Sylfaen" w:cs="Sylfaen"/>
              <w:sz w:val="24"/>
              <w:szCs w:val="24"/>
            </w:rPr>
          </w:rPrChange>
        </w:rPr>
        <w:t>მუდმივი</w:t>
      </w:r>
      <w:r w:rsidRPr="006E2BC1">
        <w:rPr>
          <w:rFonts w:ascii="Times New Roman" w:eastAsia="Times New Roman" w:hAnsi="Times New Roman" w:cs="Times New Roman"/>
          <w:sz w:val="24"/>
          <w:szCs w:val="24"/>
          <w:lang w:val="ka-GE"/>
          <w:rPrChange w:id="104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9" w:author="Ana Kiknadze" w:date="2019-05-08T15:20:00Z">
            <w:rPr>
              <w:rFonts w:ascii="Sylfaen" w:eastAsia="Times New Roman" w:hAnsi="Sylfaen" w:cs="Sylfaen"/>
              <w:sz w:val="24"/>
              <w:szCs w:val="24"/>
            </w:rPr>
          </w:rPrChange>
        </w:rPr>
        <w:t>ბინადრობის</w:t>
      </w:r>
      <w:r w:rsidRPr="006E2BC1">
        <w:rPr>
          <w:rFonts w:ascii="Times New Roman" w:eastAsia="Times New Roman" w:hAnsi="Times New Roman" w:cs="Times New Roman"/>
          <w:sz w:val="24"/>
          <w:szCs w:val="24"/>
          <w:lang w:val="ka-GE"/>
          <w:rPrChange w:id="105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1" w:author="Ana Kiknadze" w:date="2019-05-08T15:20:00Z">
            <w:rPr>
              <w:rFonts w:ascii="Sylfaen" w:eastAsia="Times New Roman" w:hAnsi="Sylfaen" w:cs="Sylfaen"/>
              <w:sz w:val="24"/>
              <w:szCs w:val="24"/>
            </w:rPr>
          </w:rPrChange>
        </w:rPr>
        <w:t>ნებართვის</w:t>
      </w:r>
      <w:r w:rsidRPr="006E2BC1">
        <w:rPr>
          <w:rFonts w:ascii="Times New Roman" w:eastAsia="Times New Roman" w:hAnsi="Times New Roman" w:cs="Times New Roman"/>
          <w:sz w:val="24"/>
          <w:szCs w:val="24"/>
          <w:lang w:val="ka-GE"/>
          <w:rPrChange w:id="105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3" w:author="Ana Kiknadze" w:date="2019-05-08T15:20:00Z">
            <w:rPr>
              <w:rFonts w:ascii="Sylfaen" w:eastAsia="Times New Roman" w:hAnsi="Sylfaen" w:cs="Sylfaen"/>
              <w:sz w:val="24"/>
              <w:szCs w:val="24"/>
            </w:rPr>
          </w:rPrChange>
        </w:rPr>
        <w:t>არმქონე</w:t>
      </w:r>
      <w:r w:rsidRPr="006E2BC1">
        <w:rPr>
          <w:rFonts w:ascii="Times New Roman" w:eastAsia="Times New Roman" w:hAnsi="Times New Roman" w:cs="Times New Roman"/>
          <w:sz w:val="24"/>
          <w:szCs w:val="24"/>
          <w:lang w:val="ka-GE"/>
          <w:rPrChange w:id="105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5" w:author="Ana Kiknadze" w:date="2019-05-08T15:20:00Z">
            <w:rPr>
              <w:rFonts w:ascii="Sylfaen" w:eastAsia="Times New Roman" w:hAnsi="Sylfaen" w:cs="Sylfaen"/>
              <w:sz w:val="24"/>
              <w:szCs w:val="24"/>
            </w:rPr>
          </w:rPrChange>
        </w:rPr>
        <w:t>უცხოელის</w:t>
      </w:r>
      <w:r w:rsidRPr="006E2BC1">
        <w:rPr>
          <w:rFonts w:ascii="Times New Roman" w:eastAsia="Times New Roman" w:hAnsi="Times New Roman" w:cs="Times New Roman"/>
          <w:sz w:val="24"/>
          <w:szCs w:val="24"/>
          <w:lang w:val="ka-GE"/>
          <w:rPrChange w:id="105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7" w:author="Ana Kiknadze" w:date="2019-05-08T15:20:00Z">
            <w:rPr>
              <w:rFonts w:ascii="Sylfaen" w:eastAsia="Times New Roman" w:hAnsi="Sylfaen" w:cs="Sylfaen"/>
              <w:sz w:val="24"/>
              <w:szCs w:val="24"/>
            </w:rPr>
          </w:rPrChange>
        </w:rPr>
        <w:t>ადგილობრივ</w:t>
      </w:r>
      <w:r w:rsidRPr="006E2BC1">
        <w:rPr>
          <w:rFonts w:ascii="Times New Roman" w:eastAsia="Times New Roman" w:hAnsi="Times New Roman" w:cs="Times New Roman"/>
          <w:sz w:val="24"/>
          <w:szCs w:val="24"/>
          <w:lang w:val="ka-GE"/>
          <w:rPrChange w:id="105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9" w:author="Ana Kiknadze" w:date="2019-05-08T15:20:00Z">
            <w:rPr>
              <w:rFonts w:ascii="Sylfaen" w:eastAsia="Times New Roman" w:hAnsi="Sylfaen" w:cs="Sylfaen"/>
              <w:sz w:val="24"/>
              <w:szCs w:val="24"/>
            </w:rPr>
          </w:rPrChange>
        </w:rPr>
        <w:t>დამსაქმებელთან</w:t>
      </w:r>
      <w:r w:rsidRPr="006E2BC1">
        <w:rPr>
          <w:rFonts w:ascii="Times New Roman" w:eastAsia="Times New Roman" w:hAnsi="Times New Roman" w:cs="Times New Roman"/>
          <w:sz w:val="24"/>
          <w:szCs w:val="24"/>
          <w:lang w:val="ka-GE"/>
          <w:rPrChange w:id="106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1"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6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3" w:author="Ana Kiknadze" w:date="2019-05-08T15:20:00Z">
            <w:rPr>
              <w:rFonts w:ascii="Sylfaen" w:eastAsia="Times New Roman" w:hAnsi="Sylfaen" w:cs="Sylfaen"/>
              <w:sz w:val="24"/>
              <w:szCs w:val="24"/>
            </w:rPr>
          </w:rPrChange>
        </w:rPr>
        <w:t>მოწყობისა</w:t>
      </w:r>
      <w:r w:rsidRPr="006E2BC1">
        <w:rPr>
          <w:rFonts w:ascii="Times New Roman" w:eastAsia="Times New Roman" w:hAnsi="Times New Roman" w:cs="Times New Roman"/>
          <w:sz w:val="24"/>
          <w:szCs w:val="24"/>
          <w:lang w:val="ka-GE"/>
          <w:rPrChange w:id="106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5"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06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7" w:author="Ana Kiknadze" w:date="2019-05-08T15:20:00Z">
            <w:rPr>
              <w:rFonts w:ascii="Sylfaen" w:eastAsia="Times New Roman" w:hAnsi="Sylfaen" w:cs="Sylfaen"/>
              <w:sz w:val="24"/>
              <w:szCs w:val="24"/>
            </w:rPr>
          </w:rPrChange>
        </w:rPr>
        <w:t>ანაზღაურებადი</w:t>
      </w:r>
      <w:r w:rsidRPr="006E2BC1">
        <w:rPr>
          <w:rFonts w:ascii="Times New Roman" w:eastAsia="Times New Roman" w:hAnsi="Times New Roman" w:cs="Times New Roman"/>
          <w:sz w:val="24"/>
          <w:szCs w:val="24"/>
          <w:lang w:val="ka-GE"/>
          <w:rPrChange w:id="106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9"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7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1" w:author="Ana Kiknadze" w:date="2019-05-08T15:20:00Z">
            <w:rPr>
              <w:rFonts w:ascii="Sylfaen" w:eastAsia="Times New Roman" w:hAnsi="Sylfaen" w:cs="Sylfaen"/>
              <w:sz w:val="24"/>
              <w:szCs w:val="24"/>
            </w:rPr>
          </w:rPrChange>
        </w:rPr>
        <w:t>საქმიანობის</w:t>
      </w:r>
      <w:r w:rsidRPr="006E2BC1">
        <w:rPr>
          <w:rFonts w:ascii="Times New Roman" w:eastAsia="Times New Roman" w:hAnsi="Times New Roman" w:cs="Times New Roman"/>
          <w:sz w:val="24"/>
          <w:szCs w:val="24"/>
          <w:lang w:val="ka-GE"/>
          <w:rPrChange w:id="107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3" w:author="Ana Kiknadze" w:date="2019-05-08T15:20:00Z">
            <w:rPr>
              <w:rFonts w:ascii="Sylfaen" w:eastAsia="Times New Roman" w:hAnsi="Sylfaen" w:cs="Sylfaen"/>
              <w:sz w:val="24"/>
              <w:szCs w:val="24"/>
            </w:rPr>
          </w:rPrChange>
        </w:rPr>
        <w:t>განხორციელების</w:t>
      </w:r>
      <w:r w:rsidRPr="006E2BC1">
        <w:rPr>
          <w:rFonts w:ascii="Times New Roman" w:eastAsia="Times New Roman" w:hAnsi="Times New Roman" w:cs="Times New Roman"/>
          <w:sz w:val="24"/>
          <w:szCs w:val="24"/>
          <w:lang w:val="ka-GE"/>
          <w:rPrChange w:id="107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5" w:author="Ana Kiknadze" w:date="2019-05-08T15:20:00Z">
            <w:rPr>
              <w:rFonts w:ascii="Sylfaen" w:eastAsia="Times New Roman" w:hAnsi="Sylfaen" w:cs="Sylfaen"/>
              <w:sz w:val="24"/>
              <w:szCs w:val="24"/>
            </w:rPr>
          </w:rPrChange>
        </w:rPr>
        <w:t>წესის</w:t>
      </w:r>
      <w:r w:rsidRPr="006E2BC1">
        <w:rPr>
          <w:rFonts w:ascii="Times New Roman" w:eastAsia="Times New Roman" w:hAnsi="Times New Roman" w:cs="Times New Roman"/>
          <w:sz w:val="24"/>
          <w:szCs w:val="24"/>
          <w:lang w:val="ka-GE"/>
          <w:rPrChange w:id="107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7" w:author="Ana Kiknadze" w:date="2019-05-08T15:20:00Z">
            <w:rPr>
              <w:rFonts w:ascii="Sylfaen" w:eastAsia="Times New Roman" w:hAnsi="Sylfaen" w:cs="Sylfaen"/>
              <w:sz w:val="24"/>
              <w:szCs w:val="24"/>
            </w:rPr>
          </w:rPrChange>
        </w:rPr>
        <w:t>დამტკიცების</w:t>
      </w:r>
      <w:r w:rsidRPr="006E2BC1">
        <w:rPr>
          <w:rFonts w:ascii="Times New Roman" w:eastAsia="Times New Roman" w:hAnsi="Times New Roman" w:cs="Times New Roman"/>
          <w:sz w:val="24"/>
          <w:szCs w:val="24"/>
          <w:lang w:val="ka-GE"/>
          <w:rPrChange w:id="107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9" w:author="Ana Kiknadze" w:date="2019-05-08T15:20:00Z">
            <w:rPr>
              <w:rFonts w:ascii="Sylfaen" w:eastAsia="Times New Roman" w:hAnsi="Sylfaen" w:cs="Sylfaen"/>
              <w:sz w:val="24"/>
              <w:szCs w:val="24"/>
            </w:rPr>
          </w:rPrChange>
        </w:rPr>
        <w:t>შესახებ</w:t>
      </w:r>
      <w:r w:rsidRPr="006E2BC1">
        <w:rPr>
          <w:rFonts w:ascii="Times New Roman" w:eastAsia="Times New Roman" w:hAnsi="Times New Roman" w:cs="Times New Roman"/>
          <w:sz w:val="24"/>
          <w:szCs w:val="24"/>
          <w:lang w:val="ka-GE"/>
          <w:rPrChange w:id="108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81" w:author="Ana Kiknadze" w:date="2019-05-08T15:20:00Z">
            <w:rPr>
              <w:rFonts w:ascii="Sylfaen" w:eastAsia="Times New Roman" w:hAnsi="Sylfaen" w:cs="Sylfaen"/>
              <w:sz w:val="24"/>
              <w:szCs w:val="24"/>
            </w:rPr>
          </w:rPrChange>
        </w:rPr>
        <w:t>საქართველოს</w:t>
      </w:r>
      <w:r w:rsidRPr="006E2BC1">
        <w:rPr>
          <w:rFonts w:ascii="Times New Roman" w:eastAsia="Times New Roman" w:hAnsi="Times New Roman" w:cs="Times New Roman"/>
          <w:sz w:val="24"/>
          <w:szCs w:val="24"/>
          <w:lang w:val="ka-GE"/>
          <w:rPrChange w:id="10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83" w:author="Ana Kiknadze" w:date="2019-05-08T15:20:00Z">
            <w:rPr>
              <w:rFonts w:ascii="Sylfaen" w:eastAsia="Times New Roman" w:hAnsi="Sylfaen" w:cs="Sylfaen"/>
              <w:sz w:val="24"/>
              <w:szCs w:val="24"/>
            </w:rPr>
          </w:rPrChange>
        </w:rPr>
        <w:t>მთავრობის</w:t>
      </w:r>
      <w:r w:rsidRPr="006E2BC1">
        <w:rPr>
          <w:rFonts w:ascii="Times New Roman" w:eastAsia="Times New Roman" w:hAnsi="Times New Roman" w:cs="Times New Roman"/>
          <w:sz w:val="24"/>
          <w:szCs w:val="24"/>
          <w:lang w:val="ka-GE"/>
          <w:rPrChange w:id="1084" w:author="Ana Kiknadze" w:date="2019-05-08T15:20:00Z">
            <w:rPr>
              <w:rFonts w:ascii="Times New Roman" w:eastAsia="Times New Roman" w:hAnsi="Times New Roman" w:cs="Times New Roman"/>
              <w:sz w:val="24"/>
              <w:szCs w:val="24"/>
            </w:rPr>
          </w:rPrChange>
        </w:rPr>
        <w:t xml:space="preserve"> 2015 </w:t>
      </w:r>
      <w:r w:rsidRPr="006E2BC1">
        <w:rPr>
          <w:rFonts w:ascii="Sylfaen" w:eastAsia="Times New Roman" w:hAnsi="Sylfaen" w:cs="Sylfaen"/>
          <w:sz w:val="24"/>
          <w:szCs w:val="24"/>
          <w:lang w:val="ka-GE"/>
          <w:rPrChange w:id="1085" w:author="Ana Kiknadze" w:date="2019-05-08T15:20:00Z">
            <w:rPr>
              <w:rFonts w:ascii="Sylfaen" w:eastAsia="Times New Roman" w:hAnsi="Sylfaen" w:cs="Sylfaen"/>
              <w:sz w:val="24"/>
              <w:szCs w:val="24"/>
            </w:rPr>
          </w:rPrChange>
        </w:rPr>
        <w:t>წლის</w:t>
      </w:r>
      <w:r w:rsidRPr="006E2BC1">
        <w:rPr>
          <w:rFonts w:ascii="Times New Roman" w:eastAsia="Times New Roman" w:hAnsi="Times New Roman" w:cs="Times New Roman"/>
          <w:sz w:val="24"/>
          <w:szCs w:val="24"/>
          <w:lang w:val="ka-GE"/>
          <w:rPrChange w:id="1086" w:author="Ana Kiknadze" w:date="2019-05-08T15:20:00Z">
            <w:rPr>
              <w:rFonts w:ascii="Times New Roman" w:eastAsia="Times New Roman" w:hAnsi="Times New Roman" w:cs="Times New Roman"/>
              <w:sz w:val="24"/>
              <w:szCs w:val="24"/>
            </w:rPr>
          </w:rPrChange>
        </w:rPr>
        <w:t xml:space="preserve"> 7 </w:t>
      </w:r>
      <w:r w:rsidRPr="006E2BC1">
        <w:rPr>
          <w:rFonts w:ascii="Sylfaen" w:eastAsia="Times New Roman" w:hAnsi="Sylfaen" w:cs="Sylfaen"/>
          <w:sz w:val="24"/>
          <w:szCs w:val="24"/>
          <w:lang w:val="ka-GE"/>
          <w:rPrChange w:id="1087" w:author="Ana Kiknadze" w:date="2019-05-08T15:20:00Z">
            <w:rPr>
              <w:rFonts w:ascii="Sylfaen" w:eastAsia="Times New Roman" w:hAnsi="Sylfaen" w:cs="Sylfaen"/>
              <w:sz w:val="24"/>
              <w:szCs w:val="24"/>
            </w:rPr>
          </w:rPrChange>
        </w:rPr>
        <w:t>აგვისტოს</w:t>
      </w:r>
      <w:r w:rsidRPr="006E2BC1">
        <w:rPr>
          <w:rFonts w:ascii="Times New Roman" w:eastAsia="Times New Roman" w:hAnsi="Times New Roman" w:cs="Times New Roman"/>
          <w:sz w:val="24"/>
          <w:szCs w:val="24"/>
          <w:lang w:val="ka-GE"/>
          <w:rPrChange w:id="1088" w:author="Ana Kiknadze" w:date="2019-05-08T15:20:00Z">
            <w:rPr>
              <w:rFonts w:ascii="Times New Roman" w:eastAsia="Times New Roman" w:hAnsi="Times New Roman" w:cs="Times New Roman"/>
              <w:sz w:val="24"/>
              <w:szCs w:val="24"/>
            </w:rPr>
          </w:rPrChange>
        </w:rPr>
        <w:t xml:space="preserve"> №417 </w:t>
      </w:r>
      <w:r w:rsidRPr="006E2BC1">
        <w:rPr>
          <w:rFonts w:ascii="Sylfaen" w:eastAsia="Times New Roman" w:hAnsi="Sylfaen" w:cs="Sylfaen"/>
          <w:sz w:val="24"/>
          <w:szCs w:val="24"/>
          <w:lang w:val="ka-GE"/>
          <w:rPrChange w:id="1089" w:author="Ana Kiknadze" w:date="2019-05-08T15:20:00Z">
            <w:rPr>
              <w:rFonts w:ascii="Sylfaen" w:eastAsia="Times New Roman" w:hAnsi="Sylfaen" w:cs="Sylfaen"/>
              <w:sz w:val="24"/>
              <w:szCs w:val="24"/>
            </w:rPr>
          </w:rPrChange>
        </w:rPr>
        <w:t>დადგენილების</w:t>
      </w:r>
      <w:r w:rsidRPr="006E2BC1">
        <w:rPr>
          <w:rFonts w:ascii="Times New Roman" w:eastAsia="Times New Roman" w:hAnsi="Times New Roman" w:cs="Times New Roman"/>
          <w:sz w:val="24"/>
          <w:szCs w:val="24"/>
          <w:lang w:val="ka-GE"/>
          <w:rPrChange w:id="109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1"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092"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093" w:author="Ana Kiknadze" w:date="2019-05-08T15:20:00Z">
            <w:rPr>
              <w:rFonts w:ascii="Sylfaen" w:eastAsia="Times New Roman" w:hAnsi="Sylfaen" w:cs="Sylfaen"/>
              <w:sz w:val="24"/>
              <w:szCs w:val="24"/>
            </w:rPr>
          </w:rPrChange>
        </w:rPr>
        <w:t>მუხლისა</w:t>
      </w:r>
      <w:r w:rsidRPr="006E2BC1">
        <w:rPr>
          <w:rFonts w:ascii="Times New Roman" w:eastAsia="Times New Roman" w:hAnsi="Times New Roman" w:cs="Times New Roman"/>
          <w:sz w:val="24"/>
          <w:szCs w:val="24"/>
          <w:lang w:val="ka-GE"/>
          <w:rPrChange w:id="10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5"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09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7" w:author="Ana Kiknadze" w:date="2019-05-08T15:20:00Z">
            <w:rPr>
              <w:rFonts w:ascii="Sylfaen" w:eastAsia="Times New Roman" w:hAnsi="Sylfaen" w:cs="Sylfaen"/>
              <w:sz w:val="24"/>
              <w:szCs w:val="24"/>
            </w:rPr>
          </w:rPrChange>
        </w:rPr>
        <w:t>დადგენილებით</w:t>
      </w:r>
      <w:r w:rsidRPr="006E2BC1">
        <w:rPr>
          <w:rFonts w:ascii="Times New Roman" w:eastAsia="Times New Roman" w:hAnsi="Times New Roman" w:cs="Times New Roman"/>
          <w:sz w:val="24"/>
          <w:szCs w:val="24"/>
          <w:lang w:val="ka-GE"/>
          <w:rPrChange w:id="109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9" w:author="Ana Kiknadze" w:date="2019-05-08T15:20:00Z">
            <w:rPr>
              <w:rFonts w:ascii="Sylfaen" w:eastAsia="Times New Roman" w:hAnsi="Sylfaen" w:cs="Sylfaen"/>
              <w:sz w:val="24"/>
              <w:szCs w:val="24"/>
            </w:rPr>
          </w:rPrChange>
        </w:rPr>
        <w:t>დამტკიცებული</w:t>
      </w:r>
      <w:r w:rsidRPr="006E2BC1">
        <w:rPr>
          <w:rFonts w:ascii="Times New Roman" w:eastAsia="Times New Roman" w:hAnsi="Times New Roman" w:cs="Times New Roman"/>
          <w:sz w:val="24"/>
          <w:szCs w:val="24"/>
          <w:lang w:val="ka-GE"/>
          <w:rPrChange w:id="110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1" w:author="Ana Kiknadze" w:date="2019-05-08T15:20:00Z">
            <w:rPr>
              <w:rFonts w:ascii="Sylfaen" w:eastAsia="Times New Roman" w:hAnsi="Sylfaen" w:cs="Sylfaen"/>
              <w:sz w:val="24"/>
              <w:szCs w:val="24"/>
            </w:rPr>
          </w:rPrChange>
        </w:rPr>
        <w:t>წესის</w:t>
      </w:r>
      <w:r w:rsidRPr="006E2BC1">
        <w:rPr>
          <w:rFonts w:ascii="Times New Roman" w:eastAsia="Times New Roman" w:hAnsi="Times New Roman" w:cs="Times New Roman"/>
          <w:sz w:val="24"/>
          <w:szCs w:val="24"/>
          <w:lang w:val="ka-GE"/>
          <w:rPrChange w:id="110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3"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04"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105" w:author="Ana Kiknadze" w:date="2019-05-08T15:20:00Z">
            <w:rPr>
              <w:rFonts w:ascii="Sylfaen" w:eastAsia="Times New Roman" w:hAnsi="Sylfaen" w:cs="Sylfaen"/>
              <w:sz w:val="24"/>
              <w:szCs w:val="24"/>
            </w:rPr>
          </w:rPrChange>
        </w:rPr>
        <w:t>მუხლის</w:t>
      </w:r>
      <w:r w:rsidRPr="006E2BC1">
        <w:rPr>
          <w:rFonts w:ascii="Times New Roman" w:eastAsia="Times New Roman" w:hAnsi="Times New Roman" w:cs="Times New Roman"/>
          <w:sz w:val="24"/>
          <w:szCs w:val="24"/>
          <w:lang w:val="ka-GE"/>
          <w:rPrChange w:id="110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7"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08" w:author="Ana Kiknadze" w:date="2019-05-08T15:20:00Z">
            <w:rPr>
              <w:rFonts w:ascii="Times New Roman" w:eastAsia="Times New Roman" w:hAnsi="Times New Roman" w:cs="Times New Roman"/>
              <w:sz w:val="24"/>
              <w:szCs w:val="24"/>
            </w:rPr>
          </w:rPrChange>
        </w:rPr>
        <w:t xml:space="preserve">-3 </w:t>
      </w:r>
      <w:r w:rsidRPr="006E2BC1">
        <w:rPr>
          <w:rFonts w:ascii="Sylfaen" w:eastAsia="Times New Roman" w:hAnsi="Sylfaen" w:cs="Sylfaen"/>
          <w:sz w:val="24"/>
          <w:szCs w:val="24"/>
          <w:lang w:val="ka-GE"/>
          <w:rPrChange w:id="1109"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1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1"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12" w:author="Ana Kiknadze" w:date="2019-05-08T15:20:00Z">
            <w:rPr>
              <w:rFonts w:ascii="Times New Roman" w:eastAsia="Times New Roman" w:hAnsi="Times New Roman" w:cs="Times New Roman"/>
              <w:sz w:val="24"/>
              <w:szCs w:val="24"/>
            </w:rPr>
          </w:rPrChange>
        </w:rPr>
        <w:t xml:space="preserve">-4 </w:t>
      </w:r>
      <w:r w:rsidRPr="006E2BC1">
        <w:rPr>
          <w:rFonts w:ascii="Sylfaen" w:eastAsia="Times New Roman" w:hAnsi="Sylfaen" w:cs="Sylfaen"/>
          <w:sz w:val="24"/>
          <w:szCs w:val="24"/>
          <w:lang w:val="ka-GE"/>
          <w:rPrChange w:id="1113" w:author="Ana Kiknadze" w:date="2019-05-08T15:20:00Z">
            <w:rPr>
              <w:rFonts w:ascii="Sylfaen" w:eastAsia="Times New Roman" w:hAnsi="Sylfaen" w:cs="Sylfaen"/>
              <w:sz w:val="24"/>
              <w:szCs w:val="24"/>
            </w:rPr>
          </w:rPrChange>
        </w:rPr>
        <w:t>პუნქტების</w:t>
      </w:r>
      <w:r w:rsidRPr="006E2BC1">
        <w:rPr>
          <w:rFonts w:ascii="Times New Roman" w:eastAsia="Times New Roman" w:hAnsi="Times New Roman" w:cs="Times New Roman"/>
          <w:sz w:val="24"/>
          <w:szCs w:val="24"/>
          <w:lang w:val="ka-GE"/>
          <w:rPrChange w:id="11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5" w:author="Ana Kiknadze" w:date="2019-05-08T15:20:00Z">
            <w:rPr>
              <w:rFonts w:ascii="Sylfaen" w:eastAsia="Times New Roman" w:hAnsi="Sylfaen" w:cs="Sylfaen"/>
              <w:sz w:val="24"/>
              <w:szCs w:val="24"/>
            </w:rPr>
          </w:rPrChange>
        </w:rPr>
        <w:t>შესაბამისად</w:t>
      </w:r>
      <w:r w:rsidRPr="006E2BC1">
        <w:rPr>
          <w:rFonts w:ascii="Times New Roman" w:eastAsia="Times New Roman" w:hAnsi="Times New Roman" w:cs="Times New Roman"/>
          <w:sz w:val="24"/>
          <w:szCs w:val="24"/>
          <w:lang w:val="ka-GE"/>
          <w:rPrChange w:id="11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7"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9" w:author="Ana Kiknadze" w:date="2019-05-08T15:20:00Z">
            <w:rPr>
              <w:rFonts w:ascii="Sylfaen" w:eastAsia="Times New Roman" w:hAnsi="Sylfaen" w:cs="Sylfaen"/>
              <w:sz w:val="24"/>
              <w:szCs w:val="24"/>
            </w:rPr>
          </w:rPrChange>
        </w:rPr>
        <w:t>განსაზღვრავს</w:t>
      </w:r>
      <w:r w:rsidRPr="006E2BC1">
        <w:rPr>
          <w:rFonts w:ascii="Times New Roman" w:eastAsia="Times New Roman" w:hAnsi="Times New Roman" w:cs="Times New Roman"/>
          <w:sz w:val="24"/>
          <w:szCs w:val="24"/>
          <w:lang w:val="ka-GE"/>
          <w:rPrChange w:id="112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1"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12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3" w:author="Ana Kiknadze" w:date="2019-05-08T15:20:00Z">
            <w:rPr>
              <w:rFonts w:ascii="Sylfaen" w:eastAsia="Times New Roman" w:hAnsi="Sylfaen" w:cs="Sylfaen"/>
              <w:sz w:val="24"/>
              <w:szCs w:val="24"/>
            </w:rPr>
          </w:rPrChange>
        </w:rPr>
        <w:t>დამსაქმებლის</w:t>
      </w:r>
      <w:r w:rsidRPr="006E2BC1">
        <w:rPr>
          <w:rFonts w:ascii="Times New Roman" w:eastAsia="Times New Roman" w:hAnsi="Times New Roman" w:cs="Times New Roman"/>
          <w:sz w:val="24"/>
          <w:szCs w:val="24"/>
          <w:lang w:val="ka-GE"/>
          <w:rPrChange w:id="112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5" w:author="Ana Kiknadze" w:date="2019-05-08T15:20:00Z">
            <w:rPr>
              <w:rFonts w:ascii="Sylfaen" w:eastAsia="Times New Roman" w:hAnsi="Sylfaen" w:cs="Sylfaen"/>
              <w:sz w:val="24"/>
              <w:szCs w:val="24"/>
            </w:rPr>
          </w:rPrChange>
        </w:rPr>
        <w:t>მიერ</w:t>
      </w:r>
      <w:r w:rsidRPr="006E2BC1">
        <w:rPr>
          <w:rFonts w:ascii="Times New Roman" w:eastAsia="Times New Roman" w:hAnsi="Times New Roman" w:cs="Times New Roman"/>
          <w:sz w:val="24"/>
          <w:szCs w:val="24"/>
          <w:lang w:val="ka-GE"/>
          <w:rPrChange w:id="1126"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sz w:val="24"/>
          <w:szCs w:val="24"/>
          <w:lang w:val="ka-GE"/>
          <w:rPrChange w:id="1127" w:author="Ana Kiknadze" w:date="2019-05-08T15:20:00Z">
            <w:rPr>
              <w:rFonts w:ascii="Sylfaen" w:eastAsia="Times New Roman" w:hAnsi="Sylfaen" w:cs="Sylfaen"/>
              <w:sz w:val="24"/>
              <w:szCs w:val="24"/>
            </w:rPr>
          </w:rPrChange>
        </w:rPr>
        <w:t>საქართველოს</w:t>
      </w:r>
      <w:r w:rsidRPr="006E2BC1">
        <w:rPr>
          <w:rFonts w:ascii="Times New Roman" w:eastAsia="Times New Roman" w:hAnsi="Times New Roman" w:cs="Times New Roman"/>
          <w:sz w:val="24"/>
          <w:szCs w:val="24"/>
          <w:lang w:val="ka-GE"/>
          <w:rPrChange w:id="1128" w:author="Ana Kiknadze" w:date="2019-05-08T15:20:00Z">
            <w:rPr>
              <w:rFonts w:ascii="Times New Roman" w:eastAsia="Times New Roman" w:hAnsi="Times New Roman" w:cs="Times New Roman"/>
              <w:sz w:val="24"/>
              <w:szCs w:val="24"/>
            </w:rPr>
          </w:rPrChange>
        </w:rPr>
        <w:t xml:space="preserve"> </w:t>
      </w:r>
      <w:ins w:id="1129" w:author="Natia Khmaladze" w:date="2019-04-23T16:10:00Z">
        <w:r w:rsidRPr="00975A06">
          <w:rPr>
            <w:rFonts w:ascii="Sylfaen" w:eastAsia="Times New Roman" w:hAnsi="Sylfaen" w:cs="Times New Roman"/>
            <w:sz w:val="24"/>
            <w:szCs w:val="24"/>
            <w:lang w:val="ka-GE"/>
          </w:rPr>
          <w:t xml:space="preserve">ოკუპირებული ტერიტორიებიდან დევნილთა, </w:t>
        </w:r>
      </w:ins>
      <w:r w:rsidRPr="006E2BC1">
        <w:rPr>
          <w:rFonts w:ascii="Sylfaen" w:eastAsia="Times New Roman" w:hAnsi="Sylfaen" w:cs="Sylfaen"/>
          <w:sz w:val="24"/>
          <w:szCs w:val="24"/>
          <w:lang w:val="ka-GE"/>
          <w:rPrChange w:id="1130" w:author="Ana Kiknadze" w:date="2019-05-08T15:20:00Z">
            <w:rPr>
              <w:rFonts w:ascii="Sylfaen" w:eastAsia="Times New Roman" w:hAnsi="Sylfaen" w:cs="Sylfaen"/>
              <w:sz w:val="24"/>
              <w:szCs w:val="24"/>
            </w:rPr>
          </w:rPrChange>
        </w:rPr>
        <w:t>შრომის</w:t>
      </w:r>
      <w:r w:rsidRPr="006E2BC1">
        <w:rPr>
          <w:rFonts w:ascii="Times New Roman" w:eastAsia="Times New Roman" w:hAnsi="Times New Roman" w:cs="Times New Roman"/>
          <w:sz w:val="24"/>
          <w:szCs w:val="24"/>
          <w:lang w:val="ka-GE"/>
          <w:rPrChange w:id="113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2" w:author="Ana Kiknadze" w:date="2019-05-08T15:20:00Z">
            <w:rPr>
              <w:rFonts w:ascii="Sylfaen" w:eastAsia="Times New Roman" w:hAnsi="Sylfaen" w:cs="Sylfaen"/>
              <w:sz w:val="24"/>
              <w:szCs w:val="24"/>
            </w:rPr>
          </w:rPrChange>
        </w:rPr>
        <w:t>ჯანმრთელობისა</w:t>
      </w:r>
      <w:r w:rsidRPr="006E2BC1">
        <w:rPr>
          <w:rFonts w:ascii="Times New Roman" w:eastAsia="Times New Roman" w:hAnsi="Times New Roman" w:cs="Times New Roman"/>
          <w:sz w:val="24"/>
          <w:szCs w:val="24"/>
          <w:lang w:val="ka-GE"/>
          <w:rPrChange w:id="11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4"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3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6" w:author="Ana Kiknadze" w:date="2019-05-08T15:20:00Z">
            <w:rPr>
              <w:rFonts w:ascii="Sylfaen" w:eastAsia="Times New Roman" w:hAnsi="Sylfaen" w:cs="Sylfaen"/>
              <w:sz w:val="24"/>
              <w:szCs w:val="24"/>
            </w:rPr>
          </w:rPrChange>
        </w:rPr>
        <w:t>სოციალური</w:t>
      </w:r>
      <w:r w:rsidRPr="006E2BC1">
        <w:rPr>
          <w:rFonts w:ascii="Times New Roman" w:eastAsia="Times New Roman" w:hAnsi="Times New Roman" w:cs="Times New Roman"/>
          <w:sz w:val="24"/>
          <w:szCs w:val="24"/>
          <w:lang w:val="ka-GE"/>
          <w:rPrChange w:id="113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8" w:author="Ana Kiknadze" w:date="2019-05-08T15:20:00Z">
            <w:rPr>
              <w:rFonts w:ascii="Sylfaen" w:eastAsia="Times New Roman" w:hAnsi="Sylfaen" w:cs="Sylfaen"/>
              <w:sz w:val="24"/>
              <w:szCs w:val="24"/>
            </w:rPr>
          </w:rPrChange>
        </w:rPr>
        <w:t>დაცვის</w:t>
      </w:r>
      <w:r w:rsidRPr="006E2BC1">
        <w:rPr>
          <w:rFonts w:ascii="Times New Roman" w:eastAsia="Times New Roman" w:hAnsi="Times New Roman" w:cs="Times New Roman"/>
          <w:sz w:val="24"/>
          <w:szCs w:val="24"/>
          <w:lang w:val="ka-GE"/>
          <w:rPrChange w:id="11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0" w:author="Ana Kiknadze" w:date="2019-05-08T15:20:00Z">
            <w:rPr>
              <w:rFonts w:ascii="Sylfaen" w:eastAsia="Times New Roman" w:hAnsi="Sylfaen" w:cs="Sylfaen"/>
              <w:sz w:val="24"/>
              <w:szCs w:val="24"/>
            </w:rPr>
          </w:rPrChange>
        </w:rPr>
        <w:t>სამინისტროს</w:t>
      </w:r>
      <w:r w:rsidRPr="006E2BC1">
        <w:rPr>
          <w:rFonts w:ascii="Times New Roman" w:eastAsia="Times New Roman" w:hAnsi="Times New Roman" w:cs="Times New Roman"/>
          <w:sz w:val="24"/>
          <w:szCs w:val="24"/>
          <w:lang w:val="ka-GE"/>
          <w:rPrChange w:id="11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2" w:author="Ana Kiknadze" w:date="2019-05-08T15:20:00Z">
            <w:rPr>
              <w:rFonts w:ascii="Sylfaen" w:eastAsia="Times New Roman" w:hAnsi="Sylfaen" w:cs="Sylfaen"/>
              <w:sz w:val="24"/>
              <w:szCs w:val="24"/>
            </w:rPr>
          </w:rPrChange>
        </w:rPr>
        <w:t>შემდგომში</w:t>
      </w:r>
      <w:r w:rsidRPr="006E2BC1">
        <w:rPr>
          <w:rFonts w:ascii="Times New Roman" w:eastAsia="Times New Roman" w:hAnsi="Times New Roman" w:cs="Times New Roman"/>
          <w:sz w:val="24"/>
          <w:szCs w:val="24"/>
          <w:lang w:val="ka-GE"/>
          <w:rPrChange w:id="1143" w:author="Ana Kiknadze" w:date="2019-05-08T15:20:00Z">
            <w:rPr>
              <w:rFonts w:ascii="Times New Roman" w:eastAsia="Times New Roman" w:hAnsi="Times New Roman" w:cs="Times New Roman"/>
              <w:sz w:val="24"/>
              <w:szCs w:val="24"/>
            </w:rPr>
          </w:rPrChange>
        </w:rPr>
        <w:t xml:space="preserve"> - </w:t>
      </w:r>
      <w:r w:rsidRPr="006E2BC1">
        <w:rPr>
          <w:rFonts w:ascii="Sylfaen" w:eastAsia="Times New Roman" w:hAnsi="Sylfaen" w:cs="Sylfaen"/>
          <w:sz w:val="24"/>
          <w:szCs w:val="24"/>
          <w:lang w:val="ka-GE"/>
          <w:rPrChange w:id="1144" w:author="Ana Kiknadze" w:date="2019-05-08T15:20:00Z">
            <w:rPr>
              <w:rFonts w:ascii="Sylfaen" w:eastAsia="Times New Roman" w:hAnsi="Sylfaen" w:cs="Sylfaen"/>
              <w:sz w:val="24"/>
              <w:szCs w:val="24"/>
            </w:rPr>
          </w:rPrChange>
        </w:rPr>
        <w:t>სამინისტრო</w:t>
      </w:r>
      <w:r w:rsidRPr="006E2BC1">
        <w:rPr>
          <w:rFonts w:ascii="Times New Roman" w:eastAsia="Times New Roman" w:hAnsi="Times New Roman" w:cs="Times New Roman"/>
          <w:sz w:val="24"/>
          <w:szCs w:val="24"/>
          <w:lang w:val="ka-GE"/>
          <w:rPrChange w:id="11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6" w:author="Ana Kiknadze" w:date="2019-05-08T15:20:00Z">
            <w:rPr>
              <w:rFonts w:ascii="Sylfaen" w:eastAsia="Times New Roman" w:hAnsi="Sylfaen" w:cs="Sylfaen"/>
              <w:sz w:val="24"/>
              <w:szCs w:val="24"/>
            </w:rPr>
          </w:rPrChange>
        </w:rPr>
        <w:t>სახელმწიფო</w:t>
      </w:r>
      <w:r w:rsidRPr="006E2BC1">
        <w:rPr>
          <w:rFonts w:ascii="Times New Roman" w:eastAsia="Times New Roman" w:hAnsi="Times New Roman" w:cs="Times New Roman"/>
          <w:sz w:val="24"/>
          <w:szCs w:val="24"/>
          <w:lang w:val="ka-GE"/>
          <w:rPrChange w:id="11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8" w:author="Ana Kiknadze" w:date="2019-05-08T15:20:00Z">
            <w:rPr>
              <w:rFonts w:ascii="Sylfaen" w:eastAsia="Times New Roman" w:hAnsi="Sylfaen" w:cs="Sylfaen"/>
              <w:sz w:val="24"/>
              <w:szCs w:val="24"/>
            </w:rPr>
          </w:rPrChange>
        </w:rPr>
        <w:t>კონტროლს</w:t>
      </w:r>
      <w:r w:rsidRPr="006E2BC1">
        <w:rPr>
          <w:rFonts w:ascii="Times New Roman" w:eastAsia="Times New Roman" w:hAnsi="Times New Roman" w:cs="Times New Roman"/>
          <w:sz w:val="24"/>
          <w:szCs w:val="24"/>
          <w:lang w:val="ka-GE"/>
          <w:rPrChange w:id="114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50" w:author="Ana Kiknadze" w:date="2019-05-08T15:20:00Z">
            <w:rPr>
              <w:rFonts w:ascii="Sylfaen" w:eastAsia="Times New Roman" w:hAnsi="Sylfaen" w:cs="Sylfaen"/>
              <w:sz w:val="24"/>
              <w:szCs w:val="24"/>
            </w:rPr>
          </w:rPrChange>
        </w:rPr>
        <w:t>დაქვემდებარებულ</w:t>
      </w:r>
      <w:r w:rsidRPr="006E2BC1">
        <w:rPr>
          <w:rFonts w:ascii="Times New Roman" w:eastAsia="Times New Roman" w:hAnsi="Times New Roman" w:cs="Times New Roman"/>
          <w:sz w:val="24"/>
          <w:szCs w:val="24"/>
          <w:lang w:val="ka-GE"/>
          <w:rPrChange w:id="11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52" w:author="Ana Kiknadze" w:date="2019-05-08T15:20:00Z">
            <w:rPr>
              <w:rFonts w:ascii="Sylfaen" w:eastAsia="Times New Roman" w:hAnsi="Sylfaen" w:cs="Sylfaen"/>
              <w:sz w:val="24"/>
              <w:szCs w:val="24"/>
            </w:rPr>
          </w:rPrChange>
        </w:rPr>
        <w:t>სსიპ</w:t>
      </w:r>
      <w:r w:rsidRPr="006E2BC1">
        <w:rPr>
          <w:rFonts w:ascii="Times New Roman" w:eastAsia="Times New Roman" w:hAnsi="Times New Roman" w:cs="Times New Roman"/>
          <w:sz w:val="24"/>
          <w:szCs w:val="24"/>
          <w:lang w:val="ka-GE"/>
          <w:rPrChange w:id="1153" w:author="Ana Kiknadze" w:date="2019-05-08T15:20:00Z">
            <w:rPr>
              <w:rFonts w:ascii="Times New Roman" w:eastAsia="Times New Roman" w:hAnsi="Times New Roman" w:cs="Times New Roman"/>
              <w:sz w:val="24"/>
              <w:szCs w:val="24"/>
            </w:rPr>
          </w:rPrChange>
        </w:rPr>
        <w:t xml:space="preserve"> - </w:t>
      </w:r>
      <w:ins w:id="1154" w:author="Natia Khmaladze" w:date="2019-04-23T16:10: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155" w:author="Natia Khmaladze" w:date="2019-04-23T16:10:00Z">
        <w:r w:rsidRPr="006E2BC1" w:rsidDel="00ED7560">
          <w:rPr>
            <w:rFonts w:ascii="Sylfaen" w:eastAsia="Times New Roman" w:hAnsi="Sylfaen" w:cs="Sylfaen"/>
            <w:sz w:val="24"/>
            <w:szCs w:val="24"/>
            <w:lang w:val="ka-GE"/>
            <w:rPrChange w:id="1156" w:author="Ana Kiknadze" w:date="2019-05-08T15:20:00Z">
              <w:rPr>
                <w:rFonts w:ascii="Sylfaen" w:eastAsia="Times New Roman" w:hAnsi="Sylfaen" w:cs="Sylfaen"/>
                <w:sz w:val="24"/>
                <w:szCs w:val="24"/>
              </w:rPr>
            </w:rPrChange>
          </w:rPr>
          <w:delText>სოციალური</w:delText>
        </w:r>
        <w:r w:rsidRPr="006E2BC1" w:rsidDel="00ED7560">
          <w:rPr>
            <w:rFonts w:ascii="Times New Roman" w:eastAsia="Times New Roman" w:hAnsi="Times New Roman" w:cs="Times New Roman"/>
            <w:sz w:val="24"/>
            <w:szCs w:val="24"/>
            <w:lang w:val="ka-GE"/>
            <w:rPrChange w:id="1157" w:author="Ana Kiknadze" w:date="2019-05-08T15:20:00Z">
              <w:rPr>
                <w:rFonts w:ascii="Times New Roman" w:eastAsia="Times New Roman" w:hAnsi="Times New Roman" w:cs="Times New Roman"/>
                <w:sz w:val="24"/>
                <w:szCs w:val="24"/>
              </w:rPr>
            </w:rPrChange>
          </w:rPr>
          <w:delText xml:space="preserve"> </w:delText>
        </w:r>
        <w:r w:rsidRPr="006E2BC1" w:rsidDel="00ED7560">
          <w:rPr>
            <w:rFonts w:ascii="Sylfaen" w:eastAsia="Times New Roman" w:hAnsi="Sylfaen" w:cs="Sylfaen"/>
            <w:sz w:val="24"/>
            <w:szCs w:val="24"/>
            <w:lang w:val="ka-GE"/>
            <w:rPrChange w:id="1158" w:author="Ana Kiknadze" w:date="2019-05-08T15:20:00Z">
              <w:rPr>
                <w:rFonts w:ascii="Sylfaen" w:eastAsia="Times New Roman" w:hAnsi="Sylfaen" w:cs="Sylfaen"/>
                <w:sz w:val="24"/>
                <w:szCs w:val="24"/>
              </w:rPr>
            </w:rPrChange>
          </w:rPr>
          <w:delText>მომსახურების</w:delText>
        </w:r>
      </w:del>
      <w:r w:rsidRPr="006E2BC1">
        <w:rPr>
          <w:rFonts w:ascii="Times New Roman" w:eastAsia="Times New Roman" w:hAnsi="Times New Roman" w:cs="Times New Roman"/>
          <w:sz w:val="24"/>
          <w:szCs w:val="24"/>
          <w:lang w:val="ka-GE"/>
          <w:rPrChange w:id="11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0" w:author="Ana Kiknadze" w:date="2019-05-08T15:20:00Z">
            <w:rPr>
              <w:rFonts w:ascii="Sylfaen" w:eastAsia="Times New Roman" w:hAnsi="Sylfaen" w:cs="Sylfaen"/>
              <w:sz w:val="24"/>
              <w:szCs w:val="24"/>
            </w:rPr>
          </w:rPrChange>
        </w:rPr>
        <w:t>სააგენტოსთვის</w:t>
      </w:r>
      <w:r w:rsidRPr="006E2BC1">
        <w:rPr>
          <w:rFonts w:ascii="Times New Roman" w:eastAsia="Times New Roman" w:hAnsi="Times New Roman" w:cs="Times New Roman"/>
          <w:sz w:val="24"/>
          <w:szCs w:val="24"/>
          <w:lang w:val="ka-GE"/>
          <w:rPrChange w:id="11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2" w:author="Ana Kiknadze" w:date="2019-05-08T15:20:00Z">
            <w:rPr>
              <w:rFonts w:ascii="Sylfaen" w:eastAsia="Times New Roman" w:hAnsi="Sylfaen" w:cs="Sylfaen"/>
              <w:sz w:val="24"/>
              <w:szCs w:val="24"/>
            </w:rPr>
          </w:rPrChange>
        </w:rPr>
        <w:t>შემდგომში</w:t>
      </w:r>
      <w:r w:rsidRPr="006E2BC1">
        <w:rPr>
          <w:rFonts w:ascii="Times New Roman" w:eastAsia="Times New Roman" w:hAnsi="Times New Roman" w:cs="Times New Roman"/>
          <w:sz w:val="24"/>
          <w:szCs w:val="24"/>
          <w:lang w:val="ka-GE"/>
          <w:rPrChange w:id="1163" w:author="Ana Kiknadze" w:date="2019-05-08T15:20:00Z">
            <w:rPr>
              <w:rFonts w:ascii="Times New Roman" w:eastAsia="Times New Roman" w:hAnsi="Times New Roman" w:cs="Times New Roman"/>
              <w:sz w:val="24"/>
              <w:szCs w:val="24"/>
            </w:rPr>
          </w:rPrChange>
        </w:rPr>
        <w:t xml:space="preserve"> - </w:t>
      </w:r>
      <w:r w:rsidRPr="006E2BC1">
        <w:rPr>
          <w:rFonts w:ascii="Sylfaen" w:eastAsia="Times New Roman" w:hAnsi="Sylfaen" w:cs="Sylfaen"/>
          <w:sz w:val="24"/>
          <w:szCs w:val="24"/>
          <w:lang w:val="ka-GE"/>
          <w:rPrChange w:id="1164" w:author="Ana Kiknadze" w:date="2019-05-08T15:20:00Z">
            <w:rPr>
              <w:rFonts w:ascii="Sylfaen" w:eastAsia="Times New Roman" w:hAnsi="Sylfaen" w:cs="Sylfaen"/>
              <w:sz w:val="24"/>
              <w:szCs w:val="24"/>
            </w:rPr>
          </w:rPrChange>
        </w:rPr>
        <w:t>სააგენტო</w:t>
      </w:r>
      <w:r w:rsidRPr="006E2BC1">
        <w:rPr>
          <w:rFonts w:ascii="Times New Roman" w:eastAsia="Times New Roman" w:hAnsi="Times New Roman" w:cs="Times New Roman"/>
          <w:sz w:val="24"/>
          <w:szCs w:val="24"/>
          <w:lang w:val="ka-GE"/>
          <w:rPrChange w:id="11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6"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1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8" w:author="Ana Kiknadze" w:date="2019-05-08T15:20:00Z">
            <w:rPr>
              <w:rFonts w:ascii="Sylfaen" w:eastAsia="Times New Roman" w:hAnsi="Sylfaen" w:cs="Sylfaen"/>
              <w:sz w:val="24"/>
              <w:szCs w:val="24"/>
            </w:rPr>
          </w:rPrChange>
        </w:rPr>
        <w:t>კანონიერად</w:t>
      </w:r>
      <w:r w:rsidRPr="006E2BC1">
        <w:rPr>
          <w:rFonts w:ascii="Times New Roman" w:eastAsia="Times New Roman" w:hAnsi="Times New Roman" w:cs="Times New Roman"/>
          <w:sz w:val="24"/>
          <w:szCs w:val="24"/>
          <w:lang w:val="ka-GE"/>
          <w:rPrChange w:id="11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0" w:author="Ana Kiknadze" w:date="2019-05-08T15:20:00Z">
            <w:rPr>
              <w:rFonts w:ascii="Sylfaen" w:eastAsia="Times New Roman" w:hAnsi="Sylfaen" w:cs="Sylfaen"/>
              <w:sz w:val="24"/>
              <w:szCs w:val="24"/>
            </w:rPr>
          </w:rPrChange>
        </w:rPr>
        <w:t>მყოფი</w:t>
      </w:r>
      <w:r w:rsidRPr="006E2BC1">
        <w:rPr>
          <w:rFonts w:ascii="Times New Roman" w:eastAsia="Times New Roman" w:hAnsi="Times New Roman" w:cs="Times New Roman"/>
          <w:sz w:val="24"/>
          <w:szCs w:val="24"/>
          <w:lang w:val="ka-GE"/>
          <w:rPrChange w:id="11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2"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17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4" w:author="Ana Kiknadze" w:date="2019-05-08T15:20:00Z">
            <w:rPr>
              <w:rFonts w:ascii="Sylfaen" w:eastAsia="Times New Roman" w:hAnsi="Sylfaen" w:cs="Sylfaen"/>
              <w:sz w:val="24"/>
              <w:szCs w:val="24"/>
            </w:rPr>
          </w:rPrChange>
        </w:rPr>
        <w:t>დასაქმების</w:t>
      </w:r>
      <w:r w:rsidRPr="006E2BC1">
        <w:rPr>
          <w:rFonts w:ascii="Times New Roman" w:eastAsia="Times New Roman" w:hAnsi="Times New Roman" w:cs="Times New Roman"/>
          <w:sz w:val="24"/>
          <w:szCs w:val="24"/>
          <w:lang w:val="ka-GE"/>
          <w:rPrChange w:id="11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6" w:author="Ana Kiknadze" w:date="2019-05-08T15:20:00Z">
            <w:rPr>
              <w:rFonts w:ascii="Sylfaen" w:eastAsia="Times New Roman" w:hAnsi="Sylfaen" w:cs="Sylfaen"/>
              <w:sz w:val="24"/>
              <w:szCs w:val="24"/>
            </w:rPr>
          </w:rPrChange>
        </w:rPr>
        <w:t>შესახებ</w:t>
      </w:r>
      <w:r w:rsidRPr="006E2BC1">
        <w:rPr>
          <w:rFonts w:ascii="Times New Roman" w:eastAsia="Times New Roman" w:hAnsi="Times New Roman" w:cs="Times New Roman"/>
          <w:sz w:val="24"/>
          <w:szCs w:val="24"/>
          <w:lang w:val="ka-GE"/>
          <w:rPrChange w:id="11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8" w:author="Ana Kiknadze" w:date="2019-05-08T15:20:00Z">
            <w:rPr>
              <w:rFonts w:ascii="Sylfaen" w:eastAsia="Times New Roman" w:hAnsi="Sylfaen" w:cs="Sylfaen"/>
              <w:sz w:val="24"/>
              <w:szCs w:val="24"/>
            </w:rPr>
          </w:rPrChange>
        </w:rPr>
        <w:t>წარსადგენი</w:t>
      </w:r>
      <w:r w:rsidRPr="006E2BC1">
        <w:rPr>
          <w:rFonts w:ascii="Times New Roman" w:eastAsia="Times New Roman" w:hAnsi="Times New Roman" w:cs="Times New Roman"/>
          <w:sz w:val="24"/>
          <w:szCs w:val="24"/>
          <w:lang w:val="ka-GE"/>
          <w:rPrChange w:id="117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0" w:author="Ana Kiknadze" w:date="2019-05-08T15:20:00Z">
            <w:rPr>
              <w:rFonts w:ascii="Sylfaen" w:eastAsia="Times New Roman" w:hAnsi="Sylfaen" w:cs="Sylfaen"/>
              <w:sz w:val="24"/>
              <w:szCs w:val="24"/>
            </w:rPr>
          </w:rPrChange>
        </w:rPr>
        <w:t>ინფორმაციის</w:t>
      </w:r>
      <w:r w:rsidRPr="006E2BC1">
        <w:rPr>
          <w:rFonts w:ascii="Times New Roman" w:eastAsia="Times New Roman" w:hAnsi="Times New Roman" w:cs="Times New Roman"/>
          <w:sz w:val="24"/>
          <w:szCs w:val="24"/>
          <w:lang w:val="ka-GE"/>
          <w:rPrChange w:id="118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2" w:author="Ana Kiknadze" w:date="2019-05-08T15:20:00Z">
            <w:rPr>
              <w:rFonts w:ascii="Sylfaen" w:eastAsia="Times New Roman" w:hAnsi="Sylfaen" w:cs="Sylfaen"/>
              <w:sz w:val="24"/>
              <w:szCs w:val="24"/>
            </w:rPr>
          </w:rPrChange>
        </w:rPr>
        <w:t>შეტყობინების</w:t>
      </w:r>
      <w:r w:rsidRPr="006E2BC1">
        <w:rPr>
          <w:rFonts w:ascii="Times New Roman" w:eastAsia="Times New Roman" w:hAnsi="Times New Roman" w:cs="Times New Roman"/>
          <w:sz w:val="24"/>
          <w:szCs w:val="24"/>
          <w:lang w:val="ka-GE"/>
          <w:rPrChange w:id="118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4" w:author="Ana Kiknadze" w:date="2019-05-08T15:20:00Z">
            <w:rPr>
              <w:rFonts w:ascii="Sylfaen" w:eastAsia="Times New Roman" w:hAnsi="Sylfaen" w:cs="Sylfaen"/>
              <w:sz w:val="24"/>
              <w:szCs w:val="24"/>
            </w:rPr>
          </w:rPrChange>
        </w:rPr>
        <w:t>ფორმასა</w:t>
      </w:r>
      <w:r w:rsidRPr="006E2BC1">
        <w:rPr>
          <w:rFonts w:ascii="Times New Roman" w:eastAsia="Times New Roman" w:hAnsi="Times New Roman" w:cs="Times New Roman"/>
          <w:sz w:val="24"/>
          <w:szCs w:val="24"/>
          <w:lang w:val="ka-GE"/>
          <w:rPrChange w:id="118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6"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8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8" w:author="Ana Kiknadze" w:date="2019-05-08T15:20:00Z">
            <w:rPr>
              <w:rFonts w:ascii="Sylfaen" w:eastAsia="Times New Roman" w:hAnsi="Sylfaen" w:cs="Sylfaen"/>
              <w:sz w:val="24"/>
              <w:szCs w:val="24"/>
            </w:rPr>
          </w:rPrChange>
        </w:rPr>
        <w:t>მისი</w:t>
      </w:r>
      <w:r w:rsidRPr="006E2BC1">
        <w:rPr>
          <w:rFonts w:ascii="Times New Roman" w:eastAsia="Times New Roman" w:hAnsi="Times New Roman" w:cs="Times New Roman"/>
          <w:sz w:val="24"/>
          <w:szCs w:val="24"/>
          <w:lang w:val="ka-GE"/>
          <w:rPrChange w:id="118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90" w:author="Ana Kiknadze" w:date="2019-05-08T15:20:00Z">
            <w:rPr>
              <w:rFonts w:ascii="Sylfaen" w:eastAsia="Times New Roman" w:hAnsi="Sylfaen" w:cs="Sylfaen"/>
              <w:sz w:val="24"/>
              <w:szCs w:val="24"/>
            </w:rPr>
          </w:rPrChange>
        </w:rPr>
        <w:t>წარდგენის</w:t>
      </w:r>
      <w:r w:rsidRPr="006E2BC1">
        <w:rPr>
          <w:rFonts w:ascii="Times New Roman" w:eastAsia="Times New Roman" w:hAnsi="Times New Roman" w:cs="Times New Roman"/>
          <w:sz w:val="24"/>
          <w:szCs w:val="24"/>
          <w:lang w:val="ka-GE"/>
          <w:rPrChange w:id="11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92" w:author="Ana Kiknadze" w:date="2019-05-08T15:20:00Z">
            <w:rPr>
              <w:rFonts w:ascii="Sylfaen" w:eastAsia="Times New Roman" w:hAnsi="Sylfaen" w:cs="Sylfaen"/>
              <w:sz w:val="24"/>
              <w:szCs w:val="24"/>
            </w:rPr>
          </w:rPrChange>
        </w:rPr>
        <w:t>წესს</w:t>
      </w:r>
      <w:r w:rsidRPr="006E2BC1">
        <w:rPr>
          <w:rFonts w:ascii="Times New Roman" w:eastAsia="Times New Roman" w:hAnsi="Times New Roman" w:cs="Times New Roman"/>
          <w:sz w:val="24"/>
          <w:szCs w:val="24"/>
          <w:lang w:val="ka-GE"/>
          <w:rPrChange w:id="1193" w:author="Ana Kiknadze" w:date="2019-05-08T15:20:00Z">
            <w:rPr>
              <w:rFonts w:ascii="Times New Roman" w:eastAsia="Times New Roman" w:hAnsi="Times New Roman" w:cs="Times New Roman"/>
              <w:sz w:val="24"/>
              <w:szCs w:val="24"/>
            </w:rPr>
          </w:rPrChange>
        </w:rPr>
        <w:t>.</w:t>
      </w:r>
    </w:p>
    <w:p w14:paraId="044884F3"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194"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195"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196" w:author="Ana Kiknadze" w:date="2019-05-08T15:20:00Z">
            <w:rPr>
              <w:rFonts w:ascii="Times New Roman" w:eastAsia="Times New Roman" w:hAnsi="Times New Roman" w:cs="Times New Roman"/>
              <w:b/>
              <w:bCs/>
              <w:sz w:val="24"/>
              <w:szCs w:val="24"/>
            </w:rPr>
          </w:rPrChange>
        </w:rPr>
        <w:t xml:space="preserve"> 2. </w:t>
      </w:r>
      <w:r w:rsidRPr="006E2BC1">
        <w:rPr>
          <w:rFonts w:ascii="Sylfaen" w:eastAsia="Times New Roman" w:hAnsi="Sylfaen" w:cs="Sylfaen"/>
          <w:b/>
          <w:bCs/>
          <w:sz w:val="24"/>
          <w:szCs w:val="24"/>
          <w:lang w:val="ka-GE"/>
          <w:rPrChange w:id="1197"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19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199" w:author="Ana Kiknadze" w:date="2019-05-08T15:20:00Z">
            <w:rPr>
              <w:rFonts w:ascii="Sylfaen" w:eastAsia="Times New Roman" w:hAnsi="Sylfaen" w:cs="Sylfaen"/>
              <w:b/>
              <w:bCs/>
              <w:sz w:val="24"/>
              <w:szCs w:val="24"/>
            </w:rPr>
          </w:rPrChange>
        </w:rPr>
        <w:t>წარდგენა</w:t>
      </w:r>
    </w:p>
    <w:p w14:paraId="6D2107E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00"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201"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20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3" w:author="Ana Kiknadze" w:date="2019-05-08T15:20:00Z">
            <w:rPr>
              <w:rFonts w:ascii="Sylfaen" w:eastAsia="Times New Roman" w:hAnsi="Sylfaen" w:cs="Sylfaen"/>
              <w:sz w:val="24"/>
              <w:szCs w:val="24"/>
            </w:rPr>
          </w:rPrChange>
        </w:rPr>
        <w:t>დამსაქმებელი</w:t>
      </w:r>
      <w:r w:rsidRPr="006E2BC1">
        <w:rPr>
          <w:rFonts w:ascii="Times New Roman" w:eastAsia="Times New Roman" w:hAnsi="Times New Roman" w:cs="Times New Roman"/>
          <w:sz w:val="24"/>
          <w:szCs w:val="24"/>
          <w:lang w:val="ka-GE"/>
          <w:rPrChange w:id="120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5" w:author="Ana Kiknadze" w:date="2019-05-08T15:20:00Z">
            <w:rPr>
              <w:rFonts w:ascii="Sylfaen" w:eastAsia="Times New Roman" w:hAnsi="Sylfaen" w:cs="Sylfaen"/>
              <w:sz w:val="24"/>
              <w:szCs w:val="24"/>
            </w:rPr>
          </w:rPrChange>
        </w:rPr>
        <w:t>ვალდებულია</w:t>
      </w:r>
      <w:r w:rsidRPr="006E2BC1">
        <w:rPr>
          <w:rFonts w:ascii="Times New Roman" w:eastAsia="Times New Roman" w:hAnsi="Times New Roman" w:cs="Times New Roman"/>
          <w:sz w:val="24"/>
          <w:szCs w:val="24"/>
          <w:lang w:val="ka-GE"/>
          <w:rPrChange w:id="120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7" w:author="Ana Kiknadze" w:date="2019-05-08T15:20:00Z">
            <w:rPr>
              <w:rFonts w:ascii="Sylfaen" w:eastAsia="Times New Roman" w:hAnsi="Sylfaen" w:cs="Sylfaen"/>
              <w:sz w:val="24"/>
              <w:szCs w:val="24"/>
            </w:rPr>
          </w:rPrChange>
        </w:rPr>
        <w:t>სააგენტოში</w:t>
      </w:r>
      <w:r w:rsidRPr="006E2BC1">
        <w:rPr>
          <w:rFonts w:ascii="Times New Roman" w:eastAsia="Times New Roman" w:hAnsi="Times New Roman" w:cs="Times New Roman"/>
          <w:sz w:val="24"/>
          <w:szCs w:val="24"/>
          <w:lang w:val="ka-GE"/>
          <w:rPrChange w:id="120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9" w:author="Ana Kiknadze" w:date="2019-05-08T15:20:00Z">
            <w:rPr>
              <w:rFonts w:ascii="Sylfaen" w:eastAsia="Times New Roman" w:hAnsi="Sylfaen" w:cs="Sylfaen"/>
              <w:sz w:val="24"/>
              <w:szCs w:val="24"/>
            </w:rPr>
          </w:rPrChange>
        </w:rPr>
        <w:t>წარადგინოს</w:t>
      </w:r>
      <w:r w:rsidRPr="006E2BC1">
        <w:rPr>
          <w:rFonts w:ascii="Times New Roman" w:eastAsia="Times New Roman" w:hAnsi="Times New Roman" w:cs="Times New Roman"/>
          <w:sz w:val="24"/>
          <w:szCs w:val="24"/>
          <w:lang w:val="ka-GE"/>
          <w:rPrChange w:id="121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1" w:author="Ana Kiknadze" w:date="2019-05-08T15:20:00Z">
            <w:rPr>
              <w:rFonts w:ascii="Sylfaen" w:eastAsia="Times New Roman" w:hAnsi="Sylfaen" w:cs="Sylfaen"/>
              <w:sz w:val="24"/>
              <w:szCs w:val="24"/>
            </w:rPr>
          </w:rPrChange>
        </w:rPr>
        <w:t>შეტყობინება</w:t>
      </w:r>
      <w:r w:rsidRPr="006E2BC1">
        <w:rPr>
          <w:rFonts w:ascii="Times New Roman" w:eastAsia="Times New Roman" w:hAnsi="Times New Roman" w:cs="Times New Roman"/>
          <w:sz w:val="24"/>
          <w:szCs w:val="24"/>
          <w:lang w:val="ka-GE"/>
          <w:rPrChange w:id="121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3"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2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5" w:author="Ana Kiknadze" w:date="2019-05-08T15:20:00Z">
            <w:rPr>
              <w:rFonts w:ascii="Sylfaen" w:eastAsia="Times New Roman" w:hAnsi="Sylfaen" w:cs="Sylfaen"/>
              <w:sz w:val="24"/>
              <w:szCs w:val="24"/>
            </w:rPr>
          </w:rPrChange>
        </w:rPr>
        <w:t>კანონიერად</w:t>
      </w:r>
      <w:r w:rsidRPr="006E2BC1">
        <w:rPr>
          <w:rFonts w:ascii="Times New Roman" w:eastAsia="Times New Roman" w:hAnsi="Times New Roman" w:cs="Times New Roman"/>
          <w:sz w:val="24"/>
          <w:szCs w:val="24"/>
          <w:lang w:val="ka-GE"/>
          <w:rPrChange w:id="12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7" w:author="Ana Kiknadze" w:date="2019-05-08T15:20:00Z">
            <w:rPr>
              <w:rFonts w:ascii="Sylfaen" w:eastAsia="Times New Roman" w:hAnsi="Sylfaen" w:cs="Sylfaen"/>
              <w:sz w:val="24"/>
              <w:szCs w:val="24"/>
            </w:rPr>
          </w:rPrChange>
        </w:rPr>
        <w:t>მყოფი</w:t>
      </w:r>
      <w:r w:rsidRPr="006E2BC1">
        <w:rPr>
          <w:rFonts w:ascii="Times New Roman" w:eastAsia="Times New Roman" w:hAnsi="Times New Roman" w:cs="Times New Roman"/>
          <w:sz w:val="24"/>
          <w:szCs w:val="24"/>
          <w:lang w:val="ka-GE"/>
          <w:rPrChange w:id="12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9"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22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1" w:author="Ana Kiknadze" w:date="2019-05-08T15:20:00Z">
            <w:rPr>
              <w:rFonts w:ascii="Sylfaen" w:eastAsia="Times New Roman" w:hAnsi="Sylfaen" w:cs="Sylfaen"/>
              <w:sz w:val="24"/>
              <w:szCs w:val="24"/>
            </w:rPr>
          </w:rPrChange>
        </w:rPr>
        <w:t>დასაქმებასთან</w:t>
      </w:r>
      <w:r w:rsidRPr="006E2BC1">
        <w:rPr>
          <w:rFonts w:ascii="Times New Roman" w:eastAsia="Times New Roman" w:hAnsi="Times New Roman" w:cs="Times New Roman"/>
          <w:sz w:val="24"/>
          <w:szCs w:val="24"/>
          <w:lang w:val="ka-GE"/>
          <w:rPrChange w:id="122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3" w:author="Ana Kiknadze" w:date="2019-05-08T15:20:00Z">
            <w:rPr>
              <w:rFonts w:ascii="Sylfaen" w:eastAsia="Times New Roman" w:hAnsi="Sylfaen" w:cs="Sylfaen"/>
              <w:sz w:val="24"/>
              <w:szCs w:val="24"/>
            </w:rPr>
          </w:rPrChange>
        </w:rPr>
        <w:t>დაკავშირებით</w:t>
      </w:r>
      <w:r w:rsidRPr="006E2BC1">
        <w:rPr>
          <w:rFonts w:ascii="Times New Roman" w:eastAsia="Times New Roman" w:hAnsi="Times New Roman" w:cs="Times New Roman"/>
          <w:sz w:val="24"/>
          <w:szCs w:val="24"/>
          <w:lang w:val="ka-GE"/>
          <w:rPrChange w:id="122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5" w:author="Ana Kiknadze" w:date="2019-05-08T15:20:00Z">
            <w:rPr>
              <w:rFonts w:ascii="Sylfaen" w:eastAsia="Times New Roman" w:hAnsi="Sylfaen" w:cs="Sylfaen"/>
              <w:sz w:val="24"/>
              <w:szCs w:val="24"/>
            </w:rPr>
          </w:rPrChange>
        </w:rPr>
        <w:t>დანართი</w:t>
      </w:r>
      <w:r w:rsidRPr="006E2BC1">
        <w:rPr>
          <w:rFonts w:ascii="Times New Roman" w:eastAsia="Times New Roman" w:hAnsi="Times New Roman" w:cs="Times New Roman"/>
          <w:sz w:val="24"/>
          <w:szCs w:val="24"/>
          <w:lang w:val="ka-GE"/>
          <w:rPrChange w:id="1226" w:author="Ana Kiknadze" w:date="2019-05-08T15:20:00Z">
            <w:rPr>
              <w:rFonts w:ascii="Times New Roman" w:eastAsia="Times New Roman" w:hAnsi="Times New Roman" w:cs="Times New Roman"/>
              <w:sz w:val="24"/>
              <w:szCs w:val="24"/>
            </w:rPr>
          </w:rPrChange>
        </w:rPr>
        <w:t xml:space="preserve"> 1.1.-</w:t>
      </w:r>
      <w:r w:rsidRPr="006E2BC1">
        <w:rPr>
          <w:rFonts w:ascii="Sylfaen" w:eastAsia="Times New Roman" w:hAnsi="Sylfaen" w:cs="Sylfaen"/>
          <w:sz w:val="24"/>
          <w:szCs w:val="24"/>
          <w:lang w:val="ka-GE"/>
          <w:rPrChange w:id="1227" w:author="Ana Kiknadze" w:date="2019-05-08T15:20:00Z">
            <w:rPr>
              <w:rFonts w:ascii="Sylfaen" w:eastAsia="Times New Roman" w:hAnsi="Sylfaen" w:cs="Sylfaen"/>
              <w:sz w:val="24"/>
              <w:szCs w:val="24"/>
            </w:rPr>
          </w:rPrChange>
        </w:rPr>
        <w:t>ით</w:t>
      </w:r>
      <w:r w:rsidRPr="006E2BC1">
        <w:rPr>
          <w:rFonts w:ascii="Times New Roman" w:eastAsia="Times New Roman" w:hAnsi="Times New Roman" w:cs="Times New Roman"/>
          <w:sz w:val="24"/>
          <w:szCs w:val="24"/>
          <w:lang w:val="ka-GE"/>
          <w:rPrChange w:id="122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9" w:author="Ana Kiknadze" w:date="2019-05-08T15:20:00Z">
            <w:rPr>
              <w:rFonts w:ascii="Sylfaen" w:eastAsia="Times New Roman" w:hAnsi="Sylfaen" w:cs="Sylfaen"/>
              <w:sz w:val="24"/>
              <w:szCs w:val="24"/>
            </w:rPr>
          </w:rPrChange>
        </w:rPr>
        <w:t>გათვალისწინებული</w:t>
      </w:r>
      <w:r w:rsidRPr="006E2BC1">
        <w:rPr>
          <w:rFonts w:ascii="Times New Roman" w:eastAsia="Times New Roman" w:hAnsi="Times New Roman" w:cs="Times New Roman"/>
          <w:sz w:val="24"/>
          <w:szCs w:val="24"/>
          <w:lang w:val="ka-GE"/>
          <w:rPrChange w:id="123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1" w:author="Ana Kiknadze" w:date="2019-05-08T15:20:00Z">
            <w:rPr>
              <w:rFonts w:ascii="Sylfaen" w:eastAsia="Times New Roman" w:hAnsi="Sylfaen" w:cs="Sylfaen"/>
              <w:sz w:val="24"/>
              <w:szCs w:val="24"/>
            </w:rPr>
          </w:rPrChange>
        </w:rPr>
        <w:t>ფორმის</w:t>
      </w:r>
      <w:r w:rsidRPr="006E2BC1">
        <w:rPr>
          <w:rFonts w:ascii="Times New Roman" w:eastAsia="Times New Roman" w:hAnsi="Times New Roman" w:cs="Times New Roman"/>
          <w:sz w:val="24"/>
          <w:szCs w:val="24"/>
          <w:lang w:val="ka-GE"/>
          <w:rPrChange w:id="123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3" w:author="Ana Kiknadze" w:date="2019-05-08T15:20:00Z">
            <w:rPr>
              <w:rFonts w:ascii="Sylfaen" w:eastAsia="Times New Roman" w:hAnsi="Sylfaen" w:cs="Sylfaen"/>
              <w:sz w:val="24"/>
              <w:szCs w:val="24"/>
            </w:rPr>
          </w:rPrChange>
        </w:rPr>
        <w:t>შესაბამისად</w:t>
      </w:r>
      <w:r w:rsidRPr="006E2BC1">
        <w:rPr>
          <w:rFonts w:ascii="Times New Roman" w:eastAsia="Times New Roman" w:hAnsi="Times New Roman" w:cs="Times New Roman"/>
          <w:sz w:val="24"/>
          <w:szCs w:val="24"/>
          <w:lang w:val="ka-GE"/>
          <w:rPrChange w:id="1234"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sz w:val="24"/>
          <w:szCs w:val="24"/>
          <w:lang w:val="ka-GE"/>
          <w:rPrChange w:id="1235"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23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7" w:author="Ana Kiknadze" w:date="2019-05-08T15:20:00Z">
            <w:rPr>
              <w:rFonts w:ascii="Sylfaen" w:eastAsia="Times New Roman" w:hAnsi="Sylfaen" w:cs="Sylfaen"/>
              <w:sz w:val="24"/>
              <w:szCs w:val="24"/>
            </w:rPr>
          </w:rPrChange>
        </w:rPr>
        <w:t>ხელშეკრულების</w:t>
      </w:r>
      <w:r w:rsidRPr="006E2BC1">
        <w:rPr>
          <w:rFonts w:ascii="Times New Roman" w:eastAsia="Times New Roman" w:hAnsi="Times New Roman" w:cs="Times New Roman"/>
          <w:sz w:val="24"/>
          <w:szCs w:val="24"/>
          <w:lang w:val="ka-GE"/>
          <w:rPrChange w:id="123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9" w:author="Ana Kiknadze" w:date="2019-05-08T15:20:00Z">
            <w:rPr>
              <w:rFonts w:ascii="Sylfaen" w:eastAsia="Times New Roman" w:hAnsi="Sylfaen" w:cs="Sylfaen"/>
              <w:sz w:val="24"/>
              <w:szCs w:val="24"/>
            </w:rPr>
          </w:rPrChange>
        </w:rPr>
        <w:t>ძალაში</w:t>
      </w:r>
      <w:r w:rsidRPr="006E2BC1">
        <w:rPr>
          <w:rFonts w:ascii="Times New Roman" w:eastAsia="Times New Roman" w:hAnsi="Times New Roman" w:cs="Times New Roman"/>
          <w:sz w:val="24"/>
          <w:szCs w:val="24"/>
          <w:lang w:val="ka-GE"/>
          <w:rPrChange w:id="124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1" w:author="Ana Kiknadze" w:date="2019-05-08T15:20:00Z">
            <w:rPr>
              <w:rFonts w:ascii="Sylfaen" w:eastAsia="Times New Roman" w:hAnsi="Sylfaen" w:cs="Sylfaen"/>
              <w:sz w:val="24"/>
              <w:szCs w:val="24"/>
            </w:rPr>
          </w:rPrChange>
        </w:rPr>
        <w:t>შესვლიდან</w:t>
      </w:r>
      <w:r w:rsidRPr="006E2BC1">
        <w:rPr>
          <w:rFonts w:ascii="Times New Roman" w:eastAsia="Times New Roman" w:hAnsi="Times New Roman" w:cs="Times New Roman"/>
          <w:sz w:val="24"/>
          <w:szCs w:val="24"/>
          <w:lang w:val="ka-GE"/>
          <w:rPrChange w:id="1242" w:author="Ana Kiknadze" w:date="2019-05-08T15:20:00Z">
            <w:rPr>
              <w:rFonts w:ascii="Times New Roman" w:eastAsia="Times New Roman" w:hAnsi="Times New Roman" w:cs="Times New Roman"/>
              <w:sz w:val="24"/>
              <w:szCs w:val="24"/>
            </w:rPr>
          </w:rPrChange>
        </w:rPr>
        <w:t xml:space="preserve"> 30 </w:t>
      </w:r>
      <w:r w:rsidRPr="006E2BC1">
        <w:rPr>
          <w:rFonts w:ascii="Sylfaen" w:eastAsia="Times New Roman" w:hAnsi="Sylfaen" w:cs="Sylfaen"/>
          <w:sz w:val="24"/>
          <w:szCs w:val="24"/>
          <w:lang w:val="ka-GE"/>
          <w:rPrChange w:id="1243" w:author="Ana Kiknadze" w:date="2019-05-08T15:20:00Z">
            <w:rPr>
              <w:rFonts w:ascii="Sylfaen" w:eastAsia="Times New Roman" w:hAnsi="Sylfaen" w:cs="Sylfaen"/>
              <w:sz w:val="24"/>
              <w:szCs w:val="24"/>
            </w:rPr>
          </w:rPrChange>
        </w:rPr>
        <w:t>კალენდარული</w:t>
      </w:r>
      <w:r w:rsidRPr="006E2BC1">
        <w:rPr>
          <w:rFonts w:ascii="Times New Roman" w:eastAsia="Times New Roman" w:hAnsi="Times New Roman" w:cs="Times New Roman"/>
          <w:sz w:val="24"/>
          <w:szCs w:val="24"/>
          <w:lang w:val="ka-GE"/>
          <w:rPrChange w:id="124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5" w:author="Ana Kiknadze" w:date="2019-05-08T15:20:00Z">
            <w:rPr>
              <w:rFonts w:ascii="Sylfaen" w:eastAsia="Times New Roman" w:hAnsi="Sylfaen" w:cs="Sylfaen"/>
              <w:sz w:val="24"/>
              <w:szCs w:val="24"/>
            </w:rPr>
          </w:rPrChange>
        </w:rPr>
        <w:t>დღის</w:t>
      </w:r>
      <w:r w:rsidRPr="006E2BC1">
        <w:rPr>
          <w:rFonts w:ascii="Times New Roman" w:eastAsia="Times New Roman" w:hAnsi="Times New Roman" w:cs="Times New Roman"/>
          <w:sz w:val="24"/>
          <w:szCs w:val="24"/>
          <w:lang w:val="ka-GE"/>
          <w:rPrChange w:id="124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7" w:author="Ana Kiknadze" w:date="2019-05-08T15:20:00Z">
            <w:rPr>
              <w:rFonts w:ascii="Sylfaen" w:eastAsia="Times New Roman" w:hAnsi="Sylfaen" w:cs="Sylfaen"/>
              <w:sz w:val="24"/>
              <w:szCs w:val="24"/>
            </w:rPr>
          </w:rPrChange>
        </w:rPr>
        <w:t>ვადაში</w:t>
      </w:r>
      <w:r w:rsidRPr="006E2BC1">
        <w:rPr>
          <w:rFonts w:ascii="Times New Roman" w:eastAsia="Times New Roman" w:hAnsi="Times New Roman" w:cs="Times New Roman"/>
          <w:sz w:val="24"/>
          <w:szCs w:val="24"/>
          <w:lang w:val="ka-GE"/>
          <w:rPrChange w:id="1248" w:author="Ana Kiknadze" w:date="2019-05-08T15:20:00Z">
            <w:rPr>
              <w:rFonts w:ascii="Times New Roman" w:eastAsia="Times New Roman" w:hAnsi="Times New Roman" w:cs="Times New Roman"/>
              <w:sz w:val="24"/>
              <w:szCs w:val="24"/>
            </w:rPr>
          </w:rPrChange>
        </w:rPr>
        <w:t>. </w:t>
      </w:r>
    </w:p>
    <w:p w14:paraId="273A5BB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49"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250"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251" w:author="Ana Kiknadze" w:date="2019-05-08T15:20:00Z">
            <w:rPr>
              <w:rFonts w:ascii="Times New Roman" w:eastAsia="Times New Roman" w:hAnsi="Times New Roman" w:cs="Times New Roman"/>
              <w:b/>
              <w:bCs/>
              <w:sz w:val="24"/>
              <w:szCs w:val="24"/>
            </w:rPr>
          </w:rPrChange>
        </w:rPr>
        <w:t xml:space="preserve"> 3. </w:t>
      </w:r>
      <w:r w:rsidRPr="006E2BC1">
        <w:rPr>
          <w:rFonts w:ascii="Sylfaen" w:eastAsia="Times New Roman" w:hAnsi="Sylfaen" w:cs="Sylfaen"/>
          <w:b/>
          <w:bCs/>
          <w:sz w:val="24"/>
          <w:szCs w:val="24"/>
          <w:lang w:val="ka-GE"/>
          <w:rPrChange w:id="1252"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sz w:val="24"/>
          <w:szCs w:val="24"/>
          <w:lang w:val="ka-GE"/>
          <w:rPrChange w:id="12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54" w:author="Ana Kiknadze" w:date="2019-05-08T15:20:00Z">
            <w:rPr>
              <w:rFonts w:ascii="Sylfaen" w:eastAsia="Times New Roman" w:hAnsi="Sylfaen" w:cs="Sylfaen"/>
              <w:b/>
              <w:bCs/>
              <w:sz w:val="24"/>
              <w:szCs w:val="24"/>
            </w:rPr>
          </w:rPrChange>
        </w:rPr>
        <w:t>წარდგენის</w:t>
      </w:r>
      <w:r w:rsidRPr="006E2BC1">
        <w:rPr>
          <w:rFonts w:ascii="Times New Roman" w:eastAsia="Times New Roman" w:hAnsi="Times New Roman" w:cs="Times New Roman"/>
          <w:b/>
          <w:bCs/>
          <w:sz w:val="24"/>
          <w:szCs w:val="24"/>
          <w:lang w:val="ka-GE"/>
          <w:rPrChange w:id="1255"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56" w:author="Ana Kiknadze" w:date="2019-05-08T15:20:00Z">
            <w:rPr>
              <w:rFonts w:ascii="Sylfaen" w:eastAsia="Times New Roman" w:hAnsi="Sylfaen" w:cs="Sylfaen"/>
              <w:b/>
              <w:bCs/>
              <w:sz w:val="24"/>
              <w:szCs w:val="24"/>
            </w:rPr>
          </w:rPrChange>
        </w:rPr>
        <w:t>ადგილები</w:t>
      </w:r>
    </w:p>
    <w:p w14:paraId="777AEFBC"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57"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258" w:author="Ana Kiknadze" w:date="2019-05-08T15:20:00Z">
            <w:rPr>
              <w:rFonts w:ascii="Sylfaen" w:eastAsia="Times New Roman" w:hAnsi="Sylfaen" w:cs="Sylfaen"/>
              <w:sz w:val="24"/>
              <w:szCs w:val="24"/>
            </w:rPr>
          </w:rPrChange>
        </w:rPr>
        <w:t>ამ</w:t>
      </w:r>
      <w:r w:rsidRPr="006E2BC1">
        <w:rPr>
          <w:rFonts w:ascii="Times New Roman" w:eastAsia="Times New Roman" w:hAnsi="Times New Roman" w:cs="Times New Roman"/>
          <w:sz w:val="24"/>
          <w:szCs w:val="24"/>
          <w:lang w:val="ka-GE"/>
          <w:rPrChange w:id="12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0" w:author="Ana Kiknadze" w:date="2019-05-08T15:20:00Z">
            <w:rPr>
              <w:rFonts w:ascii="Sylfaen" w:eastAsia="Times New Roman" w:hAnsi="Sylfaen" w:cs="Sylfaen"/>
              <w:sz w:val="24"/>
              <w:szCs w:val="24"/>
            </w:rPr>
          </w:rPrChange>
        </w:rPr>
        <w:t>წესით</w:t>
      </w:r>
      <w:r w:rsidRPr="006E2BC1">
        <w:rPr>
          <w:rFonts w:ascii="Times New Roman" w:eastAsia="Times New Roman" w:hAnsi="Times New Roman" w:cs="Times New Roman"/>
          <w:sz w:val="24"/>
          <w:szCs w:val="24"/>
          <w:lang w:val="ka-GE"/>
          <w:rPrChange w:id="12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2" w:author="Ana Kiknadze" w:date="2019-05-08T15:20:00Z">
            <w:rPr>
              <w:rFonts w:ascii="Sylfaen" w:eastAsia="Times New Roman" w:hAnsi="Sylfaen" w:cs="Sylfaen"/>
              <w:sz w:val="24"/>
              <w:szCs w:val="24"/>
            </w:rPr>
          </w:rPrChange>
        </w:rPr>
        <w:t>გათვალისწინებული</w:t>
      </w:r>
      <w:r w:rsidRPr="006E2BC1">
        <w:rPr>
          <w:rFonts w:ascii="Times New Roman" w:eastAsia="Times New Roman" w:hAnsi="Times New Roman" w:cs="Times New Roman"/>
          <w:sz w:val="24"/>
          <w:szCs w:val="24"/>
          <w:lang w:val="ka-GE"/>
          <w:rPrChange w:id="126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4" w:author="Ana Kiknadze" w:date="2019-05-08T15:20:00Z">
            <w:rPr>
              <w:rFonts w:ascii="Sylfaen" w:eastAsia="Times New Roman" w:hAnsi="Sylfaen" w:cs="Sylfaen"/>
              <w:sz w:val="24"/>
              <w:szCs w:val="24"/>
            </w:rPr>
          </w:rPrChange>
        </w:rPr>
        <w:t>შეტყობინება</w:t>
      </w:r>
      <w:r w:rsidRPr="006E2BC1">
        <w:rPr>
          <w:rFonts w:ascii="Times New Roman" w:eastAsia="Times New Roman" w:hAnsi="Times New Roman" w:cs="Times New Roman"/>
          <w:sz w:val="24"/>
          <w:szCs w:val="24"/>
          <w:lang w:val="ka-GE"/>
          <w:rPrChange w:id="12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6" w:author="Ana Kiknadze" w:date="2019-05-08T15:20:00Z">
            <w:rPr>
              <w:rFonts w:ascii="Sylfaen" w:eastAsia="Times New Roman" w:hAnsi="Sylfaen" w:cs="Sylfaen"/>
              <w:sz w:val="24"/>
              <w:szCs w:val="24"/>
            </w:rPr>
          </w:rPrChange>
        </w:rPr>
        <w:t>წარდგენილ</w:t>
      </w:r>
      <w:r w:rsidRPr="006E2BC1">
        <w:rPr>
          <w:rFonts w:ascii="Times New Roman" w:eastAsia="Times New Roman" w:hAnsi="Times New Roman" w:cs="Times New Roman"/>
          <w:sz w:val="24"/>
          <w:szCs w:val="24"/>
          <w:lang w:val="ka-GE"/>
          <w:rPrChange w:id="12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8" w:author="Ana Kiknadze" w:date="2019-05-08T15:20:00Z">
            <w:rPr>
              <w:rFonts w:ascii="Sylfaen" w:eastAsia="Times New Roman" w:hAnsi="Sylfaen" w:cs="Sylfaen"/>
              <w:sz w:val="24"/>
              <w:szCs w:val="24"/>
            </w:rPr>
          </w:rPrChange>
        </w:rPr>
        <w:t>უნდა</w:t>
      </w:r>
      <w:r w:rsidRPr="006E2BC1">
        <w:rPr>
          <w:rFonts w:ascii="Times New Roman" w:eastAsia="Times New Roman" w:hAnsi="Times New Roman" w:cs="Times New Roman"/>
          <w:sz w:val="24"/>
          <w:szCs w:val="24"/>
          <w:lang w:val="ka-GE"/>
          <w:rPrChange w:id="12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70" w:author="Ana Kiknadze" w:date="2019-05-08T15:20:00Z">
            <w:rPr>
              <w:rFonts w:ascii="Sylfaen" w:eastAsia="Times New Roman" w:hAnsi="Sylfaen" w:cs="Sylfaen"/>
              <w:sz w:val="24"/>
              <w:szCs w:val="24"/>
            </w:rPr>
          </w:rPrChange>
        </w:rPr>
        <w:t>იქნეს</w:t>
      </w:r>
      <w:r w:rsidRPr="006E2BC1">
        <w:rPr>
          <w:rFonts w:ascii="Times New Roman" w:eastAsia="Times New Roman" w:hAnsi="Times New Roman" w:cs="Times New Roman"/>
          <w:sz w:val="24"/>
          <w:szCs w:val="24"/>
          <w:lang w:val="ka-GE"/>
          <w:rPrChange w:id="12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72" w:author="Ana Kiknadze" w:date="2019-05-08T15:20:00Z">
            <w:rPr>
              <w:rFonts w:ascii="Sylfaen" w:eastAsia="Times New Roman" w:hAnsi="Sylfaen" w:cs="Sylfaen"/>
              <w:sz w:val="24"/>
              <w:szCs w:val="24"/>
            </w:rPr>
          </w:rPrChange>
        </w:rPr>
        <w:t>სააგენტოში</w:t>
      </w:r>
      <w:r w:rsidRPr="006E2BC1">
        <w:rPr>
          <w:rFonts w:ascii="Times New Roman" w:eastAsia="Times New Roman" w:hAnsi="Times New Roman" w:cs="Times New Roman"/>
          <w:sz w:val="24"/>
          <w:szCs w:val="24"/>
          <w:lang w:val="ka-GE"/>
          <w:rPrChange w:id="1273" w:author="Ana Kiknadze" w:date="2019-05-08T15:20:00Z">
            <w:rPr>
              <w:rFonts w:ascii="Times New Roman" w:eastAsia="Times New Roman" w:hAnsi="Times New Roman" w:cs="Times New Roman"/>
              <w:sz w:val="24"/>
              <w:szCs w:val="24"/>
            </w:rPr>
          </w:rPrChange>
        </w:rPr>
        <w:t>.</w:t>
      </w:r>
    </w:p>
    <w:p w14:paraId="04DDCAD0" w14:textId="3D54C0F3"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7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275" w:author="Ana Kiknadze" w:date="2019-05-08T15:20:00Z">
            <w:rPr>
              <w:rFonts w:ascii="Times New Roman" w:eastAsia="Times New Roman" w:hAnsi="Times New Roman" w:cs="Times New Roman"/>
              <w:sz w:val="24"/>
              <w:szCs w:val="24"/>
            </w:rPr>
          </w:rPrChange>
        </w:rPr>
        <w:t>      </w:t>
      </w:r>
    </w:p>
    <w:p w14:paraId="4BBA31AD" w14:textId="77777777" w:rsidR="00550976" w:rsidRPr="006E2BC1" w:rsidRDefault="00550976" w:rsidP="00550976">
      <w:pPr>
        <w:spacing w:after="0" w:line="240" w:lineRule="auto"/>
        <w:jc w:val="right"/>
        <w:rPr>
          <w:rFonts w:ascii="Times New Roman" w:eastAsia="Times New Roman" w:hAnsi="Times New Roman" w:cs="Times New Roman"/>
          <w:sz w:val="24"/>
          <w:szCs w:val="24"/>
          <w:lang w:val="ka-GE"/>
          <w:rPrChange w:id="12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2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78" w:author="Ana Kiknadze" w:date="2019-05-08T15:20:00Z">
            <w:rPr>
              <w:rFonts w:ascii="Sylfaen" w:eastAsia="Times New Roman" w:hAnsi="Sylfaen" w:cs="Sylfaen"/>
              <w:b/>
              <w:bCs/>
              <w:sz w:val="24"/>
              <w:szCs w:val="24"/>
            </w:rPr>
          </w:rPrChange>
        </w:rPr>
        <w:t>დანართი</w:t>
      </w:r>
      <w:r w:rsidRPr="006E2BC1">
        <w:rPr>
          <w:rFonts w:ascii="Times New Roman" w:eastAsia="Times New Roman" w:hAnsi="Times New Roman" w:cs="Times New Roman"/>
          <w:b/>
          <w:bCs/>
          <w:sz w:val="24"/>
          <w:szCs w:val="24"/>
          <w:lang w:val="ka-GE"/>
          <w:rPrChange w:id="1279" w:author="Ana Kiknadze" w:date="2019-05-08T15:20:00Z">
            <w:rPr>
              <w:rFonts w:ascii="Times New Roman" w:eastAsia="Times New Roman" w:hAnsi="Times New Roman" w:cs="Times New Roman"/>
              <w:b/>
              <w:bCs/>
              <w:sz w:val="24"/>
              <w:szCs w:val="24"/>
            </w:rPr>
          </w:rPrChange>
        </w:rPr>
        <w:t xml:space="preserve"> 1.1.</w:t>
      </w:r>
    </w:p>
    <w:p w14:paraId="4110A8D1" w14:textId="77777777" w:rsidR="00550976" w:rsidRPr="006E2BC1" w:rsidRDefault="00550976" w:rsidP="00550976">
      <w:pPr>
        <w:spacing w:after="0" w:line="240" w:lineRule="auto"/>
        <w:jc w:val="center"/>
        <w:rPr>
          <w:rFonts w:ascii="Times New Roman" w:eastAsia="Times New Roman" w:hAnsi="Times New Roman" w:cs="Times New Roman"/>
          <w:sz w:val="24"/>
          <w:szCs w:val="24"/>
          <w:lang w:val="ka-GE"/>
          <w:rPrChange w:id="1280"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281" w:author="Ana Kiknadze" w:date="2019-05-08T15:20:00Z">
            <w:rPr>
              <w:rFonts w:ascii="Sylfaen" w:eastAsia="Times New Roman" w:hAnsi="Sylfaen" w:cs="Sylfaen"/>
              <w:b/>
              <w:bCs/>
              <w:sz w:val="24"/>
              <w:szCs w:val="24"/>
            </w:rPr>
          </w:rPrChange>
        </w:rPr>
        <w:t>ადგილობრივ</w:t>
      </w:r>
      <w:r w:rsidRPr="006E2BC1">
        <w:rPr>
          <w:rFonts w:ascii="Times New Roman" w:eastAsia="Times New Roman" w:hAnsi="Times New Roman" w:cs="Times New Roman"/>
          <w:sz w:val="24"/>
          <w:szCs w:val="24"/>
          <w:lang w:val="ka-GE"/>
          <w:rPrChange w:id="12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83" w:author="Ana Kiknadze" w:date="2019-05-08T15:20:00Z">
            <w:rPr>
              <w:rFonts w:ascii="Sylfaen" w:eastAsia="Times New Roman" w:hAnsi="Sylfaen" w:cs="Sylfaen"/>
              <w:b/>
              <w:bCs/>
              <w:sz w:val="24"/>
              <w:szCs w:val="24"/>
            </w:rPr>
          </w:rPrChange>
        </w:rPr>
        <w:t>დამსაქმებელთან</w:t>
      </w:r>
      <w:r w:rsidRPr="006E2BC1">
        <w:rPr>
          <w:rFonts w:ascii="Times New Roman" w:eastAsia="Times New Roman" w:hAnsi="Times New Roman" w:cs="Times New Roman"/>
          <w:b/>
          <w:bCs/>
          <w:sz w:val="24"/>
          <w:szCs w:val="24"/>
          <w:lang w:val="ka-GE"/>
          <w:rPrChange w:id="12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5" w:author="Ana Kiknadze" w:date="2019-05-08T15:20:00Z">
            <w:rPr>
              <w:rFonts w:ascii="Sylfaen" w:eastAsia="Times New Roman" w:hAnsi="Sylfaen" w:cs="Sylfaen"/>
              <w:b/>
              <w:bCs/>
              <w:sz w:val="24"/>
              <w:szCs w:val="24"/>
            </w:rPr>
          </w:rPrChange>
        </w:rPr>
        <w:t>შრომით</w:t>
      </w:r>
      <w:r w:rsidRPr="006E2BC1">
        <w:rPr>
          <w:rFonts w:ascii="Times New Roman" w:eastAsia="Times New Roman" w:hAnsi="Times New Roman" w:cs="Times New Roman"/>
          <w:b/>
          <w:bCs/>
          <w:sz w:val="24"/>
          <w:szCs w:val="24"/>
          <w:lang w:val="ka-GE"/>
          <w:rPrChange w:id="128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7" w:author="Ana Kiknadze" w:date="2019-05-08T15:20:00Z">
            <w:rPr>
              <w:rFonts w:ascii="Sylfaen" w:eastAsia="Times New Roman" w:hAnsi="Sylfaen" w:cs="Sylfaen"/>
              <w:b/>
              <w:bCs/>
              <w:sz w:val="24"/>
              <w:szCs w:val="24"/>
            </w:rPr>
          </w:rPrChange>
        </w:rPr>
        <w:t>ურთიერთობაში</w:t>
      </w:r>
      <w:r w:rsidRPr="006E2BC1">
        <w:rPr>
          <w:rFonts w:ascii="Times New Roman" w:eastAsia="Times New Roman" w:hAnsi="Times New Roman" w:cs="Times New Roman"/>
          <w:b/>
          <w:bCs/>
          <w:sz w:val="24"/>
          <w:szCs w:val="24"/>
          <w:lang w:val="ka-GE"/>
          <w:rPrChange w:id="128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9"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b/>
          <w:bCs/>
          <w:sz w:val="24"/>
          <w:szCs w:val="24"/>
          <w:lang w:val="ka-GE"/>
          <w:rPrChange w:id="129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91" w:author="Ana Kiknadze" w:date="2019-05-08T15:20:00Z">
            <w:rPr>
              <w:rFonts w:ascii="Sylfaen" w:eastAsia="Times New Roman" w:hAnsi="Sylfaen" w:cs="Sylfaen"/>
              <w:b/>
              <w:bCs/>
              <w:sz w:val="24"/>
              <w:szCs w:val="24"/>
            </w:rPr>
          </w:rPrChange>
        </w:rPr>
        <w:t>საქართველოში</w:t>
      </w:r>
      <w:r w:rsidRPr="006E2BC1">
        <w:rPr>
          <w:rFonts w:ascii="Times New Roman" w:eastAsia="Times New Roman" w:hAnsi="Times New Roman" w:cs="Times New Roman"/>
          <w:b/>
          <w:bCs/>
          <w:sz w:val="24"/>
          <w:szCs w:val="24"/>
          <w:lang w:val="ka-GE"/>
          <w:rPrChange w:id="129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93" w:author="Ana Kiknadze" w:date="2019-05-08T15:20:00Z">
            <w:rPr>
              <w:rFonts w:ascii="Sylfaen" w:eastAsia="Times New Roman" w:hAnsi="Sylfaen" w:cs="Sylfaen"/>
              <w:b/>
              <w:bCs/>
              <w:sz w:val="24"/>
              <w:szCs w:val="24"/>
            </w:rPr>
          </w:rPrChange>
        </w:rPr>
        <w:t>კანონიერად</w:t>
      </w:r>
      <w:r w:rsidRPr="006E2BC1">
        <w:rPr>
          <w:rFonts w:ascii="Times New Roman" w:eastAsia="Times New Roman" w:hAnsi="Times New Roman" w:cs="Times New Roman"/>
          <w:sz w:val="24"/>
          <w:szCs w:val="24"/>
          <w:lang w:val="ka-GE"/>
          <w:rPrChange w:id="12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5"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sz w:val="24"/>
          <w:szCs w:val="24"/>
          <w:lang w:val="ka-GE"/>
          <w:rPrChange w:id="129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7" w:author="Ana Kiknadze" w:date="2019-05-08T15:20:00Z">
            <w:rPr>
              <w:rFonts w:ascii="Sylfaen" w:eastAsia="Times New Roman" w:hAnsi="Sylfaen" w:cs="Sylfaen"/>
              <w:b/>
              <w:bCs/>
              <w:sz w:val="24"/>
              <w:szCs w:val="24"/>
            </w:rPr>
          </w:rPrChange>
        </w:rPr>
        <w:t>იმიგრანტის</w:t>
      </w:r>
      <w:r w:rsidRPr="006E2BC1">
        <w:rPr>
          <w:rFonts w:ascii="Times New Roman" w:eastAsia="Times New Roman" w:hAnsi="Times New Roman" w:cs="Times New Roman"/>
          <w:sz w:val="24"/>
          <w:szCs w:val="24"/>
          <w:lang w:val="ka-GE"/>
          <w:rPrChange w:id="129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9" w:author="Ana Kiknadze" w:date="2019-05-08T15:20:00Z">
            <w:rPr>
              <w:rFonts w:ascii="Sylfaen" w:eastAsia="Times New Roman" w:hAnsi="Sylfaen" w:cs="Sylfaen"/>
              <w:b/>
              <w:bCs/>
              <w:sz w:val="24"/>
              <w:szCs w:val="24"/>
            </w:rPr>
          </w:rPrChange>
        </w:rPr>
        <w:t>დასაქმების</w:t>
      </w:r>
      <w:r w:rsidRPr="006E2BC1">
        <w:rPr>
          <w:rFonts w:ascii="Times New Roman" w:eastAsia="Times New Roman" w:hAnsi="Times New Roman" w:cs="Times New Roman"/>
          <w:b/>
          <w:bCs/>
          <w:sz w:val="24"/>
          <w:szCs w:val="24"/>
          <w:lang w:val="ka-GE"/>
          <w:rPrChange w:id="130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1" w:author="Ana Kiknadze" w:date="2019-05-08T15:20:00Z">
            <w:rPr>
              <w:rFonts w:ascii="Sylfaen" w:eastAsia="Times New Roman" w:hAnsi="Sylfaen" w:cs="Sylfaen"/>
              <w:b/>
              <w:bCs/>
              <w:sz w:val="24"/>
              <w:szCs w:val="24"/>
            </w:rPr>
          </w:rPrChange>
        </w:rPr>
        <w:t>შესახებ</w:t>
      </w:r>
      <w:r w:rsidRPr="006E2BC1">
        <w:rPr>
          <w:rFonts w:ascii="Times New Roman" w:eastAsia="Times New Roman" w:hAnsi="Times New Roman" w:cs="Times New Roman"/>
          <w:b/>
          <w:bCs/>
          <w:sz w:val="24"/>
          <w:szCs w:val="24"/>
          <w:lang w:val="ka-GE"/>
          <w:rPrChange w:id="130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3"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30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5" w:author="Ana Kiknadze" w:date="2019-05-08T15:20:00Z">
            <w:rPr>
              <w:rFonts w:ascii="Sylfaen" w:eastAsia="Times New Roman" w:hAnsi="Sylfaen" w:cs="Sylfaen"/>
              <w:b/>
              <w:bCs/>
              <w:sz w:val="24"/>
              <w:szCs w:val="24"/>
            </w:rPr>
          </w:rPrChange>
        </w:rPr>
        <w:t>ფორმა</w:t>
      </w:r>
    </w:p>
    <w:p w14:paraId="37293424"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0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07" w:author="Ana Kiknadze" w:date="2019-05-08T15:20:00Z">
            <w:rPr>
              <w:rFonts w:ascii="Times New Roman" w:eastAsia="Times New Roman" w:hAnsi="Times New Roman" w:cs="Times New Roman"/>
              <w:sz w:val="24"/>
              <w:szCs w:val="24"/>
            </w:rPr>
          </w:rPrChange>
        </w:rPr>
        <w:t xml:space="preserve">1. </w:t>
      </w:r>
      <w:r w:rsidRPr="006E2BC1">
        <w:rPr>
          <w:rFonts w:ascii="Sylfaen" w:eastAsia="Times New Roman" w:hAnsi="Sylfaen" w:cs="Sylfaen"/>
          <w:sz w:val="24"/>
          <w:szCs w:val="24"/>
          <w:lang w:val="ka-GE"/>
          <w:rPrChange w:id="1308"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30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0" w:author="Ana Kiknadze" w:date="2019-05-08T15:20:00Z">
            <w:rPr>
              <w:rFonts w:ascii="Sylfaen" w:eastAsia="Times New Roman" w:hAnsi="Sylfaen" w:cs="Sylfaen"/>
              <w:sz w:val="24"/>
              <w:szCs w:val="24"/>
            </w:rPr>
          </w:rPrChange>
        </w:rPr>
        <w:t>დამსაქმებელი</w:t>
      </w:r>
      <w:r w:rsidRPr="006E2BC1">
        <w:rPr>
          <w:rFonts w:ascii="Times New Roman" w:eastAsia="Times New Roman" w:hAnsi="Times New Roman" w:cs="Times New Roman"/>
          <w:sz w:val="24"/>
          <w:szCs w:val="24"/>
          <w:lang w:val="ka-GE"/>
          <w:rPrChange w:id="131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2" w:author="Ana Kiknadze" w:date="2019-05-08T15:20:00Z">
            <w:rPr>
              <w:rFonts w:ascii="Sylfaen" w:eastAsia="Times New Roman" w:hAnsi="Sylfaen" w:cs="Sylfaen"/>
              <w:sz w:val="24"/>
              <w:szCs w:val="24"/>
            </w:rPr>
          </w:rPrChange>
        </w:rPr>
        <w:t>ორგანიზაციის</w:t>
      </w:r>
      <w:r w:rsidRPr="006E2BC1">
        <w:rPr>
          <w:rFonts w:ascii="Times New Roman" w:eastAsia="Times New Roman" w:hAnsi="Times New Roman" w:cs="Times New Roman"/>
          <w:sz w:val="24"/>
          <w:szCs w:val="24"/>
          <w:lang w:val="ka-GE"/>
          <w:rPrChange w:id="13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4" w:author="Ana Kiknadze" w:date="2019-05-08T15:20:00Z">
            <w:rPr>
              <w:rFonts w:ascii="Sylfaen" w:eastAsia="Times New Roman" w:hAnsi="Sylfaen" w:cs="Sylfaen"/>
              <w:sz w:val="24"/>
              <w:szCs w:val="24"/>
            </w:rPr>
          </w:rPrChange>
        </w:rPr>
        <w:t>დასახელება</w:t>
      </w:r>
      <w:r w:rsidRPr="006E2BC1">
        <w:rPr>
          <w:rFonts w:ascii="Times New Roman" w:eastAsia="Times New Roman" w:hAnsi="Times New Roman" w:cs="Times New Roman"/>
          <w:sz w:val="24"/>
          <w:szCs w:val="24"/>
          <w:lang w:val="ka-GE"/>
          <w:rPrChange w:id="131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6"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31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8" w:author="Ana Kiknadze" w:date="2019-05-08T15:20:00Z">
            <w:rPr>
              <w:rFonts w:ascii="Sylfaen" w:eastAsia="Times New Roman" w:hAnsi="Sylfaen" w:cs="Sylfaen"/>
              <w:sz w:val="24"/>
              <w:szCs w:val="24"/>
            </w:rPr>
          </w:rPrChange>
        </w:rPr>
        <w:t>საიდენტიფიკაციო</w:t>
      </w:r>
      <w:r w:rsidRPr="006E2BC1">
        <w:rPr>
          <w:rFonts w:ascii="Times New Roman" w:eastAsia="Times New Roman" w:hAnsi="Times New Roman" w:cs="Times New Roman"/>
          <w:sz w:val="24"/>
          <w:szCs w:val="24"/>
          <w:lang w:val="ka-GE"/>
          <w:rPrChange w:id="131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20" w:author="Ana Kiknadze" w:date="2019-05-08T15:20:00Z">
            <w:rPr>
              <w:rFonts w:ascii="Sylfaen" w:eastAsia="Times New Roman" w:hAnsi="Sylfaen" w:cs="Sylfaen"/>
              <w:sz w:val="24"/>
              <w:szCs w:val="24"/>
            </w:rPr>
          </w:rPrChange>
        </w:rPr>
        <w:t>კოდი</w:t>
      </w:r>
      <w:r w:rsidRPr="006E2BC1">
        <w:rPr>
          <w:rFonts w:ascii="Times New Roman" w:eastAsia="Times New Roman" w:hAnsi="Times New Roman" w:cs="Times New Roman"/>
          <w:sz w:val="24"/>
          <w:szCs w:val="24"/>
          <w:lang w:val="ka-GE"/>
          <w:rPrChange w:id="1321" w:author="Ana Kiknadze" w:date="2019-05-08T15:20:00Z">
            <w:rPr>
              <w:rFonts w:ascii="Times New Roman" w:eastAsia="Times New Roman" w:hAnsi="Times New Roman" w:cs="Times New Roman"/>
              <w:sz w:val="24"/>
              <w:szCs w:val="24"/>
            </w:rPr>
          </w:rPrChange>
        </w:rPr>
        <w:t xml:space="preserve">: </w:t>
      </w:r>
    </w:p>
    <w:p w14:paraId="42C2173A" w14:textId="77777777" w:rsidR="00550976" w:rsidRPr="006E2BC1" w:rsidRDefault="00550976" w:rsidP="00550976">
      <w:pPr>
        <w:spacing w:after="0" w:line="240" w:lineRule="auto"/>
        <w:ind w:left="1080"/>
        <w:jc w:val="both"/>
        <w:rPr>
          <w:rFonts w:ascii="Times New Roman" w:eastAsia="Times New Roman" w:hAnsi="Times New Roman" w:cs="Times New Roman"/>
          <w:sz w:val="24"/>
          <w:szCs w:val="24"/>
          <w:lang w:val="ka-GE"/>
          <w:rPrChange w:id="132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23" w:author="Ana Kiknadze" w:date="2019-05-08T15:20:00Z">
            <w:rPr>
              <w:rFonts w:ascii="Times New Roman" w:eastAsia="Times New Roman" w:hAnsi="Times New Roman" w:cs="Times New Roman"/>
              <w:sz w:val="24"/>
              <w:szCs w:val="24"/>
            </w:rPr>
          </w:rPrChange>
        </w:rPr>
        <w:t xml:space="preserve">____________________________________________ </w:t>
      </w:r>
    </w:p>
    <w:p w14:paraId="2B01F738"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2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25" w:author="Ana Kiknadze" w:date="2019-05-08T15:20:00Z">
            <w:rPr>
              <w:rFonts w:ascii="Times New Roman" w:eastAsia="Times New Roman" w:hAnsi="Times New Roman" w:cs="Times New Roman"/>
              <w:sz w:val="24"/>
              <w:szCs w:val="24"/>
            </w:rPr>
          </w:rPrChange>
        </w:rPr>
        <w:t xml:space="preserve">1.1 </w:t>
      </w:r>
      <w:r w:rsidRPr="006E2BC1">
        <w:rPr>
          <w:rFonts w:ascii="Sylfaen" w:eastAsia="Times New Roman" w:hAnsi="Sylfaen" w:cs="Sylfaen"/>
          <w:sz w:val="24"/>
          <w:szCs w:val="24"/>
          <w:lang w:val="ka-GE"/>
          <w:rPrChange w:id="1326" w:author="Ana Kiknadze" w:date="2019-05-08T15:20:00Z">
            <w:rPr>
              <w:rFonts w:ascii="Sylfaen" w:eastAsia="Times New Roman" w:hAnsi="Sylfaen" w:cs="Sylfaen"/>
              <w:sz w:val="24"/>
              <w:szCs w:val="24"/>
            </w:rPr>
          </w:rPrChange>
        </w:rPr>
        <w:t>იურიდიული</w:t>
      </w:r>
      <w:r w:rsidRPr="006E2BC1">
        <w:rPr>
          <w:rFonts w:ascii="Times New Roman" w:eastAsia="Times New Roman" w:hAnsi="Times New Roman" w:cs="Times New Roman"/>
          <w:sz w:val="24"/>
          <w:szCs w:val="24"/>
          <w:lang w:val="ka-GE"/>
          <w:rPrChange w:id="132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28" w:author="Ana Kiknadze" w:date="2019-05-08T15:20:00Z">
            <w:rPr>
              <w:rFonts w:ascii="Sylfaen" w:eastAsia="Times New Roman" w:hAnsi="Sylfaen" w:cs="Sylfaen"/>
              <w:sz w:val="24"/>
              <w:szCs w:val="24"/>
            </w:rPr>
          </w:rPrChange>
        </w:rPr>
        <w:t>მისამართი</w:t>
      </w:r>
      <w:r w:rsidRPr="006E2BC1">
        <w:rPr>
          <w:rFonts w:ascii="Times New Roman" w:eastAsia="Times New Roman" w:hAnsi="Times New Roman" w:cs="Times New Roman"/>
          <w:sz w:val="24"/>
          <w:szCs w:val="24"/>
          <w:lang w:val="ka-GE"/>
          <w:rPrChange w:id="1329" w:author="Ana Kiknadze" w:date="2019-05-08T15:20:00Z">
            <w:rPr>
              <w:rFonts w:ascii="Times New Roman" w:eastAsia="Times New Roman" w:hAnsi="Times New Roman" w:cs="Times New Roman"/>
              <w:sz w:val="24"/>
              <w:szCs w:val="24"/>
            </w:rPr>
          </w:rPrChange>
        </w:rPr>
        <w:t xml:space="preserve">:   ___________________________ </w:t>
      </w:r>
    </w:p>
    <w:p w14:paraId="0575EF7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3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31" w:author="Ana Kiknadze" w:date="2019-05-08T15:20:00Z">
            <w:rPr>
              <w:rFonts w:ascii="Times New Roman" w:eastAsia="Times New Roman" w:hAnsi="Times New Roman" w:cs="Times New Roman"/>
              <w:sz w:val="24"/>
              <w:szCs w:val="24"/>
            </w:rPr>
          </w:rPrChange>
        </w:rPr>
        <w:t xml:space="preserve">1.2 </w:t>
      </w:r>
      <w:r w:rsidRPr="006E2BC1">
        <w:rPr>
          <w:rFonts w:ascii="Sylfaen" w:eastAsia="Times New Roman" w:hAnsi="Sylfaen" w:cs="Sylfaen"/>
          <w:sz w:val="24"/>
          <w:szCs w:val="24"/>
          <w:lang w:val="ka-GE"/>
          <w:rPrChange w:id="1332" w:author="Ana Kiknadze" w:date="2019-05-08T15:20:00Z">
            <w:rPr>
              <w:rFonts w:ascii="Sylfaen" w:eastAsia="Times New Roman" w:hAnsi="Sylfaen" w:cs="Sylfaen"/>
              <w:sz w:val="24"/>
              <w:szCs w:val="24"/>
            </w:rPr>
          </w:rPrChange>
        </w:rPr>
        <w:t>ფაქტობრივი</w:t>
      </w:r>
      <w:r w:rsidRPr="006E2BC1">
        <w:rPr>
          <w:rFonts w:ascii="Times New Roman" w:eastAsia="Times New Roman" w:hAnsi="Times New Roman" w:cs="Times New Roman"/>
          <w:sz w:val="24"/>
          <w:szCs w:val="24"/>
          <w:lang w:val="ka-GE"/>
          <w:rPrChange w:id="13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34" w:author="Ana Kiknadze" w:date="2019-05-08T15:20:00Z">
            <w:rPr>
              <w:rFonts w:ascii="Sylfaen" w:eastAsia="Times New Roman" w:hAnsi="Sylfaen" w:cs="Sylfaen"/>
              <w:sz w:val="24"/>
              <w:szCs w:val="24"/>
            </w:rPr>
          </w:rPrChange>
        </w:rPr>
        <w:t>მისამართი</w:t>
      </w:r>
      <w:r w:rsidRPr="006E2BC1">
        <w:rPr>
          <w:rFonts w:ascii="Times New Roman" w:eastAsia="Times New Roman" w:hAnsi="Times New Roman" w:cs="Times New Roman"/>
          <w:sz w:val="24"/>
          <w:szCs w:val="24"/>
          <w:lang w:val="ka-GE"/>
          <w:rPrChange w:id="1335" w:author="Ana Kiknadze" w:date="2019-05-08T15:20:00Z">
            <w:rPr>
              <w:rFonts w:ascii="Times New Roman" w:eastAsia="Times New Roman" w:hAnsi="Times New Roman" w:cs="Times New Roman"/>
              <w:sz w:val="24"/>
              <w:szCs w:val="24"/>
            </w:rPr>
          </w:rPrChange>
        </w:rPr>
        <w:t xml:space="preserve">:      ___________________________ </w:t>
      </w:r>
    </w:p>
    <w:p w14:paraId="186FA29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3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37"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338" w:author="Ana Kiknadze" w:date="2019-05-08T15:20:00Z">
            <w:rPr>
              <w:rFonts w:ascii="Sylfaen" w:eastAsia="Times New Roman" w:hAnsi="Sylfaen" w:cs="Sylfaen"/>
              <w:sz w:val="24"/>
              <w:szCs w:val="24"/>
            </w:rPr>
          </w:rPrChange>
        </w:rPr>
        <w:t>შეტყობინების</w:t>
      </w:r>
      <w:r w:rsidRPr="006E2BC1">
        <w:rPr>
          <w:rFonts w:ascii="Times New Roman" w:eastAsia="Times New Roman" w:hAnsi="Times New Roman" w:cs="Times New Roman"/>
          <w:sz w:val="24"/>
          <w:szCs w:val="24"/>
          <w:lang w:val="ka-GE"/>
          <w:rPrChange w:id="13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0" w:author="Ana Kiknadze" w:date="2019-05-08T15:20:00Z">
            <w:rPr>
              <w:rFonts w:ascii="Sylfaen" w:eastAsia="Times New Roman" w:hAnsi="Sylfaen" w:cs="Sylfaen"/>
              <w:sz w:val="24"/>
              <w:szCs w:val="24"/>
            </w:rPr>
          </w:rPrChange>
        </w:rPr>
        <w:t>განმახორციელებელი</w:t>
      </w:r>
      <w:r w:rsidRPr="006E2BC1">
        <w:rPr>
          <w:rFonts w:ascii="Times New Roman" w:eastAsia="Times New Roman" w:hAnsi="Times New Roman" w:cs="Times New Roman"/>
          <w:sz w:val="24"/>
          <w:szCs w:val="24"/>
          <w:lang w:val="ka-GE"/>
          <w:rPrChange w:id="13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2" w:author="Ana Kiknadze" w:date="2019-05-08T15:20:00Z">
            <w:rPr>
              <w:rFonts w:ascii="Sylfaen" w:eastAsia="Times New Roman" w:hAnsi="Sylfaen" w:cs="Sylfaen"/>
              <w:sz w:val="24"/>
              <w:szCs w:val="24"/>
            </w:rPr>
          </w:rPrChange>
        </w:rPr>
        <w:t>პასუხისმგებელი</w:t>
      </w:r>
      <w:r w:rsidRPr="006E2BC1">
        <w:rPr>
          <w:rFonts w:ascii="Times New Roman" w:eastAsia="Times New Roman" w:hAnsi="Times New Roman" w:cs="Times New Roman"/>
          <w:sz w:val="24"/>
          <w:szCs w:val="24"/>
          <w:lang w:val="ka-GE"/>
          <w:rPrChange w:id="134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4" w:author="Ana Kiknadze" w:date="2019-05-08T15:20:00Z">
            <w:rPr>
              <w:rFonts w:ascii="Sylfaen" w:eastAsia="Times New Roman" w:hAnsi="Sylfaen" w:cs="Sylfaen"/>
              <w:sz w:val="24"/>
              <w:szCs w:val="24"/>
            </w:rPr>
          </w:rPrChange>
        </w:rPr>
        <w:t>პირის</w:t>
      </w:r>
      <w:r w:rsidRPr="006E2BC1">
        <w:rPr>
          <w:rFonts w:ascii="Times New Roman" w:eastAsia="Times New Roman" w:hAnsi="Times New Roman" w:cs="Times New Roman"/>
          <w:sz w:val="24"/>
          <w:szCs w:val="24"/>
          <w:lang w:val="ka-GE"/>
          <w:rPrChange w:id="13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6" w:author="Ana Kiknadze" w:date="2019-05-08T15:20:00Z">
            <w:rPr>
              <w:rFonts w:ascii="Sylfaen" w:eastAsia="Times New Roman" w:hAnsi="Sylfaen" w:cs="Sylfaen"/>
              <w:sz w:val="24"/>
              <w:szCs w:val="24"/>
            </w:rPr>
          </w:rPrChange>
        </w:rPr>
        <w:t>პერსონალური</w:t>
      </w:r>
      <w:r w:rsidRPr="006E2BC1">
        <w:rPr>
          <w:rFonts w:ascii="Times New Roman" w:eastAsia="Times New Roman" w:hAnsi="Times New Roman" w:cs="Times New Roman"/>
          <w:sz w:val="24"/>
          <w:szCs w:val="24"/>
          <w:lang w:val="ka-GE"/>
          <w:rPrChange w:id="13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8" w:author="Ana Kiknadze" w:date="2019-05-08T15:20:00Z">
            <w:rPr>
              <w:rFonts w:ascii="Sylfaen" w:eastAsia="Times New Roman" w:hAnsi="Sylfaen" w:cs="Sylfaen"/>
              <w:sz w:val="24"/>
              <w:szCs w:val="24"/>
            </w:rPr>
          </w:rPrChange>
        </w:rPr>
        <w:t>მონაცემები</w:t>
      </w:r>
      <w:r w:rsidRPr="006E2BC1">
        <w:rPr>
          <w:rFonts w:ascii="Times New Roman" w:eastAsia="Times New Roman" w:hAnsi="Times New Roman" w:cs="Times New Roman"/>
          <w:sz w:val="24"/>
          <w:szCs w:val="24"/>
          <w:lang w:val="ka-GE"/>
          <w:rPrChange w:id="1349" w:author="Ana Kiknadze" w:date="2019-05-08T15:20:00Z">
            <w:rPr>
              <w:rFonts w:ascii="Times New Roman" w:eastAsia="Times New Roman" w:hAnsi="Times New Roman" w:cs="Times New Roman"/>
              <w:sz w:val="24"/>
              <w:szCs w:val="24"/>
            </w:rPr>
          </w:rPrChange>
        </w:rPr>
        <w:t xml:space="preserve">: </w:t>
      </w:r>
    </w:p>
    <w:p w14:paraId="0DBC1FF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5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51" w:author="Ana Kiknadze" w:date="2019-05-08T15:20:00Z">
            <w:rPr>
              <w:rFonts w:ascii="Times New Roman" w:eastAsia="Times New Roman" w:hAnsi="Times New Roman" w:cs="Times New Roman"/>
              <w:sz w:val="24"/>
              <w:szCs w:val="24"/>
            </w:rPr>
          </w:rPrChange>
        </w:rPr>
        <w:t>2.1</w:t>
      </w:r>
      <w:r w:rsidRPr="006E2BC1">
        <w:rPr>
          <w:rFonts w:ascii="Sylfaen" w:eastAsia="Times New Roman" w:hAnsi="Sylfaen" w:cs="Sylfaen"/>
          <w:sz w:val="24"/>
          <w:szCs w:val="24"/>
          <w:lang w:val="ka-GE"/>
          <w:rPrChange w:id="1352" w:author="Ana Kiknadze" w:date="2019-05-08T15:20:00Z">
            <w:rPr>
              <w:rFonts w:ascii="Sylfaen" w:eastAsia="Times New Roman" w:hAnsi="Sylfaen" w:cs="Sylfaen"/>
              <w:sz w:val="24"/>
              <w:szCs w:val="24"/>
            </w:rPr>
          </w:rPrChange>
        </w:rPr>
        <w:t>სახელი</w:t>
      </w:r>
      <w:r w:rsidRPr="006E2BC1">
        <w:rPr>
          <w:rFonts w:ascii="Times New Roman" w:eastAsia="Times New Roman" w:hAnsi="Times New Roman" w:cs="Times New Roman"/>
          <w:sz w:val="24"/>
          <w:szCs w:val="24"/>
          <w:lang w:val="ka-GE"/>
          <w:rPrChange w:id="13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54" w:author="Ana Kiknadze" w:date="2019-05-08T15:20:00Z">
            <w:rPr>
              <w:rFonts w:ascii="Sylfaen" w:eastAsia="Times New Roman" w:hAnsi="Sylfaen" w:cs="Sylfaen"/>
              <w:sz w:val="24"/>
              <w:szCs w:val="24"/>
            </w:rPr>
          </w:rPrChange>
        </w:rPr>
        <w:t>გვარი</w:t>
      </w:r>
      <w:r w:rsidRPr="006E2BC1">
        <w:rPr>
          <w:rFonts w:ascii="Times New Roman" w:eastAsia="Times New Roman" w:hAnsi="Times New Roman" w:cs="Times New Roman"/>
          <w:sz w:val="24"/>
          <w:szCs w:val="24"/>
          <w:lang w:val="ka-GE"/>
          <w:rPrChange w:id="1355" w:author="Ana Kiknadze" w:date="2019-05-08T15:20:00Z">
            <w:rPr>
              <w:rFonts w:ascii="Times New Roman" w:eastAsia="Times New Roman" w:hAnsi="Times New Roman" w:cs="Times New Roman"/>
              <w:sz w:val="24"/>
              <w:szCs w:val="24"/>
            </w:rPr>
          </w:rPrChange>
        </w:rPr>
        <w:t xml:space="preserve">:      ___________________________ </w:t>
      </w:r>
    </w:p>
    <w:p w14:paraId="0524172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5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57" w:author="Ana Kiknadze" w:date="2019-05-08T15:20:00Z">
            <w:rPr>
              <w:rFonts w:ascii="Times New Roman" w:eastAsia="Times New Roman" w:hAnsi="Times New Roman" w:cs="Times New Roman"/>
              <w:sz w:val="24"/>
              <w:szCs w:val="24"/>
            </w:rPr>
          </w:rPrChange>
        </w:rPr>
        <w:t xml:space="preserve">2.2 </w:t>
      </w:r>
      <w:r w:rsidRPr="006E2BC1">
        <w:rPr>
          <w:rFonts w:ascii="Sylfaen" w:eastAsia="Times New Roman" w:hAnsi="Sylfaen" w:cs="Sylfaen"/>
          <w:sz w:val="24"/>
          <w:szCs w:val="24"/>
          <w:lang w:val="ka-GE"/>
          <w:rPrChange w:id="1358" w:author="Ana Kiknadze" w:date="2019-05-08T15:20:00Z">
            <w:rPr>
              <w:rFonts w:ascii="Sylfaen" w:eastAsia="Times New Roman" w:hAnsi="Sylfaen" w:cs="Sylfaen"/>
              <w:sz w:val="24"/>
              <w:szCs w:val="24"/>
            </w:rPr>
          </w:rPrChange>
        </w:rPr>
        <w:t>პირადი</w:t>
      </w:r>
      <w:r w:rsidRPr="006E2BC1">
        <w:rPr>
          <w:rFonts w:ascii="Times New Roman" w:eastAsia="Times New Roman" w:hAnsi="Times New Roman" w:cs="Times New Roman"/>
          <w:sz w:val="24"/>
          <w:szCs w:val="24"/>
          <w:lang w:val="ka-GE"/>
          <w:rPrChange w:id="13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60"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361" w:author="Ana Kiknadze" w:date="2019-05-08T15:20:00Z">
            <w:rPr>
              <w:rFonts w:ascii="Times New Roman" w:eastAsia="Times New Roman" w:hAnsi="Times New Roman" w:cs="Times New Roman"/>
              <w:sz w:val="24"/>
              <w:szCs w:val="24"/>
            </w:rPr>
          </w:rPrChange>
        </w:rPr>
        <w:t xml:space="preserve">:  ___________________________ </w:t>
      </w:r>
    </w:p>
    <w:p w14:paraId="54994919"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6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63" w:author="Ana Kiknadze" w:date="2019-05-08T15:20:00Z">
            <w:rPr>
              <w:rFonts w:ascii="Times New Roman" w:eastAsia="Times New Roman" w:hAnsi="Times New Roman" w:cs="Times New Roman"/>
              <w:sz w:val="24"/>
              <w:szCs w:val="24"/>
            </w:rPr>
          </w:rPrChange>
        </w:rPr>
        <w:t xml:space="preserve">2.3 </w:t>
      </w:r>
      <w:r w:rsidRPr="006E2BC1">
        <w:rPr>
          <w:rFonts w:ascii="Sylfaen" w:eastAsia="Times New Roman" w:hAnsi="Sylfaen" w:cs="Sylfaen"/>
          <w:sz w:val="24"/>
          <w:szCs w:val="24"/>
          <w:lang w:val="ka-GE"/>
          <w:rPrChange w:id="1364"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3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66" w:author="Ana Kiknadze" w:date="2019-05-08T15:20:00Z">
            <w:rPr>
              <w:rFonts w:ascii="Sylfaen" w:eastAsia="Times New Roman" w:hAnsi="Sylfaen" w:cs="Sylfaen"/>
              <w:sz w:val="24"/>
              <w:szCs w:val="24"/>
            </w:rPr>
          </w:rPrChange>
        </w:rPr>
        <w:t>პოზიცია</w:t>
      </w:r>
      <w:r w:rsidRPr="006E2BC1">
        <w:rPr>
          <w:rFonts w:ascii="Times New Roman" w:eastAsia="Times New Roman" w:hAnsi="Times New Roman" w:cs="Times New Roman"/>
          <w:sz w:val="24"/>
          <w:szCs w:val="24"/>
          <w:lang w:val="ka-GE"/>
          <w:rPrChange w:id="1367" w:author="Ana Kiknadze" w:date="2019-05-08T15:20:00Z">
            <w:rPr>
              <w:rFonts w:ascii="Times New Roman" w:eastAsia="Times New Roman" w:hAnsi="Times New Roman" w:cs="Times New Roman"/>
              <w:sz w:val="24"/>
              <w:szCs w:val="24"/>
            </w:rPr>
          </w:rPrChange>
        </w:rPr>
        <w:t xml:space="preserve">:      ___________________________ </w:t>
      </w:r>
    </w:p>
    <w:p w14:paraId="17962FA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69" w:author="Ana Kiknadze" w:date="2019-05-08T15:20:00Z">
            <w:rPr>
              <w:rFonts w:ascii="Times New Roman" w:eastAsia="Times New Roman" w:hAnsi="Times New Roman" w:cs="Times New Roman"/>
              <w:sz w:val="24"/>
              <w:szCs w:val="24"/>
            </w:rPr>
          </w:rPrChange>
        </w:rPr>
        <w:t xml:space="preserve">2.4 </w:t>
      </w:r>
      <w:r w:rsidRPr="006E2BC1">
        <w:rPr>
          <w:rFonts w:ascii="Sylfaen" w:eastAsia="Times New Roman" w:hAnsi="Sylfaen" w:cs="Sylfaen"/>
          <w:sz w:val="24"/>
          <w:szCs w:val="24"/>
          <w:lang w:val="ka-GE"/>
          <w:rPrChange w:id="1370" w:author="Ana Kiknadze" w:date="2019-05-08T15:20:00Z">
            <w:rPr>
              <w:rFonts w:ascii="Sylfaen" w:eastAsia="Times New Roman" w:hAnsi="Sylfaen" w:cs="Sylfaen"/>
              <w:sz w:val="24"/>
              <w:szCs w:val="24"/>
            </w:rPr>
          </w:rPrChange>
        </w:rPr>
        <w:t>საკონტაქტო</w:t>
      </w:r>
      <w:r w:rsidRPr="006E2BC1">
        <w:rPr>
          <w:rFonts w:ascii="Times New Roman" w:eastAsia="Times New Roman" w:hAnsi="Times New Roman" w:cs="Times New Roman"/>
          <w:sz w:val="24"/>
          <w:szCs w:val="24"/>
          <w:lang w:val="ka-GE"/>
          <w:rPrChange w:id="13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2" w:author="Ana Kiknadze" w:date="2019-05-08T15:20:00Z">
            <w:rPr>
              <w:rFonts w:ascii="Sylfaen" w:eastAsia="Times New Roman" w:hAnsi="Sylfaen" w:cs="Sylfaen"/>
              <w:sz w:val="24"/>
              <w:szCs w:val="24"/>
            </w:rPr>
          </w:rPrChange>
        </w:rPr>
        <w:t>ინფორმაცია</w:t>
      </w:r>
      <w:r w:rsidRPr="006E2BC1">
        <w:rPr>
          <w:rFonts w:ascii="Times New Roman" w:eastAsia="Times New Roman" w:hAnsi="Times New Roman" w:cs="Times New Roman"/>
          <w:sz w:val="24"/>
          <w:szCs w:val="24"/>
          <w:lang w:val="ka-GE"/>
          <w:rPrChange w:id="137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4" w:author="Ana Kiknadze" w:date="2019-05-08T15:20:00Z">
            <w:rPr>
              <w:rFonts w:ascii="Sylfaen" w:eastAsia="Times New Roman" w:hAnsi="Sylfaen" w:cs="Sylfaen"/>
              <w:sz w:val="24"/>
              <w:szCs w:val="24"/>
            </w:rPr>
          </w:rPrChange>
        </w:rPr>
        <w:t>ტელეფონის</w:t>
      </w:r>
      <w:r w:rsidRPr="006E2BC1">
        <w:rPr>
          <w:rFonts w:ascii="Times New Roman" w:eastAsia="Times New Roman" w:hAnsi="Times New Roman" w:cs="Times New Roman"/>
          <w:sz w:val="24"/>
          <w:szCs w:val="24"/>
          <w:lang w:val="ka-GE"/>
          <w:rPrChange w:id="13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6"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3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379"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380" w:author="Ana Kiknadze" w:date="2019-05-08T15:20:00Z">
            <w:rPr>
              <w:rFonts w:ascii="Sylfaen" w:eastAsia="Times New Roman" w:hAnsi="Sylfaen" w:cs="Sylfaen"/>
              <w:sz w:val="24"/>
              <w:szCs w:val="24"/>
            </w:rPr>
          </w:rPrChange>
        </w:rPr>
        <w:t>ან</w:t>
      </w:r>
      <w:r w:rsidRPr="006E2BC1">
        <w:rPr>
          <w:rFonts w:ascii="Times New Roman" w:eastAsia="Times New Roman" w:hAnsi="Times New Roman" w:cs="Times New Roman"/>
          <w:sz w:val="24"/>
          <w:szCs w:val="24"/>
          <w:lang w:val="ka-GE"/>
          <w:rPrChange w:id="138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82" w:author="Ana Kiknadze" w:date="2019-05-08T15:20:00Z">
            <w:rPr>
              <w:rFonts w:ascii="Sylfaen" w:eastAsia="Times New Roman" w:hAnsi="Sylfaen" w:cs="Sylfaen"/>
              <w:sz w:val="24"/>
              <w:szCs w:val="24"/>
            </w:rPr>
          </w:rPrChange>
        </w:rPr>
        <w:t>ელექტრონული</w:t>
      </w:r>
      <w:r w:rsidRPr="006E2BC1">
        <w:rPr>
          <w:rFonts w:ascii="Times New Roman" w:eastAsia="Times New Roman" w:hAnsi="Times New Roman" w:cs="Times New Roman"/>
          <w:sz w:val="24"/>
          <w:szCs w:val="24"/>
          <w:lang w:val="ka-GE"/>
          <w:rPrChange w:id="138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84" w:author="Ana Kiknadze" w:date="2019-05-08T15:20:00Z">
            <w:rPr>
              <w:rFonts w:ascii="Sylfaen" w:eastAsia="Times New Roman" w:hAnsi="Sylfaen" w:cs="Sylfaen"/>
              <w:sz w:val="24"/>
              <w:szCs w:val="24"/>
            </w:rPr>
          </w:rPrChange>
        </w:rPr>
        <w:t>ფოსტა</w:t>
      </w:r>
      <w:r w:rsidRPr="006E2BC1">
        <w:rPr>
          <w:rFonts w:ascii="Times New Roman" w:eastAsia="Times New Roman" w:hAnsi="Times New Roman" w:cs="Times New Roman"/>
          <w:sz w:val="24"/>
          <w:szCs w:val="24"/>
          <w:lang w:val="ka-GE"/>
          <w:rPrChange w:id="1385" w:author="Ana Kiknadze" w:date="2019-05-08T15:20:00Z">
            <w:rPr>
              <w:rFonts w:ascii="Times New Roman" w:eastAsia="Times New Roman" w:hAnsi="Times New Roman" w:cs="Times New Roman"/>
              <w:sz w:val="24"/>
              <w:szCs w:val="24"/>
            </w:rPr>
          </w:rPrChange>
        </w:rPr>
        <w:t xml:space="preserve">): </w:t>
      </w:r>
    </w:p>
    <w:p w14:paraId="77AFF9C1"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8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87" w:author="Ana Kiknadze" w:date="2019-05-08T15:20:00Z">
            <w:rPr>
              <w:rFonts w:ascii="Times New Roman" w:eastAsia="Times New Roman" w:hAnsi="Times New Roman" w:cs="Times New Roman"/>
              <w:sz w:val="24"/>
              <w:szCs w:val="24"/>
            </w:rPr>
          </w:rPrChange>
        </w:rPr>
        <w:t xml:space="preserve">________________________________________________ </w:t>
      </w:r>
    </w:p>
    <w:p w14:paraId="350D4F4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8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89" w:author="Ana Kiknadze" w:date="2019-05-08T15:20:00Z">
            <w:rPr>
              <w:rFonts w:ascii="Times New Roman" w:eastAsia="Times New Roman" w:hAnsi="Times New Roman" w:cs="Times New Roman"/>
              <w:sz w:val="24"/>
              <w:szCs w:val="24"/>
            </w:rPr>
          </w:rPrChange>
        </w:rPr>
        <w:t xml:space="preserve">3.  </w:t>
      </w:r>
      <w:r w:rsidRPr="006E2BC1">
        <w:rPr>
          <w:rFonts w:ascii="Sylfaen" w:eastAsia="Times New Roman" w:hAnsi="Sylfaen" w:cs="Sylfaen"/>
          <w:sz w:val="24"/>
          <w:szCs w:val="24"/>
          <w:lang w:val="ka-GE"/>
          <w:rPrChange w:id="1390" w:author="Ana Kiknadze" w:date="2019-05-08T15:20:00Z">
            <w:rPr>
              <w:rFonts w:ascii="Sylfaen" w:eastAsia="Times New Roman" w:hAnsi="Sylfaen" w:cs="Sylfaen"/>
              <w:sz w:val="24"/>
              <w:szCs w:val="24"/>
            </w:rPr>
          </w:rPrChange>
        </w:rPr>
        <w:t>დასაქმებული</w:t>
      </w:r>
      <w:r w:rsidRPr="006E2BC1">
        <w:rPr>
          <w:rFonts w:ascii="Times New Roman" w:eastAsia="Times New Roman" w:hAnsi="Times New Roman" w:cs="Times New Roman"/>
          <w:sz w:val="24"/>
          <w:szCs w:val="24"/>
          <w:lang w:val="ka-GE"/>
          <w:rPrChange w:id="13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2"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39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4" w:author="Ana Kiknadze" w:date="2019-05-08T15:20:00Z">
            <w:rPr>
              <w:rFonts w:ascii="Sylfaen" w:eastAsia="Times New Roman" w:hAnsi="Sylfaen" w:cs="Sylfaen"/>
              <w:sz w:val="24"/>
              <w:szCs w:val="24"/>
            </w:rPr>
          </w:rPrChange>
        </w:rPr>
        <w:t>პერსონალური</w:t>
      </w:r>
      <w:r w:rsidRPr="006E2BC1">
        <w:rPr>
          <w:rFonts w:ascii="Times New Roman" w:eastAsia="Times New Roman" w:hAnsi="Times New Roman" w:cs="Times New Roman"/>
          <w:sz w:val="24"/>
          <w:szCs w:val="24"/>
          <w:lang w:val="ka-GE"/>
          <w:rPrChange w:id="139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6" w:author="Ana Kiknadze" w:date="2019-05-08T15:20:00Z">
            <w:rPr>
              <w:rFonts w:ascii="Sylfaen" w:eastAsia="Times New Roman" w:hAnsi="Sylfaen" w:cs="Sylfaen"/>
              <w:sz w:val="24"/>
              <w:szCs w:val="24"/>
            </w:rPr>
          </w:rPrChange>
        </w:rPr>
        <w:t>მონაცემები</w:t>
      </w:r>
      <w:r w:rsidRPr="006E2BC1">
        <w:rPr>
          <w:rFonts w:ascii="Times New Roman" w:eastAsia="Times New Roman" w:hAnsi="Times New Roman" w:cs="Times New Roman"/>
          <w:sz w:val="24"/>
          <w:szCs w:val="24"/>
          <w:lang w:val="ka-GE"/>
          <w:rPrChange w:id="1397" w:author="Ana Kiknadze" w:date="2019-05-08T15:20:00Z">
            <w:rPr>
              <w:rFonts w:ascii="Times New Roman" w:eastAsia="Times New Roman" w:hAnsi="Times New Roman" w:cs="Times New Roman"/>
              <w:sz w:val="24"/>
              <w:szCs w:val="24"/>
            </w:rPr>
          </w:rPrChange>
        </w:rPr>
        <w:t xml:space="preserve">: </w:t>
      </w:r>
    </w:p>
    <w:p w14:paraId="5AA6716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9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99" w:author="Ana Kiknadze" w:date="2019-05-08T15:20:00Z">
            <w:rPr>
              <w:rFonts w:ascii="Times New Roman" w:eastAsia="Times New Roman" w:hAnsi="Times New Roman" w:cs="Times New Roman"/>
              <w:sz w:val="24"/>
              <w:szCs w:val="24"/>
            </w:rPr>
          </w:rPrChange>
        </w:rPr>
        <w:lastRenderedPageBreak/>
        <w:t xml:space="preserve">3.1 </w:t>
      </w:r>
      <w:r w:rsidRPr="006E2BC1">
        <w:rPr>
          <w:rFonts w:ascii="Sylfaen" w:eastAsia="Times New Roman" w:hAnsi="Sylfaen" w:cs="Sylfaen"/>
          <w:sz w:val="24"/>
          <w:szCs w:val="24"/>
          <w:lang w:val="ka-GE"/>
          <w:rPrChange w:id="1400" w:author="Ana Kiknadze" w:date="2019-05-08T15:20:00Z">
            <w:rPr>
              <w:rFonts w:ascii="Sylfaen" w:eastAsia="Times New Roman" w:hAnsi="Sylfaen" w:cs="Sylfaen"/>
              <w:sz w:val="24"/>
              <w:szCs w:val="24"/>
            </w:rPr>
          </w:rPrChange>
        </w:rPr>
        <w:t>სახელი</w:t>
      </w:r>
      <w:r w:rsidRPr="006E2BC1">
        <w:rPr>
          <w:rFonts w:ascii="Times New Roman" w:eastAsia="Times New Roman" w:hAnsi="Times New Roman" w:cs="Times New Roman"/>
          <w:sz w:val="24"/>
          <w:szCs w:val="24"/>
          <w:lang w:val="ka-GE"/>
          <w:rPrChange w:id="140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02" w:author="Ana Kiknadze" w:date="2019-05-08T15:20:00Z">
            <w:rPr>
              <w:rFonts w:ascii="Sylfaen" w:eastAsia="Times New Roman" w:hAnsi="Sylfaen" w:cs="Sylfaen"/>
              <w:sz w:val="24"/>
              <w:szCs w:val="24"/>
            </w:rPr>
          </w:rPrChange>
        </w:rPr>
        <w:t>გვარი</w:t>
      </w:r>
      <w:r w:rsidRPr="006E2BC1">
        <w:rPr>
          <w:rFonts w:ascii="Times New Roman" w:eastAsia="Times New Roman" w:hAnsi="Times New Roman" w:cs="Times New Roman"/>
          <w:sz w:val="24"/>
          <w:szCs w:val="24"/>
          <w:lang w:val="ka-GE"/>
          <w:rPrChange w:id="1403" w:author="Ana Kiknadze" w:date="2019-05-08T15:20:00Z">
            <w:rPr>
              <w:rFonts w:ascii="Times New Roman" w:eastAsia="Times New Roman" w:hAnsi="Times New Roman" w:cs="Times New Roman"/>
              <w:sz w:val="24"/>
              <w:szCs w:val="24"/>
            </w:rPr>
          </w:rPrChange>
        </w:rPr>
        <w:t xml:space="preserve">: ___________________________ </w:t>
      </w:r>
    </w:p>
    <w:p w14:paraId="3E59D29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0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05" w:author="Ana Kiknadze" w:date="2019-05-08T15:20:00Z">
            <w:rPr>
              <w:rFonts w:ascii="Times New Roman" w:eastAsia="Times New Roman" w:hAnsi="Times New Roman" w:cs="Times New Roman"/>
              <w:sz w:val="24"/>
              <w:szCs w:val="24"/>
            </w:rPr>
          </w:rPrChange>
        </w:rPr>
        <w:t xml:space="preserve">3.2 </w:t>
      </w:r>
      <w:r w:rsidRPr="006E2BC1">
        <w:rPr>
          <w:rFonts w:ascii="Sylfaen" w:eastAsia="Times New Roman" w:hAnsi="Sylfaen" w:cs="Sylfaen"/>
          <w:sz w:val="24"/>
          <w:szCs w:val="24"/>
          <w:lang w:val="ka-GE"/>
          <w:rPrChange w:id="1406" w:author="Ana Kiknadze" w:date="2019-05-08T15:20:00Z">
            <w:rPr>
              <w:rFonts w:ascii="Sylfaen" w:eastAsia="Times New Roman" w:hAnsi="Sylfaen" w:cs="Sylfaen"/>
              <w:sz w:val="24"/>
              <w:szCs w:val="24"/>
            </w:rPr>
          </w:rPrChange>
        </w:rPr>
        <w:t>პირადი</w:t>
      </w:r>
      <w:r w:rsidRPr="006E2BC1">
        <w:rPr>
          <w:rFonts w:ascii="Times New Roman" w:eastAsia="Times New Roman" w:hAnsi="Times New Roman" w:cs="Times New Roman"/>
          <w:sz w:val="24"/>
          <w:szCs w:val="24"/>
          <w:lang w:val="ka-GE"/>
          <w:rPrChange w:id="140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08"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409" w:author="Ana Kiknadze" w:date="2019-05-08T15:20:00Z">
            <w:rPr>
              <w:rFonts w:ascii="Times New Roman" w:eastAsia="Times New Roman" w:hAnsi="Times New Roman" w:cs="Times New Roman"/>
              <w:sz w:val="24"/>
              <w:szCs w:val="24"/>
            </w:rPr>
          </w:rPrChange>
        </w:rPr>
        <w:t xml:space="preserve">: ___________________________ </w:t>
      </w:r>
    </w:p>
    <w:p w14:paraId="16EFBD1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1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11" w:author="Ana Kiknadze" w:date="2019-05-08T15:20:00Z">
            <w:rPr>
              <w:rFonts w:ascii="Times New Roman" w:eastAsia="Times New Roman" w:hAnsi="Times New Roman" w:cs="Times New Roman"/>
              <w:sz w:val="24"/>
              <w:szCs w:val="24"/>
            </w:rPr>
          </w:rPrChange>
        </w:rPr>
        <w:t xml:space="preserve">3.3 </w:t>
      </w:r>
      <w:r w:rsidRPr="006E2BC1">
        <w:rPr>
          <w:rFonts w:ascii="Sylfaen" w:eastAsia="Times New Roman" w:hAnsi="Sylfaen" w:cs="Sylfaen"/>
          <w:sz w:val="24"/>
          <w:szCs w:val="24"/>
          <w:lang w:val="ka-GE"/>
          <w:rPrChange w:id="1412" w:author="Ana Kiknadze" w:date="2019-05-08T15:20:00Z">
            <w:rPr>
              <w:rFonts w:ascii="Sylfaen" w:eastAsia="Times New Roman" w:hAnsi="Sylfaen" w:cs="Sylfaen"/>
              <w:sz w:val="24"/>
              <w:szCs w:val="24"/>
            </w:rPr>
          </w:rPrChange>
        </w:rPr>
        <w:t>დაბადების</w:t>
      </w:r>
      <w:r w:rsidRPr="006E2BC1">
        <w:rPr>
          <w:rFonts w:ascii="Times New Roman" w:eastAsia="Times New Roman" w:hAnsi="Times New Roman" w:cs="Times New Roman"/>
          <w:sz w:val="24"/>
          <w:szCs w:val="24"/>
          <w:lang w:val="ka-GE"/>
          <w:rPrChange w:id="14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14" w:author="Ana Kiknadze" w:date="2019-05-08T15:20:00Z">
            <w:rPr>
              <w:rFonts w:ascii="Sylfaen" w:eastAsia="Times New Roman" w:hAnsi="Sylfaen" w:cs="Sylfaen"/>
              <w:sz w:val="24"/>
              <w:szCs w:val="24"/>
            </w:rPr>
          </w:rPrChange>
        </w:rPr>
        <w:t>თარიღი</w:t>
      </w:r>
      <w:r w:rsidRPr="006E2BC1">
        <w:rPr>
          <w:rFonts w:ascii="Times New Roman" w:eastAsia="Times New Roman" w:hAnsi="Times New Roman" w:cs="Times New Roman"/>
          <w:sz w:val="24"/>
          <w:szCs w:val="24"/>
          <w:lang w:val="ka-GE"/>
          <w:rPrChange w:id="1415" w:author="Ana Kiknadze" w:date="2019-05-08T15:20:00Z">
            <w:rPr>
              <w:rFonts w:ascii="Times New Roman" w:eastAsia="Times New Roman" w:hAnsi="Times New Roman" w:cs="Times New Roman"/>
              <w:sz w:val="24"/>
              <w:szCs w:val="24"/>
            </w:rPr>
          </w:rPrChange>
        </w:rPr>
        <w:t xml:space="preserve">: ___________________________ </w:t>
      </w:r>
    </w:p>
    <w:p w14:paraId="0636394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1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17" w:author="Ana Kiknadze" w:date="2019-05-08T15:20:00Z">
            <w:rPr>
              <w:rFonts w:ascii="Times New Roman" w:eastAsia="Times New Roman" w:hAnsi="Times New Roman" w:cs="Times New Roman"/>
              <w:sz w:val="24"/>
              <w:szCs w:val="24"/>
            </w:rPr>
          </w:rPrChange>
        </w:rPr>
        <w:t xml:space="preserve">3.4 </w:t>
      </w:r>
      <w:r w:rsidRPr="006E2BC1">
        <w:rPr>
          <w:rFonts w:ascii="Sylfaen" w:eastAsia="Times New Roman" w:hAnsi="Sylfaen" w:cs="Sylfaen"/>
          <w:sz w:val="24"/>
          <w:szCs w:val="24"/>
          <w:lang w:val="ka-GE"/>
          <w:rPrChange w:id="1418" w:author="Ana Kiknadze" w:date="2019-05-08T15:20:00Z">
            <w:rPr>
              <w:rFonts w:ascii="Sylfaen" w:eastAsia="Times New Roman" w:hAnsi="Sylfaen" w:cs="Sylfaen"/>
              <w:sz w:val="24"/>
              <w:szCs w:val="24"/>
            </w:rPr>
          </w:rPrChange>
        </w:rPr>
        <w:t>სქესი</w:t>
      </w:r>
      <w:r w:rsidRPr="006E2BC1">
        <w:rPr>
          <w:rFonts w:ascii="Times New Roman" w:eastAsia="Times New Roman" w:hAnsi="Times New Roman" w:cs="Times New Roman"/>
          <w:sz w:val="24"/>
          <w:szCs w:val="24"/>
          <w:lang w:val="ka-GE"/>
          <w:rPrChange w:id="1419" w:author="Ana Kiknadze" w:date="2019-05-08T15:20:00Z">
            <w:rPr>
              <w:rFonts w:ascii="Times New Roman" w:eastAsia="Times New Roman" w:hAnsi="Times New Roman" w:cs="Times New Roman"/>
              <w:sz w:val="24"/>
              <w:szCs w:val="24"/>
            </w:rPr>
          </w:rPrChange>
        </w:rPr>
        <w:t xml:space="preserve">:  ___________________________ </w:t>
      </w:r>
    </w:p>
    <w:p w14:paraId="69413B4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2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21" w:author="Ana Kiknadze" w:date="2019-05-08T15:20:00Z">
            <w:rPr>
              <w:rFonts w:ascii="Times New Roman" w:eastAsia="Times New Roman" w:hAnsi="Times New Roman" w:cs="Times New Roman"/>
              <w:sz w:val="24"/>
              <w:szCs w:val="24"/>
            </w:rPr>
          </w:rPrChange>
        </w:rPr>
        <w:t xml:space="preserve">3.5 </w:t>
      </w:r>
      <w:r w:rsidRPr="006E2BC1">
        <w:rPr>
          <w:rFonts w:ascii="Sylfaen" w:eastAsia="Times New Roman" w:hAnsi="Sylfaen" w:cs="Sylfaen"/>
          <w:sz w:val="24"/>
          <w:szCs w:val="24"/>
          <w:lang w:val="ka-GE"/>
          <w:rPrChange w:id="1422" w:author="Ana Kiknadze" w:date="2019-05-08T15:20:00Z">
            <w:rPr>
              <w:rFonts w:ascii="Sylfaen" w:eastAsia="Times New Roman" w:hAnsi="Sylfaen" w:cs="Sylfaen"/>
              <w:sz w:val="24"/>
              <w:szCs w:val="24"/>
            </w:rPr>
          </w:rPrChange>
        </w:rPr>
        <w:t>წარმოშობის</w:t>
      </w:r>
      <w:r w:rsidRPr="006E2BC1">
        <w:rPr>
          <w:rFonts w:ascii="Times New Roman" w:eastAsia="Times New Roman" w:hAnsi="Times New Roman" w:cs="Times New Roman"/>
          <w:sz w:val="24"/>
          <w:szCs w:val="24"/>
          <w:lang w:val="ka-GE"/>
          <w:rPrChange w:id="142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24" w:author="Ana Kiknadze" w:date="2019-05-08T15:20:00Z">
            <w:rPr>
              <w:rFonts w:ascii="Sylfaen" w:eastAsia="Times New Roman" w:hAnsi="Sylfaen" w:cs="Sylfaen"/>
              <w:sz w:val="24"/>
              <w:szCs w:val="24"/>
            </w:rPr>
          </w:rPrChange>
        </w:rPr>
        <w:t>ქვეყანა</w:t>
      </w:r>
      <w:r w:rsidRPr="006E2BC1">
        <w:rPr>
          <w:rFonts w:ascii="Times New Roman" w:eastAsia="Times New Roman" w:hAnsi="Times New Roman" w:cs="Times New Roman"/>
          <w:sz w:val="24"/>
          <w:szCs w:val="24"/>
          <w:lang w:val="ka-GE"/>
          <w:rPrChange w:id="1425" w:author="Ana Kiknadze" w:date="2019-05-08T15:20:00Z">
            <w:rPr>
              <w:rFonts w:ascii="Times New Roman" w:eastAsia="Times New Roman" w:hAnsi="Times New Roman" w:cs="Times New Roman"/>
              <w:sz w:val="24"/>
              <w:szCs w:val="24"/>
            </w:rPr>
          </w:rPrChange>
        </w:rPr>
        <w:t xml:space="preserve">: ___________________ </w:t>
      </w:r>
    </w:p>
    <w:p w14:paraId="068BF9C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2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27" w:author="Ana Kiknadze" w:date="2019-05-08T15:20:00Z">
            <w:rPr>
              <w:rFonts w:ascii="Times New Roman" w:eastAsia="Times New Roman" w:hAnsi="Times New Roman" w:cs="Times New Roman"/>
              <w:sz w:val="24"/>
              <w:szCs w:val="24"/>
            </w:rPr>
          </w:rPrChange>
        </w:rPr>
        <w:t xml:space="preserve">3.6 </w:t>
      </w:r>
      <w:r w:rsidRPr="006E2BC1">
        <w:rPr>
          <w:rFonts w:ascii="Sylfaen" w:eastAsia="Times New Roman" w:hAnsi="Sylfaen" w:cs="Sylfaen"/>
          <w:sz w:val="24"/>
          <w:szCs w:val="24"/>
          <w:lang w:val="ka-GE"/>
          <w:rPrChange w:id="1428"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42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0" w:author="Ana Kiknadze" w:date="2019-05-08T15:20:00Z">
            <w:rPr>
              <w:rFonts w:ascii="Sylfaen" w:eastAsia="Times New Roman" w:hAnsi="Sylfaen" w:cs="Sylfaen"/>
              <w:sz w:val="24"/>
              <w:szCs w:val="24"/>
            </w:rPr>
          </w:rPrChange>
        </w:rPr>
        <w:t>პოზიცია</w:t>
      </w:r>
      <w:r w:rsidRPr="006E2BC1">
        <w:rPr>
          <w:rFonts w:ascii="Times New Roman" w:eastAsia="Times New Roman" w:hAnsi="Times New Roman" w:cs="Times New Roman"/>
          <w:sz w:val="24"/>
          <w:szCs w:val="24"/>
          <w:lang w:val="ka-GE"/>
          <w:rPrChange w:id="1431" w:author="Ana Kiknadze" w:date="2019-05-08T15:20:00Z">
            <w:rPr>
              <w:rFonts w:ascii="Times New Roman" w:eastAsia="Times New Roman" w:hAnsi="Times New Roman" w:cs="Times New Roman"/>
              <w:sz w:val="24"/>
              <w:szCs w:val="24"/>
            </w:rPr>
          </w:rPrChange>
        </w:rPr>
        <w:t xml:space="preserve">:  ___________________________ </w:t>
      </w:r>
    </w:p>
    <w:p w14:paraId="42F8DDE4"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3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33" w:author="Ana Kiknadze" w:date="2019-05-08T15:20:00Z">
            <w:rPr>
              <w:rFonts w:ascii="Times New Roman" w:eastAsia="Times New Roman" w:hAnsi="Times New Roman" w:cs="Times New Roman"/>
              <w:sz w:val="24"/>
              <w:szCs w:val="24"/>
            </w:rPr>
          </w:rPrChange>
        </w:rPr>
        <w:t xml:space="preserve">4. </w:t>
      </w:r>
      <w:r w:rsidRPr="006E2BC1">
        <w:rPr>
          <w:rFonts w:ascii="Sylfaen" w:eastAsia="Times New Roman" w:hAnsi="Sylfaen" w:cs="Sylfaen"/>
          <w:sz w:val="24"/>
          <w:szCs w:val="24"/>
          <w:lang w:val="ka-GE"/>
          <w:rPrChange w:id="1434"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43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6" w:author="Ana Kiknadze" w:date="2019-05-08T15:20:00Z">
            <w:rPr>
              <w:rFonts w:ascii="Sylfaen" w:eastAsia="Times New Roman" w:hAnsi="Sylfaen" w:cs="Sylfaen"/>
              <w:sz w:val="24"/>
              <w:szCs w:val="24"/>
            </w:rPr>
          </w:rPrChange>
        </w:rPr>
        <w:t>მიერ</w:t>
      </w:r>
      <w:r w:rsidRPr="006E2BC1">
        <w:rPr>
          <w:rFonts w:ascii="Times New Roman" w:eastAsia="Times New Roman" w:hAnsi="Times New Roman" w:cs="Times New Roman"/>
          <w:sz w:val="24"/>
          <w:szCs w:val="24"/>
          <w:lang w:val="ka-GE"/>
          <w:rPrChange w:id="143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8"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4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0" w:author="Ana Kiknadze" w:date="2019-05-08T15:20:00Z">
            <w:rPr>
              <w:rFonts w:ascii="Sylfaen" w:eastAsia="Times New Roman" w:hAnsi="Sylfaen" w:cs="Sylfaen"/>
              <w:sz w:val="24"/>
              <w:szCs w:val="24"/>
            </w:rPr>
          </w:rPrChange>
        </w:rPr>
        <w:t>პოზიციისთვის</w:t>
      </w:r>
      <w:r w:rsidRPr="006E2BC1">
        <w:rPr>
          <w:rFonts w:ascii="Times New Roman" w:eastAsia="Times New Roman" w:hAnsi="Times New Roman" w:cs="Times New Roman"/>
          <w:sz w:val="24"/>
          <w:szCs w:val="24"/>
          <w:lang w:val="ka-GE"/>
          <w:rPrChange w:id="14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2" w:author="Ana Kiknadze" w:date="2019-05-08T15:20:00Z">
            <w:rPr>
              <w:rFonts w:ascii="Sylfaen" w:eastAsia="Times New Roman" w:hAnsi="Sylfaen" w:cs="Sylfaen"/>
              <w:sz w:val="24"/>
              <w:szCs w:val="24"/>
            </w:rPr>
          </w:rPrChange>
        </w:rPr>
        <w:t>განსაზღვრული</w:t>
      </w:r>
      <w:r w:rsidRPr="006E2BC1">
        <w:rPr>
          <w:rFonts w:ascii="Times New Roman" w:eastAsia="Times New Roman" w:hAnsi="Times New Roman" w:cs="Times New Roman"/>
          <w:sz w:val="24"/>
          <w:szCs w:val="24"/>
          <w:lang w:val="ka-GE"/>
          <w:rPrChange w:id="144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4" w:author="Ana Kiknadze" w:date="2019-05-08T15:20:00Z">
            <w:rPr>
              <w:rFonts w:ascii="Sylfaen" w:eastAsia="Times New Roman" w:hAnsi="Sylfaen" w:cs="Sylfaen"/>
              <w:sz w:val="24"/>
              <w:szCs w:val="24"/>
            </w:rPr>
          </w:rPrChange>
        </w:rPr>
        <w:t>საკვალიფიკაციო</w:t>
      </w:r>
      <w:r w:rsidRPr="006E2BC1">
        <w:rPr>
          <w:rFonts w:ascii="Times New Roman" w:eastAsia="Times New Roman" w:hAnsi="Times New Roman" w:cs="Times New Roman"/>
          <w:sz w:val="24"/>
          <w:szCs w:val="24"/>
          <w:lang w:val="ka-GE"/>
          <w:rPrChange w:id="14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6" w:author="Ana Kiknadze" w:date="2019-05-08T15:20:00Z">
            <w:rPr>
              <w:rFonts w:ascii="Sylfaen" w:eastAsia="Times New Roman" w:hAnsi="Sylfaen" w:cs="Sylfaen"/>
              <w:sz w:val="24"/>
              <w:szCs w:val="24"/>
            </w:rPr>
          </w:rPrChange>
        </w:rPr>
        <w:t>მოთხოვნები</w:t>
      </w:r>
      <w:r w:rsidRPr="006E2BC1">
        <w:rPr>
          <w:rFonts w:ascii="Times New Roman" w:eastAsia="Times New Roman" w:hAnsi="Times New Roman" w:cs="Times New Roman"/>
          <w:sz w:val="24"/>
          <w:szCs w:val="24"/>
          <w:lang w:val="ka-GE"/>
          <w:rPrChange w:id="1447" w:author="Ana Kiknadze" w:date="2019-05-08T15:20:00Z">
            <w:rPr>
              <w:rFonts w:ascii="Times New Roman" w:eastAsia="Times New Roman" w:hAnsi="Times New Roman" w:cs="Times New Roman"/>
              <w:sz w:val="24"/>
              <w:szCs w:val="24"/>
            </w:rPr>
          </w:rPrChange>
        </w:rPr>
        <w:t xml:space="preserve">:    </w:t>
      </w:r>
    </w:p>
    <w:p w14:paraId="606554E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4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49" w:author="Ana Kiknadze" w:date="2019-05-08T15:20:00Z">
            <w:rPr>
              <w:rFonts w:ascii="Times New Roman" w:eastAsia="Times New Roman" w:hAnsi="Times New Roman" w:cs="Times New Roman"/>
              <w:sz w:val="24"/>
              <w:szCs w:val="24"/>
            </w:rPr>
          </w:rPrChange>
        </w:rPr>
        <w:t xml:space="preserve">4.1 </w:t>
      </w:r>
      <w:r w:rsidRPr="006E2BC1">
        <w:rPr>
          <w:rFonts w:ascii="Sylfaen" w:eastAsia="Times New Roman" w:hAnsi="Sylfaen" w:cs="Sylfaen"/>
          <w:sz w:val="24"/>
          <w:szCs w:val="24"/>
          <w:lang w:val="ka-GE"/>
          <w:rPrChange w:id="1450" w:author="Ana Kiknadze" w:date="2019-05-08T15:20:00Z">
            <w:rPr>
              <w:rFonts w:ascii="Sylfaen" w:eastAsia="Times New Roman" w:hAnsi="Sylfaen" w:cs="Sylfaen"/>
              <w:sz w:val="24"/>
              <w:szCs w:val="24"/>
            </w:rPr>
          </w:rPrChange>
        </w:rPr>
        <w:t>განათლების</w:t>
      </w:r>
      <w:r w:rsidRPr="006E2BC1">
        <w:rPr>
          <w:rFonts w:ascii="Times New Roman" w:eastAsia="Times New Roman" w:hAnsi="Times New Roman" w:cs="Times New Roman"/>
          <w:sz w:val="24"/>
          <w:szCs w:val="24"/>
          <w:lang w:val="ka-GE"/>
          <w:rPrChange w:id="14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2" w:author="Ana Kiknadze" w:date="2019-05-08T15:20:00Z">
            <w:rPr>
              <w:rFonts w:ascii="Sylfaen" w:eastAsia="Times New Roman" w:hAnsi="Sylfaen" w:cs="Sylfaen"/>
              <w:sz w:val="24"/>
              <w:szCs w:val="24"/>
            </w:rPr>
          </w:rPrChange>
        </w:rPr>
        <w:t>აუცილებელი</w:t>
      </w:r>
      <w:r w:rsidRPr="006E2BC1">
        <w:rPr>
          <w:rFonts w:ascii="Times New Roman" w:eastAsia="Times New Roman" w:hAnsi="Times New Roman" w:cs="Times New Roman"/>
          <w:sz w:val="24"/>
          <w:szCs w:val="24"/>
          <w:lang w:val="ka-GE"/>
          <w:rPrChange w:id="14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4" w:author="Ana Kiknadze" w:date="2019-05-08T15:20:00Z">
            <w:rPr>
              <w:rFonts w:ascii="Sylfaen" w:eastAsia="Times New Roman" w:hAnsi="Sylfaen" w:cs="Sylfaen"/>
              <w:sz w:val="24"/>
              <w:szCs w:val="24"/>
            </w:rPr>
          </w:rPrChange>
        </w:rPr>
        <w:t>დონე</w:t>
      </w:r>
      <w:r w:rsidRPr="006E2BC1">
        <w:rPr>
          <w:rFonts w:ascii="Times New Roman" w:eastAsia="Times New Roman" w:hAnsi="Times New Roman" w:cs="Times New Roman"/>
          <w:sz w:val="24"/>
          <w:szCs w:val="24"/>
          <w:lang w:val="ka-GE"/>
          <w:rPrChange w:id="1455" w:author="Ana Kiknadze" w:date="2019-05-08T15:20:00Z">
            <w:rPr>
              <w:rFonts w:ascii="Times New Roman" w:eastAsia="Times New Roman" w:hAnsi="Times New Roman" w:cs="Times New Roman"/>
              <w:sz w:val="24"/>
              <w:szCs w:val="24"/>
            </w:rPr>
          </w:rPrChange>
        </w:rPr>
        <w:t xml:space="preserve">: </w:t>
      </w:r>
    </w:p>
    <w:p w14:paraId="2A783E4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5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5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8" w:author="Ana Kiknadze" w:date="2019-05-08T15:20:00Z">
            <w:rPr>
              <w:rFonts w:ascii="Sylfaen" w:eastAsia="Times New Roman" w:hAnsi="Sylfaen" w:cs="Sylfaen"/>
              <w:sz w:val="24"/>
              <w:szCs w:val="24"/>
            </w:rPr>
          </w:rPrChange>
        </w:rPr>
        <w:t>საშუალო</w:t>
      </w:r>
      <w:r w:rsidRPr="006E2BC1">
        <w:rPr>
          <w:rFonts w:ascii="Times New Roman" w:eastAsia="Times New Roman" w:hAnsi="Times New Roman" w:cs="Times New Roman"/>
          <w:sz w:val="24"/>
          <w:szCs w:val="24"/>
          <w:lang w:val="ka-GE"/>
          <w:rPrChange w:id="1459" w:author="Ana Kiknadze" w:date="2019-05-08T15:20:00Z">
            <w:rPr>
              <w:rFonts w:ascii="Times New Roman" w:eastAsia="Times New Roman" w:hAnsi="Times New Roman" w:cs="Times New Roman"/>
              <w:sz w:val="24"/>
              <w:szCs w:val="24"/>
            </w:rPr>
          </w:rPrChange>
        </w:rPr>
        <w:t xml:space="preserve"> </w:t>
      </w:r>
    </w:p>
    <w:p w14:paraId="61F8E68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62" w:author="Ana Kiknadze" w:date="2019-05-08T15:20:00Z">
            <w:rPr>
              <w:rFonts w:ascii="Sylfaen" w:eastAsia="Times New Roman" w:hAnsi="Sylfaen" w:cs="Sylfaen"/>
              <w:sz w:val="24"/>
              <w:szCs w:val="24"/>
            </w:rPr>
          </w:rPrChange>
        </w:rPr>
        <w:t>პროფესიული</w:t>
      </w:r>
      <w:r w:rsidRPr="006E2BC1">
        <w:rPr>
          <w:rFonts w:ascii="Times New Roman" w:eastAsia="Times New Roman" w:hAnsi="Times New Roman" w:cs="Times New Roman"/>
          <w:sz w:val="24"/>
          <w:szCs w:val="24"/>
          <w:lang w:val="ka-GE"/>
          <w:rPrChange w:id="1463" w:author="Ana Kiknadze" w:date="2019-05-08T15:20:00Z">
            <w:rPr>
              <w:rFonts w:ascii="Times New Roman" w:eastAsia="Times New Roman" w:hAnsi="Times New Roman" w:cs="Times New Roman"/>
              <w:sz w:val="24"/>
              <w:szCs w:val="24"/>
            </w:rPr>
          </w:rPrChange>
        </w:rPr>
        <w:t xml:space="preserve"> </w:t>
      </w:r>
    </w:p>
    <w:p w14:paraId="24B0BB9C"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66" w:author="Ana Kiknadze" w:date="2019-05-08T15:20:00Z">
            <w:rPr>
              <w:rFonts w:ascii="Sylfaen" w:eastAsia="Times New Roman" w:hAnsi="Sylfaen" w:cs="Sylfaen"/>
              <w:sz w:val="24"/>
              <w:szCs w:val="24"/>
            </w:rPr>
          </w:rPrChange>
        </w:rPr>
        <w:t>უმაღლესი</w:t>
      </w:r>
      <w:r w:rsidRPr="006E2BC1">
        <w:rPr>
          <w:rFonts w:ascii="Times New Roman" w:eastAsia="Times New Roman" w:hAnsi="Times New Roman" w:cs="Times New Roman"/>
          <w:sz w:val="24"/>
          <w:szCs w:val="24"/>
          <w:lang w:val="ka-GE"/>
          <w:rPrChange w:id="1467" w:author="Ana Kiknadze" w:date="2019-05-08T15:20:00Z">
            <w:rPr>
              <w:rFonts w:ascii="Times New Roman" w:eastAsia="Times New Roman" w:hAnsi="Times New Roman" w:cs="Times New Roman"/>
              <w:sz w:val="24"/>
              <w:szCs w:val="24"/>
            </w:rPr>
          </w:rPrChange>
        </w:rPr>
        <w:t xml:space="preserve"> </w:t>
      </w:r>
    </w:p>
    <w:p w14:paraId="2B1A1F19"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9" w:author="Ana Kiknadze" w:date="2019-05-08T15:20:00Z">
            <w:rPr>
              <w:rFonts w:ascii="Times New Roman" w:eastAsia="Times New Roman" w:hAnsi="Times New Roman" w:cs="Times New Roman"/>
              <w:sz w:val="24"/>
              <w:szCs w:val="24"/>
            </w:rPr>
          </w:rPrChange>
        </w:rPr>
        <w:t xml:space="preserve">4.2 </w:t>
      </w:r>
      <w:r w:rsidRPr="006E2BC1">
        <w:rPr>
          <w:rFonts w:ascii="Sylfaen" w:eastAsia="Times New Roman" w:hAnsi="Sylfaen" w:cs="Sylfaen"/>
          <w:sz w:val="24"/>
          <w:szCs w:val="24"/>
          <w:lang w:val="ka-GE"/>
          <w:rPrChange w:id="1470" w:author="Ana Kiknadze" w:date="2019-05-08T15:20:00Z">
            <w:rPr>
              <w:rFonts w:ascii="Sylfaen" w:eastAsia="Times New Roman" w:hAnsi="Sylfaen" w:cs="Sylfaen"/>
              <w:sz w:val="24"/>
              <w:szCs w:val="24"/>
            </w:rPr>
          </w:rPrChange>
        </w:rPr>
        <w:t>ასაკი</w:t>
      </w:r>
      <w:r w:rsidRPr="006E2BC1">
        <w:rPr>
          <w:rFonts w:ascii="Times New Roman" w:eastAsia="Times New Roman" w:hAnsi="Times New Roman" w:cs="Times New Roman"/>
          <w:sz w:val="24"/>
          <w:szCs w:val="24"/>
          <w:lang w:val="ka-GE"/>
          <w:rPrChange w:id="1471" w:author="Ana Kiknadze" w:date="2019-05-08T15:20:00Z">
            <w:rPr>
              <w:rFonts w:ascii="Times New Roman" w:eastAsia="Times New Roman" w:hAnsi="Times New Roman" w:cs="Times New Roman"/>
              <w:sz w:val="24"/>
              <w:szCs w:val="24"/>
            </w:rPr>
          </w:rPrChange>
        </w:rPr>
        <w:t xml:space="preserve">:  ___________________________ </w:t>
      </w:r>
    </w:p>
    <w:p w14:paraId="2427CA3D"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7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73" w:author="Ana Kiknadze" w:date="2019-05-08T15:20:00Z">
            <w:rPr>
              <w:rFonts w:ascii="Times New Roman" w:eastAsia="Times New Roman" w:hAnsi="Times New Roman" w:cs="Times New Roman"/>
              <w:sz w:val="24"/>
              <w:szCs w:val="24"/>
            </w:rPr>
          </w:rPrChange>
        </w:rPr>
        <w:t xml:space="preserve">4.3 </w:t>
      </w:r>
      <w:r w:rsidRPr="006E2BC1">
        <w:rPr>
          <w:rFonts w:ascii="Sylfaen" w:eastAsia="Times New Roman" w:hAnsi="Sylfaen" w:cs="Sylfaen"/>
          <w:sz w:val="24"/>
          <w:szCs w:val="24"/>
          <w:lang w:val="ka-GE"/>
          <w:rPrChange w:id="1474"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475" w:author="Ana Kiknadze" w:date="2019-05-08T15:20:00Z">
            <w:rPr>
              <w:rFonts w:ascii="Times New Roman" w:eastAsia="Times New Roman" w:hAnsi="Times New Roman" w:cs="Times New Roman"/>
              <w:sz w:val="24"/>
              <w:szCs w:val="24"/>
            </w:rPr>
          </w:rPrChange>
        </w:rPr>
        <w:t xml:space="preserve">:   ___________________________ </w:t>
      </w:r>
    </w:p>
    <w:p w14:paraId="25865CE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77" w:author="Ana Kiknadze" w:date="2019-05-08T15:20:00Z">
            <w:rPr>
              <w:rFonts w:ascii="Times New Roman" w:eastAsia="Times New Roman" w:hAnsi="Times New Roman" w:cs="Times New Roman"/>
              <w:sz w:val="24"/>
              <w:szCs w:val="24"/>
            </w:rPr>
          </w:rPrChange>
        </w:rPr>
        <w:t xml:space="preserve">4.4 </w:t>
      </w:r>
      <w:r w:rsidRPr="006E2BC1">
        <w:rPr>
          <w:rFonts w:ascii="Sylfaen" w:eastAsia="Times New Roman" w:hAnsi="Sylfaen" w:cs="Sylfaen"/>
          <w:sz w:val="24"/>
          <w:szCs w:val="24"/>
          <w:lang w:val="ka-GE"/>
          <w:rPrChange w:id="1478" w:author="Ana Kiknadze" w:date="2019-05-08T15:20:00Z">
            <w:rPr>
              <w:rFonts w:ascii="Sylfaen" w:eastAsia="Times New Roman" w:hAnsi="Sylfaen" w:cs="Sylfaen"/>
              <w:sz w:val="24"/>
              <w:szCs w:val="24"/>
            </w:rPr>
          </w:rPrChange>
        </w:rPr>
        <w:t>სპეციფიკური</w:t>
      </w:r>
      <w:r w:rsidRPr="006E2BC1">
        <w:rPr>
          <w:rFonts w:ascii="Times New Roman" w:eastAsia="Times New Roman" w:hAnsi="Times New Roman" w:cs="Times New Roman"/>
          <w:sz w:val="24"/>
          <w:szCs w:val="24"/>
          <w:lang w:val="ka-GE"/>
          <w:rPrChange w:id="147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80" w:author="Ana Kiknadze" w:date="2019-05-08T15:20:00Z">
            <w:rPr>
              <w:rFonts w:ascii="Sylfaen" w:eastAsia="Times New Roman" w:hAnsi="Sylfaen" w:cs="Sylfaen"/>
              <w:sz w:val="24"/>
              <w:szCs w:val="24"/>
            </w:rPr>
          </w:rPrChange>
        </w:rPr>
        <w:t>უნარები</w:t>
      </w:r>
      <w:r w:rsidRPr="006E2BC1">
        <w:rPr>
          <w:rFonts w:ascii="Times New Roman" w:eastAsia="Times New Roman" w:hAnsi="Times New Roman" w:cs="Times New Roman"/>
          <w:sz w:val="24"/>
          <w:szCs w:val="24"/>
          <w:lang w:val="ka-GE"/>
          <w:rPrChange w:id="1481" w:author="Ana Kiknadze" w:date="2019-05-08T15:20:00Z">
            <w:rPr>
              <w:rFonts w:ascii="Times New Roman" w:eastAsia="Times New Roman" w:hAnsi="Times New Roman" w:cs="Times New Roman"/>
              <w:sz w:val="24"/>
              <w:szCs w:val="24"/>
            </w:rPr>
          </w:rPrChange>
        </w:rPr>
        <w:t xml:space="preserve">:   ___________________________ </w:t>
      </w:r>
    </w:p>
    <w:p w14:paraId="2EA7D6F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8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83" w:author="Ana Kiknadze" w:date="2019-05-08T15:20:00Z">
            <w:rPr>
              <w:rFonts w:ascii="Times New Roman" w:eastAsia="Times New Roman" w:hAnsi="Times New Roman" w:cs="Times New Roman"/>
              <w:sz w:val="24"/>
              <w:szCs w:val="24"/>
            </w:rPr>
          </w:rPrChange>
        </w:rPr>
        <w:t xml:space="preserve">4.5 </w:t>
      </w:r>
      <w:r w:rsidRPr="006E2BC1">
        <w:rPr>
          <w:rFonts w:ascii="Sylfaen" w:eastAsia="Times New Roman" w:hAnsi="Sylfaen" w:cs="Sylfaen"/>
          <w:sz w:val="24"/>
          <w:szCs w:val="24"/>
          <w:lang w:val="ka-GE"/>
          <w:rPrChange w:id="1484" w:author="Ana Kiknadze" w:date="2019-05-08T15:20:00Z">
            <w:rPr>
              <w:rFonts w:ascii="Sylfaen" w:eastAsia="Times New Roman" w:hAnsi="Sylfaen" w:cs="Sylfaen"/>
              <w:sz w:val="24"/>
              <w:szCs w:val="24"/>
            </w:rPr>
          </w:rPrChange>
        </w:rPr>
        <w:t>სხვა</w:t>
      </w:r>
      <w:r w:rsidRPr="006E2BC1">
        <w:rPr>
          <w:rFonts w:ascii="Times New Roman" w:eastAsia="Times New Roman" w:hAnsi="Times New Roman" w:cs="Times New Roman"/>
          <w:sz w:val="24"/>
          <w:szCs w:val="24"/>
          <w:lang w:val="ka-GE"/>
          <w:rPrChange w:id="148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86" w:author="Ana Kiknadze" w:date="2019-05-08T15:20:00Z">
            <w:rPr>
              <w:rFonts w:ascii="Sylfaen" w:eastAsia="Times New Roman" w:hAnsi="Sylfaen" w:cs="Sylfaen"/>
              <w:sz w:val="24"/>
              <w:szCs w:val="24"/>
            </w:rPr>
          </w:rPrChange>
        </w:rPr>
        <w:t>მიუთითეთ</w:t>
      </w:r>
      <w:r w:rsidRPr="006E2BC1">
        <w:rPr>
          <w:rFonts w:ascii="Times New Roman" w:eastAsia="Times New Roman" w:hAnsi="Times New Roman" w:cs="Times New Roman"/>
          <w:sz w:val="24"/>
          <w:szCs w:val="24"/>
          <w:lang w:val="ka-GE"/>
          <w:rPrChange w:id="1487" w:author="Ana Kiknadze" w:date="2019-05-08T15:20:00Z">
            <w:rPr>
              <w:rFonts w:ascii="Times New Roman" w:eastAsia="Times New Roman" w:hAnsi="Times New Roman" w:cs="Times New Roman"/>
              <w:sz w:val="24"/>
              <w:szCs w:val="24"/>
            </w:rPr>
          </w:rPrChange>
        </w:rPr>
        <w:t xml:space="preserve">)      _______________ </w:t>
      </w:r>
    </w:p>
    <w:p w14:paraId="77EEF75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8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89" w:author="Ana Kiknadze" w:date="2019-05-08T15:20:00Z">
            <w:rPr>
              <w:rFonts w:ascii="Times New Roman" w:eastAsia="Times New Roman" w:hAnsi="Times New Roman" w:cs="Times New Roman"/>
              <w:sz w:val="24"/>
              <w:szCs w:val="24"/>
            </w:rPr>
          </w:rPrChange>
        </w:rPr>
        <w:t xml:space="preserve">5. </w:t>
      </w:r>
      <w:r w:rsidRPr="006E2BC1">
        <w:rPr>
          <w:rFonts w:ascii="Sylfaen" w:eastAsia="Times New Roman" w:hAnsi="Sylfaen" w:cs="Sylfaen"/>
          <w:sz w:val="24"/>
          <w:szCs w:val="24"/>
          <w:lang w:val="ka-GE"/>
          <w:rPrChange w:id="1490" w:author="Ana Kiknadze" w:date="2019-05-08T15:20:00Z">
            <w:rPr>
              <w:rFonts w:ascii="Sylfaen" w:eastAsia="Times New Roman" w:hAnsi="Sylfaen" w:cs="Sylfaen"/>
              <w:sz w:val="24"/>
              <w:szCs w:val="24"/>
            </w:rPr>
          </w:rPrChange>
        </w:rPr>
        <w:t>დასაქმებული</w:t>
      </w:r>
      <w:r w:rsidRPr="006E2BC1">
        <w:rPr>
          <w:rFonts w:ascii="Times New Roman" w:eastAsia="Times New Roman" w:hAnsi="Times New Roman" w:cs="Times New Roman"/>
          <w:sz w:val="24"/>
          <w:szCs w:val="24"/>
          <w:lang w:val="ka-GE"/>
          <w:rPrChange w:id="14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2" w:author="Ana Kiknadze" w:date="2019-05-08T15:20:00Z">
            <w:rPr>
              <w:rFonts w:ascii="Sylfaen" w:eastAsia="Times New Roman" w:hAnsi="Sylfaen" w:cs="Sylfaen"/>
              <w:sz w:val="24"/>
              <w:szCs w:val="24"/>
            </w:rPr>
          </w:rPrChange>
        </w:rPr>
        <w:t>უცხოელი</w:t>
      </w:r>
      <w:r w:rsidRPr="006E2BC1">
        <w:rPr>
          <w:rFonts w:ascii="Times New Roman" w:eastAsia="Times New Roman" w:hAnsi="Times New Roman" w:cs="Times New Roman"/>
          <w:sz w:val="24"/>
          <w:szCs w:val="24"/>
          <w:lang w:val="ka-GE"/>
          <w:rPrChange w:id="149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4"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49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6" w:author="Ana Kiknadze" w:date="2019-05-08T15:20:00Z">
            <w:rPr>
              <w:rFonts w:ascii="Sylfaen" w:eastAsia="Times New Roman" w:hAnsi="Sylfaen" w:cs="Sylfaen"/>
              <w:sz w:val="24"/>
              <w:szCs w:val="24"/>
            </w:rPr>
          </w:rPrChange>
        </w:rPr>
        <w:t>პროფესია</w:t>
      </w:r>
      <w:r w:rsidRPr="006E2BC1">
        <w:rPr>
          <w:rFonts w:ascii="Times New Roman" w:eastAsia="Times New Roman" w:hAnsi="Times New Roman" w:cs="Times New Roman"/>
          <w:sz w:val="24"/>
          <w:szCs w:val="24"/>
          <w:lang w:val="ka-GE"/>
          <w:rPrChange w:id="149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49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00"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501"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02" w:author="Ana Kiknadze" w:date="2019-05-08T15:20:00Z">
            <w:rPr>
              <w:rFonts w:ascii="Sylfaen" w:eastAsia="Times New Roman" w:hAnsi="Sylfaen" w:cs="Sylfaen"/>
              <w:sz w:val="24"/>
              <w:szCs w:val="24"/>
            </w:rPr>
          </w:rPrChange>
        </w:rPr>
        <w:t>კვალიფიკაცია</w:t>
      </w:r>
      <w:r w:rsidRPr="006E2BC1">
        <w:rPr>
          <w:rFonts w:ascii="Times New Roman" w:eastAsia="Times New Roman" w:hAnsi="Times New Roman" w:cs="Times New Roman"/>
          <w:sz w:val="24"/>
          <w:szCs w:val="24"/>
          <w:lang w:val="ka-GE"/>
          <w:rPrChange w:id="1503" w:author="Ana Kiknadze" w:date="2019-05-08T15:20:00Z">
            <w:rPr>
              <w:rFonts w:ascii="Times New Roman" w:eastAsia="Times New Roman" w:hAnsi="Times New Roman" w:cs="Times New Roman"/>
              <w:sz w:val="24"/>
              <w:szCs w:val="24"/>
            </w:rPr>
          </w:rPrChange>
        </w:rPr>
        <w:t xml:space="preserve">: </w:t>
      </w:r>
    </w:p>
    <w:p w14:paraId="2594434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0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05" w:author="Ana Kiknadze" w:date="2019-05-08T15:20:00Z">
            <w:rPr>
              <w:rFonts w:ascii="Times New Roman" w:eastAsia="Times New Roman" w:hAnsi="Times New Roman" w:cs="Times New Roman"/>
              <w:sz w:val="24"/>
              <w:szCs w:val="24"/>
            </w:rPr>
          </w:rPrChange>
        </w:rPr>
        <w:t xml:space="preserve">5.1 </w:t>
      </w:r>
      <w:r w:rsidRPr="006E2BC1">
        <w:rPr>
          <w:rFonts w:ascii="Sylfaen" w:eastAsia="Times New Roman" w:hAnsi="Sylfaen" w:cs="Sylfaen"/>
          <w:sz w:val="24"/>
          <w:szCs w:val="24"/>
          <w:lang w:val="ka-GE"/>
          <w:rPrChange w:id="1506" w:author="Ana Kiknadze" w:date="2019-05-08T15:20:00Z">
            <w:rPr>
              <w:rFonts w:ascii="Sylfaen" w:eastAsia="Times New Roman" w:hAnsi="Sylfaen" w:cs="Sylfaen"/>
              <w:sz w:val="24"/>
              <w:szCs w:val="24"/>
            </w:rPr>
          </w:rPrChange>
        </w:rPr>
        <w:t>განათლება</w:t>
      </w:r>
      <w:r w:rsidRPr="006E2BC1">
        <w:rPr>
          <w:rFonts w:ascii="Times New Roman" w:eastAsia="Times New Roman" w:hAnsi="Times New Roman" w:cs="Times New Roman"/>
          <w:sz w:val="24"/>
          <w:szCs w:val="24"/>
          <w:lang w:val="ka-GE"/>
          <w:rPrChange w:id="1507" w:author="Ana Kiknadze" w:date="2019-05-08T15:20:00Z">
            <w:rPr>
              <w:rFonts w:ascii="Times New Roman" w:eastAsia="Times New Roman" w:hAnsi="Times New Roman" w:cs="Times New Roman"/>
              <w:sz w:val="24"/>
              <w:szCs w:val="24"/>
            </w:rPr>
          </w:rPrChange>
        </w:rPr>
        <w:t xml:space="preserve">: </w:t>
      </w:r>
    </w:p>
    <w:p w14:paraId="43E630A5"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0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0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0" w:author="Ana Kiknadze" w:date="2019-05-08T15:20:00Z">
            <w:rPr>
              <w:rFonts w:ascii="Sylfaen" w:eastAsia="Times New Roman" w:hAnsi="Sylfaen" w:cs="Sylfaen"/>
              <w:sz w:val="24"/>
              <w:szCs w:val="24"/>
            </w:rPr>
          </w:rPrChange>
        </w:rPr>
        <w:t>საშუალო</w:t>
      </w:r>
      <w:r w:rsidRPr="006E2BC1">
        <w:rPr>
          <w:rFonts w:ascii="Times New Roman" w:eastAsia="Times New Roman" w:hAnsi="Times New Roman" w:cs="Times New Roman"/>
          <w:sz w:val="24"/>
          <w:szCs w:val="24"/>
          <w:lang w:val="ka-GE"/>
          <w:rPrChange w:id="1511" w:author="Ana Kiknadze" w:date="2019-05-08T15:20:00Z">
            <w:rPr>
              <w:rFonts w:ascii="Times New Roman" w:eastAsia="Times New Roman" w:hAnsi="Times New Roman" w:cs="Times New Roman"/>
              <w:sz w:val="24"/>
              <w:szCs w:val="24"/>
            </w:rPr>
          </w:rPrChange>
        </w:rPr>
        <w:t xml:space="preserve"> </w:t>
      </w:r>
    </w:p>
    <w:p w14:paraId="70E4FDB5"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1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4" w:author="Ana Kiknadze" w:date="2019-05-08T15:20:00Z">
            <w:rPr>
              <w:rFonts w:ascii="Sylfaen" w:eastAsia="Times New Roman" w:hAnsi="Sylfaen" w:cs="Sylfaen"/>
              <w:sz w:val="24"/>
              <w:szCs w:val="24"/>
            </w:rPr>
          </w:rPrChange>
        </w:rPr>
        <w:t>პროფესიული</w:t>
      </w:r>
      <w:r w:rsidRPr="006E2BC1">
        <w:rPr>
          <w:rFonts w:ascii="Times New Roman" w:eastAsia="Times New Roman" w:hAnsi="Times New Roman" w:cs="Times New Roman"/>
          <w:sz w:val="24"/>
          <w:szCs w:val="24"/>
          <w:lang w:val="ka-GE"/>
          <w:rPrChange w:id="1515" w:author="Ana Kiknadze" w:date="2019-05-08T15:20:00Z">
            <w:rPr>
              <w:rFonts w:ascii="Times New Roman" w:eastAsia="Times New Roman" w:hAnsi="Times New Roman" w:cs="Times New Roman"/>
              <w:sz w:val="24"/>
              <w:szCs w:val="24"/>
            </w:rPr>
          </w:rPrChange>
        </w:rPr>
        <w:t xml:space="preserve"> </w:t>
      </w:r>
    </w:p>
    <w:p w14:paraId="1BE60BC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1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1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8" w:author="Ana Kiknadze" w:date="2019-05-08T15:20:00Z">
            <w:rPr>
              <w:rFonts w:ascii="Sylfaen" w:eastAsia="Times New Roman" w:hAnsi="Sylfaen" w:cs="Sylfaen"/>
              <w:sz w:val="24"/>
              <w:szCs w:val="24"/>
            </w:rPr>
          </w:rPrChange>
        </w:rPr>
        <w:t>უმაღლესი</w:t>
      </w:r>
      <w:r w:rsidRPr="006E2BC1">
        <w:rPr>
          <w:rFonts w:ascii="Times New Roman" w:eastAsia="Times New Roman" w:hAnsi="Times New Roman" w:cs="Times New Roman"/>
          <w:sz w:val="24"/>
          <w:szCs w:val="24"/>
          <w:lang w:val="ka-GE"/>
          <w:rPrChange w:id="1519" w:author="Ana Kiknadze" w:date="2019-05-08T15:20:00Z">
            <w:rPr>
              <w:rFonts w:ascii="Times New Roman" w:eastAsia="Times New Roman" w:hAnsi="Times New Roman" w:cs="Times New Roman"/>
              <w:sz w:val="24"/>
              <w:szCs w:val="24"/>
            </w:rPr>
          </w:rPrChange>
        </w:rPr>
        <w:t xml:space="preserve"> </w:t>
      </w:r>
    </w:p>
    <w:p w14:paraId="635FABD6"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2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21" w:author="Ana Kiknadze" w:date="2019-05-08T15:20:00Z">
            <w:rPr>
              <w:rFonts w:ascii="Times New Roman" w:eastAsia="Times New Roman" w:hAnsi="Times New Roman" w:cs="Times New Roman"/>
              <w:sz w:val="24"/>
              <w:szCs w:val="24"/>
            </w:rPr>
          </w:rPrChange>
        </w:rPr>
        <w:t xml:space="preserve"> 5.2 </w:t>
      </w:r>
      <w:r w:rsidRPr="006E2BC1">
        <w:rPr>
          <w:rFonts w:ascii="Sylfaen" w:eastAsia="Times New Roman" w:hAnsi="Sylfaen" w:cs="Sylfaen"/>
          <w:sz w:val="24"/>
          <w:szCs w:val="24"/>
          <w:lang w:val="ka-GE"/>
          <w:rPrChange w:id="1522" w:author="Ana Kiknadze" w:date="2019-05-08T15:20:00Z">
            <w:rPr>
              <w:rFonts w:ascii="Sylfaen" w:eastAsia="Times New Roman" w:hAnsi="Sylfaen" w:cs="Sylfaen"/>
              <w:sz w:val="24"/>
              <w:szCs w:val="24"/>
            </w:rPr>
          </w:rPrChange>
        </w:rPr>
        <w:t>პროფესია</w:t>
      </w:r>
      <w:r w:rsidRPr="006E2BC1">
        <w:rPr>
          <w:rFonts w:ascii="Times New Roman" w:eastAsia="Times New Roman" w:hAnsi="Times New Roman" w:cs="Times New Roman"/>
          <w:sz w:val="24"/>
          <w:szCs w:val="24"/>
          <w:lang w:val="ka-GE"/>
          <w:rPrChange w:id="1523" w:author="Ana Kiknadze" w:date="2019-05-08T15:20:00Z">
            <w:rPr>
              <w:rFonts w:ascii="Times New Roman" w:eastAsia="Times New Roman" w:hAnsi="Times New Roman" w:cs="Times New Roman"/>
              <w:sz w:val="24"/>
              <w:szCs w:val="24"/>
            </w:rPr>
          </w:rPrChange>
        </w:rPr>
        <w:t xml:space="preserve">: _________________________________ </w:t>
      </w:r>
    </w:p>
    <w:p w14:paraId="68500DF3"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2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25" w:author="Ana Kiknadze" w:date="2019-05-08T15:20:00Z">
            <w:rPr>
              <w:rFonts w:ascii="Times New Roman" w:eastAsia="Times New Roman" w:hAnsi="Times New Roman" w:cs="Times New Roman"/>
              <w:sz w:val="24"/>
              <w:szCs w:val="24"/>
            </w:rPr>
          </w:rPrChange>
        </w:rPr>
        <w:t xml:space="preserve">5.3 </w:t>
      </w:r>
      <w:r w:rsidRPr="006E2BC1">
        <w:rPr>
          <w:rFonts w:ascii="Sylfaen" w:eastAsia="Times New Roman" w:hAnsi="Sylfaen" w:cs="Sylfaen"/>
          <w:sz w:val="24"/>
          <w:szCs w:val="24"/>
          <w:lang w:val="ka-GE"/>
          <w:rPrChange w:id="1526"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527"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28" w:author="Ana Kiknadze" w:date="2019-05-08T15:20:00Z">
            <w:rPr>
              <w:rFonts w:ascii="Sylfaen" w:eastAsia="Times New Roman" w:hAnsi="Sylfaen" w:cs="Sylfaen"/>
              <w:sz w:val="24"/>
              <w:szCs w:val="24"/>
            </w:rPr>
          </w:rPrChange>
        </w:rPr>
        <w:t>კვალიფიკაცია</w:t>
      </w:r>
      <w:r w:rsidRPr="006E2BC1">
        <w:rPr>
          <w:rFonts w:ascii="Times New Roman" w:eastAsia="Times New Roman" w:hAnsi="Times New Roman" w:cs="Times New Roman"/>
          <w:sz w:val="24"/>
          <w:szCs w:val="24"/>
          <w:lang w:val="ka-GE"/>
          <w:rPrChange w:id="1529" w:author="Ana Kiknadze" w:date="2019-05-08T15:20:00Z">
            <w:rPr>
              <w:rFonts w:ascii="Times New Roman" w:eastAsia="Times New Roman" w:hAnsi="Times New Roman" w:cs="Times New Roman"/>
              <w:sz w:val="24"/>
              <w:szCs w:val="24"/>
            </w:rPr>
          </w:rPrChange>
        </w:rPr>
        <w:t xml:space="preserve">: _________________________________ </w:t>
      </w:r>
    </w:p>
    <w:p w14:paraId="623421F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3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31" w:author="Ana Kiknadze" w:date="2019-05-08T15:20:00Z">
            <w:rPr>
              <w:rFonts w:ascii="Times New Roman" w:eastAsia="Times New Roman" w:hAnsi="Times New Roman" w:cs="Times New Roman"/>
              <w:sz w:val="24"/>
              <w:szCs w:val="24"/>
            </w:rPr>
          </w:rPrChange>
        </w:rPr>
        <w:t xml:space="preserve">5.3 </w:t>
      </w:r>
      <w:r w:rsidRPr="006E2BC1">
        <w:rPr>
          <w:rFonts w:ascii="Sylfaen" w:eastAsia="Times New Roman" w:hAnsi="Sylfaen" w:cs="Sylfaen"/>
          <w:sz w:val="24"/>
          <w:szCs w:val="24"/>
          <w:lang w:val="ka-GE"/>
          <w:rPrChange w:id="1532" w:author="Ana Kiknadze" w:date="2019-05-08T15:20:00Z">
            <w:rPr>
              <w:rFonts w:ascii="Sylfaen" w:eastAsia="Times New Roman" w:hAnsi="Sylfaen" w:cs="Sylfaen"/>
              <w:sz w:val="24"/>
              <w:szCs w:val="24"/>
            </w:rPr>
          </w:rPrChange>
        </w:rPr>
        <w:t>სპეციფიკური</w:t>
      </w:r>
      <w:r w:rsidRPr="006E2BC1">
        <w:rPr>
          <w:rFonts w:ascii="Times New Roman" w:eastAsia="Times New Roman" w:hAnsi="Times New Roman" w:cs="Times New Roman"/>
          <w:sz w:val="24"/>
          <w:szCs w:val="24"/>
          <w:lang w:val="ka-GE"/>
          <w:rPrChange w:id="15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34" w:author="Ana Kiknadze" w:date="2019-05-08T15:20:00Z">
            <w:rPr>
              <w:rFonts w:ascii="Sylfaen" w:eastAsia="Times New Roman" w:hAnsi="Sylfaen" w:cs="Sylfaen"/>
              <w:sz w:val="24"/>
              <w:szCs w:val="24"/>
            </w:rPr>
          </w:rPrChange>
        </w:rPr>
        <w:t>უნარები</w:t>
      </w:r>
      <w:r w:rsidRPr="006E2BC1">
        <w:rPr>
          <w:rFonts w:ascii="Times New Roman" w:eastAsia="Times New Roman" w:hAnsi="Times New Roman" w:cs="Times New Roman"/>
          <w:sz w:val="24"/>
          <w:szCs w:val="24"/>
          <w:lang w:val="ka-GE"/>
          <w:rPrChange w:id="1535" w:author="Ana Kiknadze" w:date="2019-05-08T15:20:00Z">
            <w:rPr>
              <w:rFonts w:ascii="Times New Roman" w:eastAsia="Times New Roman" w:hAnsi="Times New Roman" w:cs="Times New Roman"/>
              <w:sz w:val="24"/>
              <w:szCs w:val="24"/>
            </w:rPr>
          </w:rPrChange>
        </w:rPr>
        <w:t xml:space="preserve">: _________________________________________ </w:t>
      </w:r>
    </w:p>
    <w:p w14:paraId="050879F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3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37" w:author="Ana Kiknadze" w:date="2019-05-08T15:20:00Z">
            <w:rPr>
              <w:rFonts w:ascii="Times New Roman" w:eastAsia="Times New Roman" w:hAnsi="Times New Roman" w:cs="Times New Roman"/>
              <w:sz w:val="24"/>
              <w:szCs w:val="24"/>
            </w:rPr>
          </w:rPrChange>
        </w:rPr>
        <w:t xml:space="preserve">5.4 </w:t>
      </w:r>
      <w:r w:rsidRPr="006E2BC1">
        <w:rPr>
          <w:rFonts w:ascii="Sylfaen" w:eastAsia="Times New Roman" w:hAnsi="Sylfaen" w:cs="Sylfaen"/>
          <w:sz w:val="24"/>
          <w:szCs w:val="24"/>
          <w:lang w:val="ka-GE"/>
          <w:rPrChange w:id="1538" w:author="Ana Kiknadze" w:date="2019-05-08T15:20:00Z">
            <w:rPr>
              <w:rFonts w:ascii="Sylfaen" w:eastAsia="Times New Roman" w:hAnsi="Sylfaen" w:cs="Sylfaen"/>
              <w:sz w:val="24"/>
              <w:szCs w:val="24"/>
            </w:rPr>
          </w:rPrChange>
        </w:rPr>
        <w:t>სხვა</w:t>
      </w:r>
      <w:r w:rsidRPr="006E2BC1">
        <w:rPr>
          <w:rFonts w:ascii="Times New Roman" w:eastAsia="Times New Roman" w:hAnsi="Times New Roman" w:cs="Times New Roman"/>
          <w:sz w:val="24"/>
          <w:szCs w:val="24"/>
          <w:lang w:val="ka-GE"/>
          <w:rPrChange w:id="15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0" w:author="Ana Kiknadze" w:date="2019-05-08T15:20:00Z">
            <w:rPr>
              <w:rFonts w:ascii="Sylfaen" w:eastAsia="Times New Roman" w:hAnsi="Sylfaen" w:cs="Sylfaen"/>
              <w:sz w:val="24"/>
              <w:szCs w:val="24"/>
            </w:rPr>
          </w:rPrChange>
        </w:rPr>
        <w:t>მიუთითეთ</w:t>
      </w:r>
      <w:r w:rsidRPr="006E2BC1">
        <w:rPr>
          <w:rFonts w:ascii="Times New Roman" w:eastAsia="Times New Roman" w:hAnsi="Times New Roman" w:cs="Times New Roman"/>
          <w:sz w:val="24"/>
          <w:szCs w:val="24"/>
          <w:lang w:val="ka-GE"/>
          <w:rPrChange w:id="1541" w:author="Ana Kiknadze" w:date="2019-05-08T15:20:00Z">
            <w:rPr>
              <w:rFonts w:ascii="Times New Roman" w:eastAsia="Times New Roman" w:hAnsi="Times New Roman" w:cs="Times New Roman"/>
              <w:sz w:val="24"/>
              <w:szCs w:val="24"/>
            </w:rPr>
          </w:rPrChange>
        </w:rPr>
        <w:t xml:space="preserve">):  ____________________________ </w:t>
      </w:r>
    </w:p>
    <w:p w14:paraId="41EDF877" w14:textId="1B90A948" w:rsidR="002D60C6" w:rsidRPr="006E2BC1" w:rsidRDefault="00550976" w:rsidP="00550976">
      <w:pPr>
        <w:spacing w:after="0" w:line="240" w:lineRule="auto"/>
        <w:rPr>
          <w:rFonts w:ascii="Times New Roman" w:eastAsia="Times New Roman" w:hAnsi="Times New Roman" w:cs="Times New Roman"/>
          <w:sz w:val="24"/>
          <w:szCs w:val="24"/>
          <w:lang w:val="ka-GE"/>
          <w:rPrChange w:id="154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43" w:author="Ana Kiknadze" w:date="2019-05-08T15:20:00Z">
            <w:rPr>
              <w:rFonts w:ascii="Times New Roman" w:eastAsia="Times New Roman" w:hAnsi="Times New Roman" w:cs="Times New Roman"/>
              <w:sz w:val="24"/>
              <w:szCs w:val="24"/>
            </w:rPr>
          </w:rPrChange>
        </w:rPr>
        <w:t xml:space="preserve">6. </w:t>
      </w:r>
      <w:r w:rsidRPr="006E2BC1">
        <w:rPr>
          <w:rFonts w:ascii="Sylfaen" w:eastAsia="Times New Roman" w:hAnsi="Sylfaen" w:cs="Sylfaen"/>
          <w:sz w:val="24"/>
          <w:szCs w:val="24"/>
          <w:lang w:val="ka-GE"/>
          <w:rPrChange w:id="1544" w:author="Ana Kiknadze" w:date="2019-05-08T15:20:00Z">
            <w:rPr>
              <w:rFonts w:ascii="Sylfaen" w:eastAsia="Times New Roman" w:hAnsi="Sylfaen" w:cs="Sylfaen"/>
              <w:sz w:val="24"/>
              <w:szCs w:val="24"/>
            </w:rPr>
          </w:rPrChange>
        </w:rPr>
        <w:t>ადგილობრივ</w:t>
      </w:r>
      <w:r w:rsidRPr="006E2BC1">
        <w:rPr>
          <w:rFonts w:ascii="Times New Roman" w:eastAsia="Times New Roman" w:hAnsi="Times New Roman" w:cs="Times New Roman"/>
          <w:sz w:val="24"/>
          <w:szCs w:val="24"/>
          <w:lang w:val="ka-GE"/>
          <w:rPrChange w:id="15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6" w:author="Ana Kiknadze" w:date="2019-05-08T15:20:00Z">
            <w:rPr>
              <w:rFonts w:ascii="Sylfaen" w:eastAsia="Times New Roman" w:hAnsi="Sylfaen" w:cs="Sylfaen"/>
              <w:sz w:val="24"/>
              <w:szCs w:val="24"/>
            </w:rPr>
          </w:rPrChange>
        </w:rPr>
        <w:t>დამსაქმებელსა</w:t>
      </w:r>
      <w:r w:rsidRPr="006E2BC1">
        <w:rPr>
          <w:rFonts w:ascii="Times New Roman" w:eastAsia="Times New Roman" w:hAnsi="Times New Roman" w:cs="Times New Roman"/>
          <w:sz w:val="24"/>
          <w:szCs w:val="24"/>
          <w:lang w:val="ka-GE"/>
          <w:rPrChange w:id="15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54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0" w:author="Ana Kiknadze" w:date="2019-05-08T15:20:00Z">
            <w:rPr>
              <w:rFonts w:ascii="Sylfaen" w:eastAsia="Times New Roman" w:hAnsi="Sylfaen" w:cs="Sylfaen"/>
              <w:sz w:val="24"/>
              <w:szCs w:val="24"/>
            </w:rPr>
          </w:rPrChange>
        </w:rPr>
        <w:t>უცხოელ</w:t>
      </w:r>
      <w:r w:rsidRPr="006E2BC1">
        <w:rPr>
          <w:rFonts w:ascii="Times New Roman" w:eastAsia="Times New Roman" w:hAnsi="Times New Roman" w:cs="Times New Roman"/>
          <w:sz w:val="24"/>
          <w:szCs w:val="24"/>
          <w:lang w:val="ka-GE"/>
          <w:rPrChange w:id="15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2" w:author="Ana Kiknadze" w:date="2019-05-08T15:20:00Z">
            <w:rPr>
              <w:rFonts w:ascii="Sylfaen" w:eastAsia="Times New Roman" w:hAnsi="Sylfaen" w:cs="Sylfaen"/>
              <w:sz w:val="24"/>
              <w:szCs w:val="24"/>
            </w:rPr>
          </w:rPrChange>
        </w:rPr>
        <w:t>იმიგრანტს</w:t>
      </w:r>
      <w:r w:rsidRPr="006E2BC1">
        <w:rPr>
          <w:rFonts w:ascii="Times New Roman" w:eastAsia="Times New Roman" w:hAnsi="Times New Roman" w:cs="Times New Roman"/>
          <w:sz w:val="24"/>
          <w:szCs w:val="24"/>
          <w:lang w:val="ka-GE"/>
          <w:rPrChange w:id="15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4" w:author="Ana Kiknadze" w:date="2019-05-08T15:20:00Z">
            <w:rPr>
              <w:rFonts w:ascii="Sylfaen" w:eastAsia="Times New Roman" w:hAnsi="Sylfaen" w:cs="Sylfaen"/>
              <w:sz w:val="24"/>
              <w:szCs w:val="24"/>
            </w:rPr>
          </w:rPrChange>
        </w:rPr>
        <w:t>შორის</w:t>
      </w:r>
      <w:r w:rsidRPr="006E2BC1">
        <w:rPr>
          <w:rFonts w:ascii="Times New Roman" w:eastAsia="Times New Roman" w:hAnsi="Times New Roman" w:cs="Times New Roman"/>
          <w:sz w:val="24"/>
          <w:szCs w:val="24"/>
          <w:lang w:val="ka-GE"/>
          <w:rPrChange w:id="155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6" w:author="Ana Kiknadze" w:date="2019-05-08T15:20:00Z">
            <w:rPr>
              <w:rFonts w:ascii="Sylfaen" w:eastAsia="Times New Roman" w:hAnsi="Sylfaen" w:cs="Sylfaen"/>
              <w:sz w:val="24"/>
              <w:szCs w:val="24"/>
            </w:rPr>
          </w:rPrChange>
        </w:rPr>
        <w:t>გაფორმებული</w:t>
      </w:r>
      <w:r w:rsidRPr="006E2BC1">
        <w:rPr>
          <w:rFonts w:ascii="Times New Roman" w:eastAsia="Times New Roman" w:hAnsi="Times New Roman" w:cs="Times New Roman"/>
          <w:sz w:val="24"/>
          <w:szCs w:val="24"/>
          <w:lang w:val="ka-GE"/>
          <w:rPrChange w:id="155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8"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5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0" w:author="Ana Kiknadze" w:date="2019-05-08T15:20:00Z">
            <w:rPr>
              <w:rFonts w:ascii="Sylfaen" w:eastAsia="Times New Roman" w:hAnsi="Sylfaen" w:cs="Sylfaen"/>
              <w:sz w:val="24"/>
              <w:szCs w:val="24"/>
            </w:rPr>
          </w:rPrChange>
        </w:rPr>
        <w:t>ხელშეკრულების</w:t>
      </w:r>
      <w:r w:rsidRPr="006E2BC1">
        <w:rPr>
          <w:rFonts w:ascii="Times New Roman" w:eastAsia="Times New Roman" w:hAnsi="Times New Roman" w:cs="Times New Roman"/>
          <w:sz w:val="24"/>
          <w:szCs w:val="24"/>
          <w:lang w:val="ka-GE"/>
          <w:rPrChange w:id="15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2" w:author="Ana Kiknadze" w:date="2019-05-08T15:20:00Z">
            <w:rPr>
              <w:rFonts w:ascii="Sylfaen" w:eastAsia="Times New Roman" w:hAnsi="Sylfaen" w:cs="Sylfaen"/>
              <w:sz w:val="24"/>
              <w:szCs w:val="24"/>
            </w:rPr>
          </w:rPrChange>
        </w:rPr>
        <w:t>დადებისა</w:t>
      </w:r>
      <w:r w:rsidRPr="006E2BC1">
        <w:rPr>
          <w:rFonts w:ascii="Times New Roman" w:eastAsia="Times New Roman" w:hAnsi="Times New Roman" w:cs="Times New Roman"/>
          <w:sz w:val="24"/>
          <w:szCs w:val="24"/>
          <w:lang w:val="ka-GE"/>
          <w:rPrChange w:id="156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4"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5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6" w:author="Ana Kiknadze" w:date="2019-05-08T15:20:00Z">
            <w:rPr>
              <w:rFonts w:ascii="Sylfaen" w:eastAsia="Times New Roman" w:hAnsi="Sylfaen" w:cs="Sylfaen"/>
              <w:sz w:val="24"/>
              <w:szCs w:val="24"/>
            </w:rPr>
          </w:rPrChange>
        </w:rPr>
        <w:t>მოქმედების</w:t>
      </w:r>
      <w:r w:rsidRPr="006E2BC1">
        <w:rPr>
          <w:rFonts w:ascii="Times New Roman" w:eastAsia="Times New Roman" w:hAnsi="Times New Roman" w:cs="Times New Roman"/>
          <w:sz w:val="24"/>
          <w:szCs w:val="24"/>
          <w:lang w:val="ka-GE"/>
          <w:rPrChange w:id="15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8" w:author="Ana Kiknadze" w:date="2019-05-08T15:20:00Z">
            <w:rPr>
              <w:rFonts w:ascii="Sylfaen" w:eastAsia="Times New Roman" w:hAnsi="Sylfaen" w:cs="Sylfaen"/>
              <w:sz w:val="24"/>
              <w:szCs w:val="24"/>
            </w:rPr>
          </w:rPrChange>
        </w:rPr>
        <w:t>ვადა</w:t>
      </w:r>
      <w:r w:rsidRPr="006E2BC1">
        <w:rPr>
          <w:rFonts w:ascii="Times New Roman" w:eastAsia="Times New Roman" w:hAnsi="Times New Roman" w:cs="Times New Roman"/>
          <w:sz w:val="24"/>
          <w:szCs w:val="24"/>
          <w:lang w:val="ka-GE"/>
          <w:rPrChange w:id="15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70" w:author="Ana Kiknadze" w:date="2019-05-08T15:20:00Z">
            <w:rPr>
              <w:rFonts w:ascii="Sylfaen" w:eastAsia="Times New Roman" w:hAnsi="Sylfaen" w:cs="Sylfaen"/>
              <w:sz w:val="24"/>
              <w:szCs w:val="24"/>
            </w:rPr>
          </w:rPrChange>
        </w:rPr>
        <w:t>რიცხვი</w:t>
      </w:r>
      <w:r w:rsidRPr="006E2BC1">
        <w:rPr>
          <w:rFonts w:ascii="Times New Roman" w:eastAsia="Times New Roman" w:hAnsi="Times New Roman" w:cs="Times New Roman"/>
          <w:sz w:val="24"/>
          <w:szCs w:val="24"/>
          <w:lang w:val="ka-GE"/>
          <w:rPrChange w:id="1571"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72" w:author="Ana Kiknadze" w:date="2019-05-08T15:20:00Z">
            <w:rPr>
              <w:rFonts w:ascii="Sylfaen" w:eastAsia="Times New Roman" w:hAnsi="Sylfaen" w:cs="Sylfaen"/>
              <w:sz w:val="24"/>
              <w:szCs w:val="24"/>
            </w:rPr>
          </w:rPrChange>
        </w:rPr>
        <w:t>თვე</w:t>
      </w:r>
      <w:r w:rsidRPr="006E2BC1">
        <w:rPr>
          <w:rFonts w:ascii="Times New Roman" w:eastAsia="Times New Roman" w:hAnsi="Times New Roman" w:cs="Times New Roman"/>
          <w:sz w:val="24"/>
          <w:szCs w:val="24"/>
          <w:lang w:val="ka-GE"/>
          <w:rPrChange w:id="1573"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74" w:author="Ana Kiknadze" w:date="2019-05-08T15:20:00Z">
            <w:rPr>
              <w:rFonts w:ascii="Sylfaen" w:eastAsia="Times New Roman" w:hAnsi="Sylfaen" w:cs="Sylfaen"/>
              <w:sz w:val="24"/>
              <w:szCs w:val="24"/>
            </w:rPr>
          </w:rPrChange>
        </w:rPr>
        <w:t>წელი</w:t>
      </w:r>
      <w:r w:rsidRPr="006E2BC1">
        <w:rPr>
          <w:rFonts w:ascii="Times New Roman" w:eastAsia="Times New Roman" w:hAnsi="Times New Roman" w:cs="Times New Roman"/>
          <w:sz w:val="24"/>
          <w:szCs w:val="24"/>
          <w:lang w:val="ka-GE"/>
          <w:rPrChange w:id="1575" w:author="Ana Kiknadze" w:date="2019-05-08T15:20:00Z">
            <w:rPr>
              <w:rFonts w:ascii="Times New Roman" w:eastAsia="Times New Roman" w:hAnsi="Times New Roman" w:cs="Times New Roman"/>
              <w:sz w:val="24"/>
              <w:szCs w:val="24"/>
            </w:rPr>
          </w:rPrChange>
        </w:rPr>
        <w:t>:</w:t>
      </w:r>
    </w:p>
    <w:p w14:paraId="17BB010E" w14:textId="77777777" w:rsidR="002D60C6" w:rsidRPr="006E2BC1" w:rsidRDefault="002D60C6">
      <w:pPr>
        <w:rPr>
          <w:rFonts w:ascii="Times New Roman" w:eastAsia="Times New Roman" w:hAnsi="Times New Roman" w:cs="Times New Roman"/>
          <w:sz w:val="24"/>
          <w:szCs w:val="24"/>
          <w:lang w:val="ka-GE"/>
          <w:rPrChange w:id="15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77" w:author="Ana Kiknadze" w:date="2019-05-08T15:20:00Z">
            <w:rPr>
              <w:rFonts w:ascii="Times New Roman" w:eastAsia="Times New Roman" w:hAnsi="Times New Roman" w:cs="Times New Roman"/>
              <w:sz w:val="24"/>
              <w:szCs w:val="24"/>
            </w:rPr>
          </w:rPrChange>
        </w:rPr>
        <w:br w:type="page"/>
      </w:r>
    </w:p>
    <w:p w14:paraId="64715FEC" w14:textId="77777777" w:rsidR="002D60C6" w:rsidRPr="00975A06" w:rsidRDefault="002D60C6" w:rsidP="002D60C6">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lastRenderedPageBreak/>
        <w:t>პროექტი</w:t>
      </w:r>
    </w:p>
    <w:p w14:paraId="6C79CCDA" w14:textId="77777777" w:rsidR="002D60C6" w:rsidRPr="00975A06" w:rsidRDefault="002D60C6" w:rsidP="002D60C6">
      <w:pPr>
        <w:spacing w:after="0" w:line="240" w:lineRule="auto"/>
        <w:jc w:val="right"/>
        <w:rPr>
          <w:rFonts w:ascii="Sylfaen" w:eastAsia="Times New Roman" w:hAnsi="Sylfaen" w:cs="Times New Roman"/>
          <w:sz w:val="24"/>
          <w:szCs w:val="24"/>
          <w:lang w:val="ka-GE"/>
        </w:rPr>
      </w:pPr>
    </w:p>
    <w:p w14:paraId="17B4CB85"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0DF07EC4"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5E3BE9B0"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p>
    <w:p w14:paraId="3B80DF87" w14:textId="77777777" w:rsidR="002D60C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2708E6F2" w14:textId="77777777" w:rsidR="00C8728B" w:rsidRPr="006E2BC1" w:rsidRDefault="00C8728B" w:rsidP="00550976">
      <w:pPr>
        <w:spacing w:after="0" w:line="240" w:lineRule="auto"/>
        <w:rPr>
          <w:sz w:val="24"/>
          <w:szCs w:val="24"/>
          <w:lang w:val="ka-GE"/>
          <w:rPrChange w:id="1578" w:author="Ana Kiknadze" w:date="2019-05-08T15:20:00Z">
            <w:rPr>
              <w:sz w:val="24"/>
              <w:szCs w:val="24"/>
            </w:rPr>
          </w:rPrChange>
        </w:rPr>
      </w:pPr>
    </w:p>
    <w:p w14:paraId="6161CDE3" w14:textId="6EC869F8" w:rsidR="00C8728B" w:rsidRPr="002D60C6" w:rsidRDefault="002D60C6" w:rsidP="002D60C6">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6E2BC1">
        <w:rPr>
          <w:rFonts w:ascii="Sylfaen" w:eastAsia="Times New Roman" w:hAnsi="Sylfaen" w:cs="Sylfaen"/>
          <w:b/>
          <w:bCs/>
          <w:sz w:val="24"/>
          <w:szCs w:val="24"/>
          <w:lang w:val="ka-GE"/>
          <w:rPrChange w:id="1579" w:author="Ana Kiknadze" w:date="2019-05-08T15:20:00Z">
            <w:rPr>
              <w:rFonts w:ascii="Sylfaen" w:eastAsia="Times New Roman" w:hAnsi="Sylfaen" w:cs="Sylfaen"/>
              <w:b/>
              <w:bCs/>
              <w:sz w:val="24"/>
              <w:szCs w:val="24"/>
            </w:rPr>
          </w:rPrChange>
        </w:rPr>
        <w:t>საჯარიმო</w:t>
      </w:r>
      <w:r w:rsidRPr="006E2BC1">
        <w:rPr>
          <w:rFonts w:ascii="Times New Roman" w:eastAsia="Times New Roman" w:hAnsi="Times New Roman" w:cs="Times New Roman"/>
          <w:b/>
          <w:bCs/>
          <w:sz w:val="24"/>
          <w:szCs w:val="24"/>
          <w:lang w:val="ka-GE"/>
          <w:rPrChange w:id="158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1" w:author="Ana Kiknadze" w:date="2019-05-08T15:20:00Z">
            <w:rPr>
              <w:rFonts w:ascii="Sylfaen" w:eastAsia="Times New Roman" w:hAnsi="Sylfaen" w:cs="Sylfaen"/>
              <w:b/>
              <w:bCs/>
              <w:sz w:val="24"/>
              <w:szCs w:val="24"/>
            </w:rPr>
          </w:rPrChange>
        </w:rPr>
        <w:t>ქვითრის</w:t>
      </w:r>
      <w:r w:rsidRPr="006E2BC1">
        <w:rPr>
          <w:rFonts w:ascii="Times New Roman" w:eastAsia="Times New Roman" w:hAnsi="Times New Roman" w:cs="Times New Roman"/>
          <w:b/>
          <w:bCs/>
          <w:sz w:val="24"/>
          <w:szCs w:val="24"/>
          <w:lang w:val="ka-GE"/>
          <w:rPrChange w:id="158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3" w:author="Ana Kiknadze" w:date="2019-05-08T15:20:00Z">
            <w:rPr>
              <w:rFonts w:ascii="Sylfaen" w:eastAsia="Times New Roman" w:hAnsi="Sylfaen" w:cs="Sylfaen"/>
              <w:b/>
              <w:bCs/>
              <w:sz w:val="24"/>
              <w:szCs w:val="24"/>
            </w:rPr>
          </w:rPrChange>
        </w:rPr>
        <w:t>ფორმის</w:t>
      </w:r>
      <w:r w:rsidRPr="006E2BC1">
        <w:rPr>
          <w:rFonts w:ascii="Times New Roman" w:eastAsia="Times New Roman" w:hAnsi="Times New Roman" w:cs="Times New Roman"/>
          <w:b/>
          <w:bCs/>
          <w:sz w:val="24"/>
          <w:szCs w:val="24"/>
          <w:lang w:val="ka-GE"/>
          <w:rPrChange w:id="15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5" w:author="Ana Kiknadze" w:date="2019-05-08T15:20:00Z">
            <w:rPr>
              <w:rFonts w:ascii="Sylfaen" w:eastAsia="Times New Roman" w:hAnsi="Sylfaen" w:cs="Sylfaen"/>
              <w:b/>
              <w:bCs/>
              <w:sz w:val="24"/>
              <w:szCs w:val="24"/>
            </w:rPr>
          </w:rPrChange>
        </w:rPr>
        <w:t>მისი</w:t>
      </w:r>
      <w:r w:rsidRPr="006E2BC1">
        <w:rPr>
          <w:rFonts w:ascii="Times New Roman" w:eastAsia="Times New Roman" w:hAnsi="Times New Roman" w:cs="Times New Roman"/>
          <w:b/>
          <w:bCs/>
          <w:sz w:val="24"/>
          <w:szCs w:val="24"/>
          <w:lang w:val="ka-GE"/>
          <w:rPrChange w:id="158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7" w:author="Ana Kiknadze" w:date="2019-05-08T15:20:00Z">
            <w:rPr>
              <w:rFonts w:ascii="Sylfaen" w:eastAsia="Times New Roman" w:hAnsi="Sylfaen" w:cs="Sylfaen"/>
              <w:b/>
              <w:bCs/>
              <w:sz w:val="24"/>
              <w:szCs w:val="24"/>
            </w:rPr>
          </w:rPrChange>
        </w:rPr>
        <w:t>შევსებისა</w:t>
      </w:r>
      <w:r w:rsidRPr="006E2BC1">
        <w:rPr>
          <w:rFonts w:ascii="Times New Roman" w:eastAsia="Times New Roman" w:hAnsi="Times New Roman" w:cs="Times New Roman"/>
          <w:b/>
          <w:bCs/>
          <w:sz w:val="24"/>
          <w:szCs w:val="24"/>
          <w:lang w:val="ka-GE"/>
          <w:rPrChange w:id="158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9" w:author="Ana Kiknadze" w:date="2019-05-08T15:20:00Z">
            <w:rPr>
              <w:rFonts w:ascii="Sylfaen" w:eastAsia="Times New Roman" w:hAnsi="Sylfaen" w:cs="Sylfaen"/>
              <w:b/>
              <w:bCs/>
              <w:sz w:val="24"/>
              <w:szCs w:val="24"/>
            </w:rPr>
          </w:rPrChange>
        </w:rPr>
        <w:t>და</w:t>
      </w:r>
      <w:r w:rsidRPr="006E2BC1">
        <w:rPr>
          <w:rFonts w:ascii="Times New Roman" w:eastAsia="Times New Roman" w:hAnsi="Times New Roman" w:cs="Times New Roman"/>
          <w:b/>
          <w:bCs/>
          <w:sz w:val="24"/>
          <w:szCs w:val="24"/>
          <w:lang w:val="ka-GE"/>
          <w:rPrChange w:id="159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1" w:author="Ana Kiknadze" w:date="2019-05-08T15:20:00Z">
            <w:rPr>
              <w:rFonts w:ascii="Sylfaen" w:eastAsia="Times New Roman" w:hAnsi="Sylfaen" w:cs="Sylfaen"/>
              <w:b/>
              <w:bCs/>
              <w:sz w:val="24"/>
              <w:szCs w:val="24"/>
            </w:rPr>
          </w:rPrChange>
        </w:rPr>
        <w:t>წარდგენის</w:t>
      </w:r>
      <w:r w:rsidRPr="006E2BC1">
        <w:rPr>
          <w:rFonts w:ascii="Times New Roman" w:eastAsia="Times New Roman" w:hAnsi="Times New Roman" w:cs="Times New Roman"/>
          <w:b/>
          <w:bCs/>
          <w:sz w:val="24"/>
          <w:szCs w:val="24"/>
          <w:lang w:val="ka-GE"/>
          <w:rPrChange w:id="159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3" w:author="Ana Kiknadze" w:date="2019-05-08T15:20:00Z">
            <w:rPr>
              <w:rFonts w:ascii="Sylfaen" w:eastAsia="Times New Roman" w:hAnsi="Sylfaen" w:cs="Sylfaen"/>
              <w:b/>
              <w:bCs/>
              <w:sz w:val="24"/>
              <w:szCs w:val="24"/>
            </w:rPr>
          </w:rPrChange>
        </w:rPr>
        <w:t>წესის</w:t>
      </w:r>
      <w:r w:rsidRPr="006E2BC1">
        <w:rPr>
          <w:rFonts w:ascii="Times New Roman" w:eastAsia="Times New Roman" w:hAnsi="Times New Roman" w:cs="Times New Roman"/>
          <w:b/>
          <w:bCs/>
          <w:sz w:val="24"/>
          <w:szCs w:val="24"/>
          <w:lang w:val="ka-GE"/>
          <w:rPrChange w:id="159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5" w:author="Ana Kiknadze" w:date="2019-05-08T15:20:00Z">
            <w:rPr>
              <w:rFonts w:ascii="Sylfaen" w:eastAsia="Times New Roman" w:hAnsi="Sylfaen" w:cs="Sylfaen"/>
              <w:b/>
              <w:bCs/>
              <w:sz w:val="24"/>
              <w:szCs w:val="24"/>
            </w:rPr>
          </w:rPrChange>
        </w:rPr>
        <w:t>დამტკიცების</w:t>
      </w:r>
      <w:r w:rsidRPr="006E2BC1">
        <w:rPr>
          <w:rFonts w:ascii="Times New Roman" w:eastAsia="Times New Roman" w:hAnsi="Times New Roman" w:cs="Times New Roman"/>
          <w:b/>
          <w:bCs/>
          <w:sz w:val="24"/>
          <w:szCs w:val="24"/>
          <w:lang w:val="ka-GE"/>
          <w:rPrChange w:id="159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7" w:author="Ana Kiknadze" w:date="2019-05-08T15:20:00Z">
            <w:rPr>
              <w:rFonts w:ascii="Sylfaen" w:eastAsia="Times New Roman" w:hAnsi="Sylfaen" w:cs="Sylfaen"/>
              <w:b/>
              <w:bCs/>
              <w:sz w:val="24"/>
              <w:szCs w:val="24"/>
            </w:rPr>
          </w:rPrChange>
        </w:rPr>
        <w:t>შესახებ</w:t>
      </w:r>
      <w:r>
        <w:rPr>
          <w:rFonts w:ascii="Sylfaen" w:eastAsia="Times New Roman" w:hAnsi="Sylfaen" w:cs="Sylfaen"/>
          <w:b/>
          <w:bCs/>
          <w:sz w:val="24"/>
          <w:szCs w:val="24"/>
          <w:lang w:val="ka-GE"/>
        </w:rPr>
        <w:t xml:space="preserve">“ </w:t>
      </w:r>
      <w:r w:rsidRPr="002D60C6">
        <w:rPr>
          <w:rFonts w:ascii="Sylfaen" w:eastAsia="Times New Roman" w:hAnsi="Sylfaen" w:cs="Sylfaen"/>
          <w:b/>
          <w:bCs/>
          <w:sz w:val="24"/>
          <w:szCs w:val="24"/>
          <w:lang w:val="ka-GE"/>
        </w:rPr>
        <w:t>საქართველოს შრომის, ჯანმრთელობისა და სოციალური დაცვის მინისტრის</w:t>
      </w:r>
      <w:r>
        <w:rPr>
          <w:rFonts w:ascii="Sylfaen" w:eastAsia="Times New Roman" w:hAnsi="Sylfaen" w:cs="Sylfaen"/>
          <w:b/>
          <w:bCs/>
          <w:sz w:val="24"/>
          <w:szCs w:val="24"/>
          <w:lang w:val="ka-GE"/>
        </w:rPr>
        <w:t xml:space="preserve"> 2015 წლის 22 დეკემბ</w:t>
      </w:r>
      <w:r w:rsidRPr="002D60C6">
        <w:rPr>
          <w:rFonts w:ascii="Sylfaen" w:eastAsia="Times New Roman" w:hAnsi="Sylfaen" w:cs="Sylfaen"/>
          <w:b/>
          <w:bCs/>
          <w:sz w:val="24"/>
          <w:szCs w:val="24"/>
          <w:lang w:val="ka-GE"/>
        </w:rPr>
        <w:t>რი</w:t>
      </w:r>
      <w:r>
        <w:rPr>
          <w:rFonts w:ascii="Sylfaen" w:eastAsia="Times New Roman" w:hAnsi="Sylfaen" w:cs="Sylfaen"/>
          <w:b/>
          <w:bCs/>
          <w:sz w:val="24"/>
          <w:szCs w:val="24"/>
          <w:lang w:val="ka-GE"/>
        </w:rPr>
        <w:t>ს N</w:t>
      </w:r>
      <w:r w:rsidRPr="006E2BC1">
        <w:rPr>
          <w:rFonts w:ascii="Times New Roman" w:eastAsia="Times New Roman" w:hAnsi="Times New Roman" w:cs="Times New Roman"/>
          <w:b/>
          <w:sz w:val="24"/>
          <w:szCs w:val="24"/>
          <w:lang w:val="ka-GE"/>
          <w:rPrChange w:id="1598" w:author="Ana Kiknadze" w:date="2019-05-08T15:20:00Z">
            <w:rPr>
              <w:rFonts w:ascii="Times New Roman" w:eastAsia="Times New Roman" w:hAnsi="Times New Roman" w:cs="Times New Roman"/>
              <w:b/>
              <w:sz w:val="24"/>
              <w:szCs w:val="24"/>
            </w:rPr>
          </w:rPrChange>
        </w:rPr>
        <w:t>01-58/</w:t>
      </w:r>
      <w:r w:rsidRPr="006E2BC1">
        <w:rPr>
          <w:rFonts w:ascii="Sylfaen" w:eastAsia="Times New Roman" w:hAnsi="Sylfaen" w:cs="Sylfaen"/>
          <w:b/>
          <w:sz w:val="24"/>
          <w:szCs w:val="24"/>
          <w:lang w:val="ka-GE"/>
          <w:rPrChange w:id="1599" w:author="Ana Kiknadze" w:date="2019-05-08T15:20:00Z">
            <w:rPr>
              <w:rFonts w:ascii="Sylfaen" w:eastAsia="Times New Roman" w:hAnsi="Sylfaen" w:cs="Sylfaen"/>
              <w:b/>
              <w:sz w:val="24"/>
              <w:szCs w:val="24"/>
            </w:rPr>
          </w:rPrChan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00246372" w14:textId="77777777" w:rsidR="00C8728B" w:rsidRPr="006E2BC1" w:rsidRDefault="00C8728B" w:rsidP="00957660">
      <w:pPr>
        <w:spacing w:after="0" w:line="240" w:lineRule="auto"/>
        <w:rPr>
          <w:sz w:val="24"/>
          <w:szCs w:val="24"/>
          <w:lang w:val="ka-GE"/>
          <w:rPrChange w:id="1600" w:author="Ana Kiknadze" w:date="2019-05-08T15:20:00Z">
            <w:rPr>
              <w:sz w:val="24"/>
              <w:szCs w:val="24"/>
            </w:rPr>
          </w:rPrChange>
        </w:rPr>
      </w:pPr>
    </w:p>
    <w:p w14:paraId="24F79A72" w14:textId="77777777" w:rsidR="00C8728B" w:rsidRPr="006E2BC1" w:rsidRDefault="00C8728B" w:rsidP="00957660">
      <w:pPr>
        <w:spacing w:after="0" w:line="240" w:lineRule="auto"/>
        <w:rPr>
          <w:rFonts w:ascii="Times New Roman" w:eastAsia="Times New Roman" w:hAnsi="Times New Roman" w:cs="Times New Roman"/>
          <w:vanish/>
          <w:sz w:val="24"/>
          <w:szCs w:val="24"/>
          <w:lang w:val="ka-GE"/>
          <w:rPrChange w:id="1601" w:author="Ana Kiknadze" w:date="2019-05-08T15:20:00Z">
            <w:rPr>
              <w:rFonts w:ascii="Times New Roman" w:eastAsia="Times New Roman" w:hAnsi="Times New Roman" w:cs="Times New Roman"/>
              <w:vanish/>
              <w:sz w:val="24"/>
              <w:szCs w:val="24"/>
            </w:rPr>
          </w:rPrChange>
        </w:rPr>
      </w:pPr>
    </w:p>
    <w:p w14:paraId="368AC91E" w14:textId="77777777" w:rsidR="002D60C6" w:rsidRDefault="00C8728B" w:rsidP="002D60C6">
      <w:pPr>
        <w:spacing w:after="0" w:line="240" w:lineRule="auto"/>
        <w:jc w:val="both"/>
        <w:rPr>
          <w:rFonts w:ascii="Sylfaen" w:eastAsia="Times New Roman" w:hAnsi="Sylfaen" w:cs="Times New Roman"/>
          <w:sz w:val="24"/>
          <w:szCs w:val="24"/>
          <w:lang w:val="ka-GE"/>
        </w:rPr>
      </w:pPr>
      <w:r w:rsidRPr="006E2BC1">
        <w:rPr>
          <w:rFonts w:ascii="Times New Roman" w:eastAsia="Times New Roman" w:hAnsi="Times New Roman" w:cs="Times New Roman"/>
          <w:sz w:val="24"/>
          <w:szCs w:val="24"/>
          <w:lang w:val="ka-GE"/>
          <w:rPrChange w:id="1602" w:author="Ana Kiknadze" w:date="2019-05-08T15:20:00Z">
            <w:rPr>
              <w:rFonts w:ascii="Times New Roman" w:eastAsia="Times New Roman" w:hAnsi="Times New Roman" w:cs="Times New Roman"/>
              <w:sz w:val="24"/>
              <w:szCs w:val="24"/>
            </w:rPr>
          </w:rPrChange>
        </w:rPr>
        <w:br/>
      </w:r>
      <w:r w:rsidR="002D60C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p>
    <w:p w14:paraId="300441B0" w14:textId="2AD7DECB" w:rsidR="002D60C6" w:rsidRPr="002D60C6" w:rsidRDefault="002D60C6" w:rsidP="002D60C6">
      <w:pPr>
        <w:spacing w:after="0" w:line="240" w:lineRule="auto"/>
        <w:jc w:val="center"/>
        <w:rPr>
          <w:rFonts w:ascii="Sylfaen" w:eastAsia="Times New Roman" w:hAnsi="Sylfaen" w:cs="Times New Roman"/>
          <w:b/>
          <w:sz w:val="24"/>
          <w:szCs w:val="24"/>
          <w:lang w:val="ka-GE"/>
        </w:rPr>
      </w:pPr>
      <w:r w:rsidRPr="002D60C6">
        <w:rPr>
          <w:rFonts w:ascii="Sylfaen" w:eastAsia="Times New Roman" w:hAnsi="Sylfaen" w:cs="Times New Roman"/>
          <w:b/>
          <w:sz w:val="24"/>
          <w:szCs w:val="24"/>
          <w:lang w:val="ka-GE"/>
        </w:rPr>
        <w:t>ვბრძანებ:</w:t>
      </w:r>
      <w:r w:rsidRPr="002D60C6">
        <w:rPr>
          <w:rFonts w:ascii="Sylfaen" w:eastAsia="Times New Roman" w:hAnsi="Sylfaen" w:cs="Times New Roman"/>
          <w:b/>
          <w:sz w:val="24"/>
          <w:szCs w:val="24"/>
          <w:lang w:val="ka-GE"/>
        </w:rPr>
        <w:br/>
      </w:r>
    </w:p>
    <w:p w14:paraId="00ED3BF0" w14:textId="442731B2" w:rsidR="00791B58" w:rsidRDefault="002D60C6" w:rsidP="00791B58">
      <w:pPr>
        <w:spacing w:after="0" w:line="240" w:lineRule="auto"/>
        <w:ind w:firstLine="720"/>
        <w:jc w:val="both"/>
        <w:rPr>
          <w:rFonts w:ascii="Sylfaen" w:eastAsia="Times New Roman" w:hAnsi="Sylfaen" w:cs="Times New Roman"/>
          <w:sz w:val="24"/>
          <w:szCs w:val="24"/>
          <w:lang w:val="ka-GE"/>
        </w:rPr>
      </w:pPr>
      <w:r w:rsidRPr="00791B58">
        <w:rPr>
          <w:rFonts w:ascii="Sylfaen" w:eastAsia="Times New Roman" w:hAnsi="Sylfaen" w:cs="Times New Roman"/>
          <w:b/>
          <w:sz w:val="24"/>
          <w:szCs w:val="24"/>
          <w:lang w:val="ka-GE"/>
        </w:rPr>
        <w:t>მუხლი 1.</w:t>
      </w:r>
      <w:r>
        <w:rPr>
          <w:rFonts w:ascii="Sylfaen" w:eastAsia="Times New Roman" w:hAnsi="Sylfaen" w:cs="Times New Roman"/>
          <w:sz w:val="24"/>
          <w:szCs w:val="24"/>
          <w:lang w:val="ka-GE"/>
        </w:rPr>
        <w:t xml:space="preserve"> </w:t>
      </w:r>
      <w:r w:rsidRPr="002D60C6">
        <w:rPr>
          <w:rFonts w:ascii="Sylfaen" w:eastAsia="Times New Roman" w:hAnsi="Sylfaen" w:cs="Times New Roman"/>
          <w:sz w:val="24"/>
          <w:szCs w:val="24"/>
          <w:lang w:val="ka-GE"/>
        </w:rPr>
        <w:t>,,საჯარიმო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00C8728B" w:rsidRPr="002D60C6">
        <w:rPr>
          <w:rFonts w:ascii="Sylfaen" w:eastAsia="Times New Roman" w:hAnsi="Sylfaen" w:cs="Times New Roman"/>
          <w:sz w:val="24"/>
          <w:szCs w:val="24"/>
          <w:lang w:val="ka-GE"/>
        </w:rPr>
        <w:br/>
      </w:r>
      <w:r>
        <w:rPr>
          <w:rFonts w:ascii="Sylfaen" w:eastAsia="Times New Roman" w:hAnsi="Sylfaen" w:cs="Times New Roman"/>
          <w:sz w:val="24"/>
          <w:szCs w:val="24"/>
          <w:lang w:val="ka-GE"/>
        </w:rPr>
        <w:t>(</w:t>
      </w:r>
      <w:r w:rsidR="006E2BC1">
        <w:fldChar w:fldCharType="begin"/>
      </w:r>
      <w:r w:rsidR="006E2BC1" w:rsidRPr="006E2BC1">
        <w:rPr>
          <w:lang w:val="ka-GE"/>
          <w:rPrChange w:id="1603" w:author="Ana Kiknadze" w:date="2019-05-08T15:20:00Z">
            <w:rPr/>
          </w:rPrChange>
        </w:rPr>
        <w:instrText xml:space="preserve"> HYPERLINK "http://www.matsne.gov.ge" </w:instrText>
      </w:r>
      <w:r w:rsidR="006E2BC1">
        <w:fldChar w:fldCharType="separate"/>
      </w:r>
      <w:r w:rsidRPr="006E2BC1">
        <w:rPr>
          <w:rStyle w:val="Hyperlink"/>
          <w:rFonts w:ascii="Sylfaen" w:eastAsia="Times New Roman" w:hAnsi="Sylfaen" w:cs="Times New Roman"/>
          <w:sz w:val="24"/>
          <w:szCs w:val="24"/>
          <w:lang w:val="ka-GE"/>
          <w:rPrChange w:id="1604" w:author="Ana Kiknadze" w:date="2019-05-08T15:20:00Z">
            <w:rPr>
              <w:rStyle w:val="Hyperlink"/>
              <w:rFonts w:ascii="Sylfaen" w:eastAsia="Times New Roman" w:hAnsi="Sylfaen" w:cs="Times New Roman"/>
              <w:sz w:val="24"/>
              <w:szCs w:val="24"/>
            </w:rPr>
          </w:rPrChange>
        </w:rPr>
        <w:t>www.matsne.gov.ge</w:t>
      </w:r>
      <w:r w:rsidR="006E2BC1">
        <w:rPr>
          <w:rStyle w:val="Hyperlink"/>
          <w:rFonts w:ascii="Sylfaen" w:eastAsia="Times New Roman" w:hAnsi="Sylfaen" w:cs="Times New Roman"/>
          <w:sz w:val="24"/>
          <w:szCs w:val="24"/>
        </w:rPr>
        <w:fldChar w:fldCharType="end"/>
      </w:r>
      <w:r w:rsidRPr="006E2BC1">
        <w:rPr>
          <w:rFonts w:ascii="Sylfaen" w:eastAsia="Times New Roman" w:hAnsi="Sylfaen" w:cs="Times New Roman"/>
          <w:sz w:val="24"/>
          <w:szCs w:val="24"/>
          <w:lang w:val="ka-GE"/>
          <w:rPrChange w:id="1605" w:author="Ana Kiknadze" w:date="2019-05-08T15:20:00Z">
            <w:rPr>
              <w:rFonts w:ascii="Sylfaen" w:eastAsia="Times New Roman" w:hAnsi="Sylfaen" w:cs="Times New Roman"/>
              <w:sz w:val="24"/>
              <w:szCs w:val="24"/>
            </w:rPr>
          </w:rPrChange>
        </w:rPr>
        <w:t xml:space="preserve">; </w:t>
      </w:r>
      <w:r w:rsidRPr="002D60C6">
        <w:rPr>
          <w:rFonts w:ascii="Sylfaen" w:eastAsia="Times New Roman" w:hAnsi="Sylfaen" w:cs="Times New Roman"/>
          <w:sz w:val="24"/>
          <w:szCs w:val="24"/>
          <w:lang w:val="ka-GE"/>
        </w:rPr>
        <w:t>28/12/2015</w:t>
      </w:r>
      <w:r>
        <w:rPr>
          <w:rFonts w:ascii="Sylfaen" w:eastAsia="Times New Roman" w:hAnsi="Sylfaen" w:cs="Times New Roman"/>
          <w:sz w:val="24"/>
          <w:szCs w:val="24"/>
          <w:lang w:val="ka-GE"/>
        </w:rPr>
        <w:t xml:space="preserve">; </w:t>
      </w:r>
      <w:r w:rsidRPr="002D60C6">
        <w:rPr>
          <w:rFonts w:ascii="Sylfaen" w:eastAsia="Times New Roman" w:hAnsi="Sylfaen" w:cs="Times New Roman"/>
          <w:sz w:val="24"/>
          <w:szCs w:val="24"/>
          <w:lang w:val="ka-GE"/>
        </w:rPr>
        <w:t>470230000.22.035.016367</w:t>
      </w:r>
      <w:r>
        <w:rPr>
          <w:rFonts w:ascii="Sylfaen" w:eastAsia="Times New Roman" w:hAnsi="Sylfaen" w:cs="Times New Roman"/>
          <w:sz w:val="24"/>
          <w:szCs w:val="24"/>
          <w:lang w:val="ka-GE"/>
        </w:rPr>
        <w:t>)</w:t>
      </w:r>
      <w:r w:rsidRPr="006E2BC1">
        <w:rPr>
          <w:rFonts w:ascii="Sylfaen" w:eastAsia="Times New Roman" w:hAnsi="Sylfaen" w:cs="Times New Roman"/>
          <w:sz w:val="24"/>
          <w:szCs w:val="24"/>
          <w:lang w:val="ka-GE"/>
          <w:rPrChange w:id="1606" w:author="Ana Kiknadze" w:date="2019-05-08T15:20:00Z">
            <w:rPr>
              <w:rFonts w:ascii="Sylfaen" w:eastAsia="Times New Roman" w:hAnsi="Sylfaen" w:cs="Times New Roman"/>
              <w:sz w:val="24"/>
              <w:szCs w:val="24"/>
            </w:rPr>
          </w:rPrChange>
        </w:rPr>
        <w:t xml:space="preserve"> </w:t>
      </w:r>
      <w:r w:rsidR="00791B58">
        <w:rPr>
          <w:rFonts w:ascii="Sylfaen" w:eastAsia="Times New Roman" w:hAnsi="Sylfaen" w:cs="Times New Roman"/>
          <w:sz w:val="24"/>
          <w:szCs w:val="24"/>
          <w:lang w:val="ka-GE"/>
        </w:rPr>
        <w:t>შეტანილ იქნეს შემდეგი ცვლილება:</w:t>
      </w:r>
    </w:p>
    <w:p w14:paraId="2EAA4053" w14:textId="77777777" w:rsidR="00791B58" w:rsidRDefault="00791B58" w:rsidP="002D60C6">
      <w:pPr>
        <w:spacing w:after="0" w:line="240" w:lineRule="auto"/>
        <w:jc w:val="both"/>
        <w:rPr>
          <w:rFonts w:ascii="Sylfaen" w:eastAsia="Times New Roman" w:hAnsi="Sylfaen" w:cs="Times New Roman"/>
          <w:sz w:val="24"/>
          <w:szCs w:val="24"/>
          <w:lang w:val="ka-GE"/>
        </w:rPr>
      </w:pPr>
    </w:p>
    <w:p w14:paraId="114D0C76" w14:textId="23E9584F" w:rsidR="00791B58" w:rsidRPr="00791B58" w:rsidRDefault="00791B58" w:rsidP="002D60C6">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ab/>
      </w:r>
      <w:r w:rsidRPr="00791B58">
        <w:rPr>
          <w:rFonts w:ascii="Sylfaen" w:eastAsia="Times New Roman" w:hAnsi="Sylfaen" w:cs="Times New Roman"/>
          <w:b/>
          <w:sz w:val="24"/>
          <w:szCs w:val="24"/>
          <w:lang w:val="ka-GE"/>
        </w:rPr>
        <w:t>1. ბრძანების მე-2 პუნქტი ჩამოყალიბდეს შემდეგი რედაქციით:</w:t>
      </w:r>
    </w:p>
    <w:p w14:paraId="00C2EFE6" w14:textId="4247F40A" w:rsidR="002D60C6" w:rsidRDefault="00791B58" w:rsidP="002D60C6">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w:t>
      </w: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ins w:id="1607" w:author="Natia Khmaladze" w:date="2019-04-23T16:11:00Z">
        <w:r w:rsidRPr="00975A06">
          <w:rPr>
            <w:rFonts w:ascii="Sylfaen" w:eastAsia="Times New Roman" w:hAnsi="Sylfaen" w:cs="Times New Roman"/>
            <w:sz w:val="24"/>
            <w:szCs w:val="24"/>
            <w:lang w:val="ka-GE"/>
          </w:rPr>
          <w:t xml:space="preserve">ოკუპირებული ტერიტორიებიდან დევნილთა, </w:t>
        </w:r>
      </w:ins>
      <w:r w:rsidRPr="00975A06">
        <w:rPr>
          <w:rFonts w:ascii="Sylfaen" w:eastAsia="Times New Roman" w:hAnsi="Sylfaen" w:cs="Sylfaen"/>
          <w:sz w:val="24"/>
          <w:szCs w:val="24"/>
        </w:rPr>
        <w:t>შრომის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ჯანმრთელობისა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სსიპ</w:t>
      </w:r>
      <w:r w:rsidRPr="00975A06">
        <w:rPr>
          <w:rFonts w:ascii="Times New Roman" w:eastAsia="Times New Roman" w:hAnsi="Times New Roman" w:cs="Times New Roman"/>
          <w:sz w:val="24"/>
          <w:szCs w:val="24"/>
        </w:rPr>
        <w:t> – </w:t>
      </w:r>
      <w:ins w:id="1608" w:author="Natia Khmaladze" w:date="2019-04-23T16:11: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609" w:author="Natia Khmaladze" w:date="2019-04-23T16:11:00Z">
        <w:r w:rsidRPr="00975A06" w:rsidDel="00ED7560">
          <w:rPr>
            <w:rFonts w:ascii="Sylfaen" w:eastAsia="Times New Roman" w:hAnsi="Sylfaen" w:cs="Sylfaen"/>
            <w:sz w:val="24"/>
            <w:szCs w:val="24"/>
          </w:rPr>
          <w:delText>სოციალური</w:delText>
        </w:r>
        <w:r w:rsidRPr="00975A06" w:rsidDel="00ED7560">
          <w:rPr>
            <w:rFonts w:ascii="Times New Roman" w:eastAsia="Times New Roman" w:hAnsi="Times New Roman" w:cs="Times New Roman"/>
            <w:sz w:val="24"/>
            <w:szCs w:val="24"/>
          </w:rPr>
          <w:delText xml:space="preserve"> </w:delText>
        </w:r>
        <w:r w:rsidRPr="00975A06" w:rsidDel="00ED7560">
          <w:rPr>
            <w:rFonts w:ascii="Sylfaen" w:eastAsia="Times New Roman" w:hAnsi="Sylfaen" w:cs="Sylfaen"/>
            <w:sz w:val="24"/>
            <w:szCs w:val="24"/>
          </w:rPr>
          <w:delText>მომსახურების</w:delText>
        </w:r>
        <w:r w:rsidRPr="00975A06" w:rsidDel="00ED7560">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ბრძანებით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ღონისძიებების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r>
        <w:rPr>
          <w:rFonts w:ascii="Sylfaen" w:eastAsia="Times New Roman" w:hAnsi="Sylfaen" w:cs="Times New Roman"/>
          <w:sz w:val="24"/>
          <w:szCs w:val="24"/>
          <w:lang w:val="ka-GE"/>
        </w:rPr>
        <w:t>“.</w:t>
      </w:r>
    </w:p>
    <w:p w14:paraId="5D69F813" w14:textId="455EE5F1" w:rsidR="00791B58" w:rsidRDefault="00791B58" w:rsidP="002D60C6">
      <w:pPr>
        <w:spacing w:after="0" w:line="240" w:lineRule="auto"/>
        <w:jc w:val="both"/>
        <w:rPr>
          <w:rFonts w:ascii="Sylfaen" w:eastAsia="Times New Roman" w:hAnsi="Sylfaen" w:cs="Times New Roman"/>
          <w:sz w:val="24"/>
          <w:szCs w:val="24"/>
          <w:lang w:val="ka-GE"/>
        </w:rPr>
      </w:pPr>
    </w:p>
    <w:p w14:paraId="375ADB4C" w14:textId="7EB2D844" w:rsidR="00C45111" w:rsidRDefault="00791B58" w:rsidP="002D60C6">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ab/>
      </w:r>
      <w:r w:rsidRPr="00791B58">
        <w:rPr>
          <w:rFonts w:ascii="Sylfaen" w:eastAsia="Times New Roman" w:hAnsi="Sylfaen" w:cs="Times New Roman"/>
          <w:b/>
          <w:sz w:val="24"/>
          <w:szCs w:val="24"/>
          <w:lang w:val="ka-GE"/>
        </w:rPr>
        <w:t>2. ბრძანებით დამტკიცებული</w:t>
      </w:r>
      <w:r w:rsidR="00C45111">
        <w:rPr>
          <w:rFonts w:ascii="Sylfaen" w:eastAsia="Times New Roman" w:hAnsi="Sylfaen" w:cs="Times New Roman"/>
          <w:b/>
          <w:sz w:val="24"/>
          <w:szCs w:val="24"/>
          <w:lang w:val="ka-GE"/>
        </w:rPr>
        <w:t>:</w:t>
      </w:r>
    </w:p>
    <w:p w14:paraId="2E1F9EB7" w14:textId="77777777" w:rsidR="00C45111" w:rsidRDefault="00C45111" w:rsidP="002D60C6">
      <w:pPr>
        <w:spacing w:after="0" w:line="240" w:lineRule="auto"/>
        <w:jc w:val="both"/>
        <w:rPr>
          <w:rFonts w:ascii="Sylfaen" w:eastAsia="Times New Roman" w:hAnsi="Sylfaen" w:cs="Times New Roman"/>
          <w:b/>
          <w:sz w:val="24"/>
          <w:szCs w:val="24"/>
          <w:lang w:val="ka-GE"/>
        </w:rPr>
      </w:pPr>
    </w:p>
    <w:p w14:paraId="66DB2FA2" w14:textId="3DC30C12" w:rsidR="00791B58" w:rsidRPr="00791B58" w:rsidRDefault="00C45111" w:rsidP="00C45111">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ა)</w:t>
      </w:r>
      <w:r w:rsidR="00791B58" w:rsidRPr="00791B58">
        <w:rPr>
          <w:rFonts w:ascii="Sylfaen" w:eastAsia="Times New Roman" w:hAnsi="Sylfaen" w:cs="Times New Roman"/>
          <w:b/>
          <w:sz w:val="24"/>
          <w:szCs w:val="24"/>
          <w:lang w:val="ka-GE"/>
        </w:rPr>
        <w:t xml:space="preserve"> N2 დანართის (საჯარიმო ქვითრის შევსებისა და წარდგენის წესი)</w:t>
      </w:r>
      <w:r>
        <w:rPr>
          <w:rFonts w:ascii="Sylfaen" w:eastAsia="Times New Roman" w:hAnsi="Sylfaen" w:cs="Times New Roman"/>
          <w:b/>
          <w:sz w:val="24"/>
          <w:szCs w:val="24"/>
          <w:lang w:val="ka-GE"/>
        </w:rPr>
        <w:t xml:space="preserve"> </w:t>
      </w:r>
      <w:r w:rsidR="00791B58" w:rsidRPr="00791B58">
        <w:rPr>
          <w:rFonts w:ascii="Sylfaen" w:eastAsia="Times New Roman" w:hAnsi="Sylfaen" w:cs="Times New Roman"/>
          <w:b/>
          <w:sz w:val="24"/>
          <w:szCs w:val="24"/>
          <w:lang w:val="ka-GE"/>
        </w:rPr>
        <w:t>პირველი მუხლი ჩამოყალიბდეს შემდეგი რედაქციით:</w:t>
      </w:r>
    </w:p>
    <w:p w14:paraId="58D29BC5" w14:textId="5E14B7D8" w:rsidR="00802363" w:rsidRPr="00975A06"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r>
        <w:rPr>
          <w:rFonts w:ascii="Sylfaen" w:hAnsi="Sylfaen" w:cs="Sylfaen"/>
          <w:b/>
          <w:bCs/>
          <w:sz w:val="24"/>
          <w:szCs w:val="24"/>
          <w:lang w:val="ka-GE"/>
        </w:rPr>
        <w:t>,,</w:t>
      </w:r>
      <w:r w:rsidR="00802363" w:rsidRPr="00975A06">
        <w:rPr>
          <w:rFonts w:ascii="Sylfaen" w:hAnsi="Sylfaen" w:cs="Sylfaen"/>
          <w:b/>
          <w:bCs/>
          <w:sz w:val="24"/>
          <w:szCs w:val="24"/>
          <w:lang w:val="ka-GE"/>
        </w:rPr>
        <w:t xml:space="preserve">მუხლი 1 </w:t>
      </w:r>
    </w:p>
    <w:p w14:paraId="22AEAB43" w14:textId="29A44283"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sidRPr="00975A06">
        <w:rPr>
          <w:rFonts w:ascii="Sylfaen" w:hAnsi="Sylfaen" w:cs="Sylfaen"/>
          <w:sz w:val="24"/>
          <w:szCs w:val="24"/>
          <w:lang w:val="ka-GE"/>
        </w:rPr>
        <w:t>ეს წესი განსაზღვრავს საქართველოს</w:t>
      </w:r>
      <w:ins w:id="1610" w:author="Natia Khmaladze" w:date="2019-04-23T16:13:00Z">
        <w:r w:rsidR="00177018" w:rsidRPr="00975A06">
          <w:rPr>
            <w:rFonts w:ascii="Sylfaen" w:hAnsi="Sylfaen" w:cs="Sylfaen"/>
            <w:sz w:val="24"/>
            <w:szCs w:val="24"/>
            <w:lang w:val="ka-GE"/>
          </w:rPr>
          <w:t xml:space="preserve"> ოკუპირებული ტერიტორიებიდან დევნილთა, </w:t>
        </w:r>
      </w:ins>
      <w:r w:rsidRPr="00975A06">
        <w:rPr>
          <w:rFonts w:ascii="Sylfaen" w:hAnsi="Sylfaen" w:cs="Sylfaen"/>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1611" w:author="Natia Khmaladze" w:date="2019-04-23T16:13:00Z">
        <w:r w:rsidR="00177018"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612" w:author="Natia Khmaladze" w:date="2019-04-23T16:13:00Z">
        <w:r w:rsidRPr="00975A06" w:rsidDel="00177018">
          <w:rPr>
            <w:rFonts w:ascii="Sylfaen" w:hAnsi="Sylfaen" w:cs="Sylfaen"/>
            <w:sz w:val="24"/>
            <w:szCs w:val="24"/>
            <w:lang w:val="ka-GE"/>
          </w:rPr>
          <w:delText xml:space="preserve">სოციალური მომსახურების </w:delText>
        </w:r>
      </w:del>
      <w:r w:rsidRPr="00975A06">
        <w:rPr>
          <w:rFonts w:ascii="Sylfaen" w:hAnsi="Sylfaen" w:cs="Sylfaen"/>
          <w:sz w:val="24"/>
          <w:szCs w:val="24"/>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r w:rsidR="00791B58">
        <w:rPr>
          <w:rFonts w:ascii="Sylfaen" w:hAnsi="Sylfaen" w:cs="Sylfaen"/>
          <w:sz w:val="24"/>
          <w:szCs w:val="24"/>
          <w:lang w:val="ka-GE"/>
        </w:rPr>
        <w:t>“;</w:t>
      </w:r>
    </w:p>
    <w:p w14:paraId="1D986194" w14:textId="79E427E7" w:rsidR="00791B58"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40DBD183" w14:textId="347A3932" w:rsidR="00791B58"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Pr>
          <w:rFonts w:ascii="Sylfaen" w:hAnsi="Sylfaen" w:cs="Sylfaen"/>
          <w:sz w:val="24"/>
          <w:szCs w:val="24"/>
          <w:lang w:val="ka-GE"/>
        </w:rPr>
        <w:lastRenderedPageBreak/>
        <w:t xml:space="preserve">ბ) </w:t>
      </w:r>
      <w:r w:rsidR="00C45111">
        <w:rPr>
          <w:rFonts w:ascii="Sylfaen" w:hAnsi="Sylfaen" w:cs="Sylfaen"/>
          <w:sz w:val="24"/>
          <w:szCs w:val="24"/>
          <w:lang w:val="ka-GE"/>
        </w:rPr>
        <w:t>N5 დანართი (</w:t>
      </w:r>
      <w:r w:rsidR="00C45111" w:rsidRPr="00C45111">
        <w:rPr>
          <w:rFonts w:ascii="Sylfaen" w:hAnsi="Sylfaen" w:cs="Sylfaen"/>
          <w:sz w:val="24"/>
          <w:szCs w:val="24"/>
          <w:lang w:val="ka-GE"/>
        </w:rPr>
        <w:t>სააღსრულებო ფურცელის ფორმა</w:t>
      </w:r>
      <w:r w:rsidR="00C45111">
        <w:rPr>
          <w:rFonts w:ascii="Sylfaen" w:hAnsi="Sylfaen" w:cs="Sylfaen"/>
          <w:sz w:val="24"/>
          <w:szCs w:val="24"/>
          <w:lang w:val="ka-GE"/>
        </w:rPr>
        <w:t>) ჩამოყალიბდეს თანდართული რედაქციით.</w:t>
      </w:r>
    </w:p>
    <w:p w14:paraId="4FF0FFF7" w14:textId="6B988789"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559486AF" w14:textId="528E25E1"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sidRPr="00C45111">
        <w:rPr>
          <w:rFonts w:ascii="Sylfaen" w:hAnsi="Sylfaen" w:cs="Sylfaen"/>
          <w:b/>
          <w:sz w:val="24"/>
          <w:szCs w:val="24"/>
          <w:lang w:val="ka-GE"/>
        </w:rPr>
        <w:t>მუხლი 2.</w:t>
      </w:r>
      <w:r>
        <w:rPr>
          <w:rFonts w:ascii="Sylfaen" w:hAnsi="Sylfaen" w:cs="Sylfaen"/>
          <w:sz w:val="24"/>
          <w:szCs w:val="24"/>
          <w:lang w:val="ka-GE"/>
        </w:rPr>
        <w:t xml:space="preserve"> ბრძანება ამოქმედდეს გამოქვეყნებისთანავე.</w:t>
      </w:r>
    </w:p>
    <w:p w14:paraId="3250032E" w14:textId="4296B867"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2B2D2634" w14:textId="7799EBE8" w:rsidR="00C45111" w:rsidRDefault="00C45111" w:rsidP="00C451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sz w:val="24"/>
          <w:szCs w:val="24"/>
          <w:lang w:val="ka-GE"/>
        </w:rPr>
      </w:pPr>
      <w:r w:rsidRPr="00C45111">
        <w:rPr>
          <w:rFonts w:ascii="Sylfaen" w:hAnsi="Sylfaen" w:cs="Sylfaen"/>
          <w:b/>
          <w:sz w:val="24"/>
          <w:szCs w:val="24"/>
          <w:lang w:val="ka-GE"/>
        </w:rPr>
        <w:t>მინისტრი                                                                              დავით სერგეენკო</w:t>
      </w:r>
    </w:p>
    <w:p w14:paraId="66FC27C1" w14:textId="77777777" w:rsidR="00C45111" w:rsidRDefault="00C45111">
      <w:pPr>
        <w:rPr>
          <w:rFonts w:ascii="Sylfaen" w:hAnsi="Sylfaen" w:cs="Sylfaen"/>
          <w:b/>
          <w:sz w:val="24"/>
          <w:szCs w:val="24"/>
          <w:lang w:val="ka-GE"/>
        </w:rPr>
      </w:pPr>
      <w:r>
        <w:rPr>
          <w:rFonts w:ascii="Sylfaen" w:hAnsi="Sylfaen" w:cs="Sylfaen"/>
          <w:b/>
          <w:sz w:val="24"/>
          <w:szCs w:val="24"/>
          <w:lang w:val="ka-GE"/>
        </w:rPr>
        <w:br w:type="page"/>
      </w:r>
    </w:p>
    <w:p w14:paraId="4D6A8ABE"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sidRPr="00975A06">
        <w:rPr>
          <w:sz w:val="24"/>
          <w:szCs w:val="24"/>
          <w:lang w:val="ka-GE"/>
        </w:rPr>
        <w:lastRenderedPageBreak/>
        <w:t>დანართი  №5</w:t>
      </w:r>
    </w:p>
    <w:p w14:paraId="041E3A5B"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sidRPr="00975A06">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საქართველოს</w:t>
      </w:r>
      <w:ins w:id="1613" w:author="Natia Khmaladze" w:date="2019-04-23T16:15:00Z">
        <w:r w:rsidR="003165DA" w:rsidRPr="00975A06">
          <w:rPr>
            <w:b/>
            <w:bCs/>
            <w:sz w:val="24"/>
            <w:szCs w:val="24"/>
            <w:lang w:val="ka-GE"/>
          </w:rPr>
          <w:t xml:space="preserve"> ოკუპირებული ტერიტორიებიდან დევნილთა,</w:t>
        </w:r>
      </w:ins>
      <w:r w:rsidRPr="00975A06">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1614" w:author="Natia Khmaladze" w:date="2019-04-23T16:15:00Z">
        <w:r w:rsidRPr="00975A06" w:rsidDel="003165DA">
          <w:rPr>
            <w:b/>
            <w:bCs/>
            <w:sz w:val="24"/>
            <w:szCs w:val="24"/>
            <w:lang w:val="ka-GE"/>
          </w:rPr>
          <w:delText>სოციალური მომსახურების სააგენტო</w:delText>
        </w:r>
      </w:del>
      <w:ins w:id="1615" w:author="Natia Khmaladze" w:date="2019-04-23T16:15:00Z">
        <w:r w:rsidR="003165DA" w:rsidRPr="00975A06">
          <w:rPr>
            <w:b/>
            <w:bCs/>
            <w:sz w:val="24"/>
            <w:szCs w:val="24"/>
            <w:lang w:val="ka-GE"/>
          </w:rPr>
          <w:t>სახელმწიფო დასაქმების ხელშეწყობის სააგენტო</w:t>
        </w:r>
      </w:ins>
    </w:p>
    <w:p w14:paraId="7274827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ს ა ა ღ ს რ უ ლ ე ბ ო    ფ უ რ ც ე ლ ი</w:t>
      </w:r>
    </w:p>
    <w:p w14:paraId="5968539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24"/>
          <w:szCs w:val="24"/>
          <w:lang w:val="ka-GE"/>
        </w:rPr>
      </w:pPr>
      <w:r w:rsidRPr="00975A06">
        <w:rPr>
          <w:sz w:val="24"/>
          <w:szCs w:val="24"/>
          <w:lang w:val="ka-GE"/>
        </w:rPr>
        <w:t>სააღსრულებო ფურცელი გაიცა</w:t>
      </w:r>
      <w:r w:rsidRPr="00975A06">
        <w:rPr>
          <w:i/>
          <w:iCs/>
          <w:sz w:val="24"/>
          <w:szCs w:val="24"/>
          <w:lang w:val="ka-GE"/>
        </w:rPr>
        <w:t xml:space="preserve">  ___________________________________________________________________</w:t>
      </w:r>
    </w:p>
    <w:p w14:paraId="630E9C0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________________________________________________________________________________</w:t>
      </w:r>
    </w:p>
    <w:p w14:paraId="0424452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sidRPr="00975A06">
        <w:rPr>
          <w:i/>
          <w:iCs/>
          <w:sz w:val="24"/>
          <w:szCs w:val="24"/>
          <w:lang w:val="ka-GE"/>
        </w:rPr>
        <w:t>უფლებამოსილი პირის თანამდებობა, სახელი, გვარი</w:t>
      </w:r>
    </w:p>
    <w:p w14:paraId="7E7D865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sidRPr="00975A06">
        <w:rPr>
          <w:position w:val="-6"/>
          <w:sz w:val="24"/>
          <w:szCs w:val="24"/>
          <w:lang w:val="ka-GE"/>
        </w:rPr>
        <w:t xml:space="preserve">__________________________________________________________________________  </w:t>
      </w:r>
      <w:r w:rsidRPr="00975A06">
        <w:rPr>
          <w:sz w:val="24"/>
          <w:szCs w:val="24"/>
          <w:lang w:val="ka-GE"/>
        </w:rPr>
        <w:t>მიერ</w:t>
      </w:r>
    </w:p>
    <w:p w14:paraId="1D3E180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ადმინისტრაციული სამართალდარღვევის №</w:t>
      </w:r>
      <w:r w:rsidRPr="00975A06">
        <w:rPr>
          <w:position w:val="-6"/>
          <w:sz w:val="24"/>
          <w:szCs w:val="24"/>
          <w:lang w:val="ka-GE"/>
        </w:rPr>
        <w:t xml:space="preserve">______________________________ </w:t>
      </w:r>
      <w:r w:rsidRPr="00975A06">
        <w:rPr>
          <w:sz w:val="24"/>
          <w:szCs w:val="24"/>
          <w:lang w:val="ka-GE"/>
        </w:rPr>
        <w:t xml:space="preserve"> საქმეზე  </w:t>
      </w:r>
    </w:p>
    <w:p w14:paraId="16CCE07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sidRPr="00975A06">
        <w:rPr>
          <w:sz w:val="24"/>
          <w:szCs w:val="24"/>
          <w:lang w:val="ka-GE"/>
        </w:rPr>
        <w:t xml:space="preserve">შედგენილ იქნა საჯარიმო ქვითარი  </w:t>
      </w:r>
      <w:r w:rsidRPr="00975A06">
        <w:rPr>
          <w:color w:val="000000"/>
          <w:sz w:val="24"/>
          <w:szCs w:val="24"/>
          <w:lang w:val="ka-GE"/>
        </w:rPr>
        <w:t xml:space="preserve">№ ______________________ </w:t>
      </w:r>
    </w:p>
    <w:p w14:paraId="2CF196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color w:val="000000"/>
          <w:sz w:val="24"/>
          <w:szCs w:val="24"/>
          <w:lang w:val="ka-GE"/>
        </w:rPr>
        <w:t xml:space="preserve">                                                                           </w:t>
      </w:r>
      <w:r w:rsidRPr="00975A06">
        <w:rPr>
          <w:i/>
          <w:iCs/>
          <w:sz w:val="24"/>
          <w:szCs w:val="24"/>
          <w:lang w:val="ka-GE"/>
        </w:rPr>
        <w:t xml:space="preserve">საჯარიმო ქვითრის ნომერი    </w:t>
      </w:r>
    </w:p>
    <w:p w14:paraId="4B1C10B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__________________________________________</w:t>
      </w:r>
    </w:p>
    <w:p w14:paraId="1571D09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sidRPr="00975A06">
        <w:rPr>
          <w:i/>
          <w:iCs/>
          <w:sz w:val="24"/>
          <w:szCs w:val="24"/>
          <w:lang w:val="ka-GE"/>
        </w:rPr>
        <w:t xml:space="preserve">საჯარიმო ქვითრის შედგენის თარიღი          </w:t>
      </w:r>
    </w:p>
    <w:p w14:paraId="4A5BFDCE"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sidRPr="00975A06">
        <w:rPr>
          <w:color w:val="000000"/>
          <w:sz w:val="24"/>
          <w:szCs w:val="24"/>
          <w:lang w:val="ka-GE"/>
        </w:rPr>
        <w:t>_________________________________</w:t>
      </w:r>
    </w:p>
    <w:p w14:paraId="097D377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საჯარიმო ქვითრის კანონიერ ძალაში შესვლის თარიღი</w:t>
      </w:r>
    </w:p>
    <w:p w14:paraId="23C49E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sidRPr="00975A06">
        <w:rPr>
          <w:b/>
          <w:bCs/>
          <w:sz w:val="24"/>
          <w:szCs w:val="24"/>
          <w:lang w:val="ka-GE"/>
        </w:rPr>
        <w:t xml:space="preserve"> ადმინისტრაციული სამართალდარღვევის არსი: </w:t>
      </w:r>
    </w:p>
    <w:p w14:paraId="1EB39FE3"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 დაედო </w:t>
      </w:r>
    </w:p>
    <w:p w14:paraId="6C09990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 xml:space="preserve">                          სამართალდამრღვევის სახელი, გვარი </w:t>
      </w:r>
    </w:p>
    <w:p w14:paraId="4741CD3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lastRenderedPageBreak/>
        <w:t xml:space="preserve">ადმინისტრაციული სახდელი, რომელიც გათვალისწინებულია  „შრომითი მიგრაციის   </w:t>
      </w:r>
      <w:r w:rsidRPr="00975A06">
        <w:rPr>
          <w:sz w:val="24"/>
          <w:szCs w:val="24"/>
          <w:lang w:val="ka-GE"/>
        </w:rPr>
        <w:tab/>
        <w:t xml:space="preserve">შესახებ“   საქართველოს კანონის     </w:t>
      </w:r>
      <w:r w:rsidRPr="00975A06">
        <w:rPr>
          <w:position w:val="-6"/>
          <w:sz w:val="24"/>
          <w:szCs w:val="24"/>
          <w:lang w:val="ka-GE"/>
        </w:rPr>
        <w:t>_________________________</w:t>
      </w:r>
      <w:r w:rsidRPr="00975A06">
        <w:rPr>
          <w:sz w:val="24"/>
          <w:szCs w:val="24"/>
          <w:lang w:val="ka-GE"/>
        </w:rPr>
        <w:t xml:space="preserve">   შესაბამისად  და  </w:t>
      </w:r>
    </w:p>
    <w:p w14:paraId="28E1DBD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t>მუხლი, პუნქტი</w:t>
      </w:r>
      <w:r w:rsidRPr="00975A06">
        <w:rPr>
          <w:sz w:val="24"/>
          <w:szCs w:val="24"/>
          <w:lang w:val="ka-GE"/>
        </w:rPr>
        <w:t xml:space="preserve">                                          </w:t>
      </w:r>
    </w:p>
    <w:p w14:paraId="7BBAD6C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დაეკისრა ადმინისტრაციული სახდელი  </w:t>
      </w:r>
      <w:r w:rsidRPr="00975A06">
        <w:rPr>
          <w:b/>
          <w:sz w:val="24"/>
          <w:szCs w:val="24"/>
          <w:lang w:val="ka-GE"/>
        </w:rPr>
        <w:t>-</w:t>
      </w:r>
      <w:r w:rsidRPr="00975A06">
        <w:rPr>
          <w:sz w:val="24"/>
          <w:szCs w:val="24"/>
          <w:lang w:val="ka-GE"/>
        </w:rPr>
        <w:t xml:space="preserve">  ჯარიმა </w:t>
      </w:r>
      <w:r w:rsidRPr="00975A06">
        <w:rPr>
          <w:position w:val="-6"/>
          <w:sz w:val="24"/>
          <w:szCs w:val="24"/>
          <w:lang w:val="ka-GE"/>
        </w:rPr>
        <w:t>_______________________</w:t>
      </w:r>
    </w:p>
    <w:p w14:paraId="49CED28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t>ციფრებით</w:t>
      </w:r>
      <w:r w:rsidRPr="00975A06">
        <w:rPr>
          <w:i/>
          <w:iCs/>
          <w:sz w:val="24"/>
          <w:szCs w:val="24"/>
          <w:lang w:val="ka-GE"/>
        </w:rPr>
        <w:tab/>
      </w:r>
    </w:p>
    <w:p w14:paraId="1E6E97E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  ლარის ოდენობით.</w:t>
      </w:r>
      <w:r w:rsidRPr="00975A06">
        <w:rPr>
          <w:i/>
          <w:iCs/>
          <w:sz w:val="24"/>
          <w:szCs w:val="24"/>
          <w:lang w:val="ka-GE"/>
        </w:rPr>
        <w:t xml:space="preserve">                                       </w:t>
      </w:r>
      <w:r w:rsidRPr="00975A06">
        <w:rPr>
          <w:i/>
          <w:iCs/>
          <w:sz w:val="24"/>
          <w:szCs w:val="24"/>
          <w:lang w:val="ka-GE"/>
        </w:rPr>
        <w:tab/>
      </w:r>
      <w:r w:rsidRPr="00975A06">
        <w:rPr>
          <w:i/>
          <w:iCs/>
          <w:sz w:val="24"/>
          <w:szCs w:val="24"/>
          <w:lang w:val="ka-GE"/>
        </w:rPr>
        <w:tab/>
      </w:r>
      <w:r w:rsidRPr="00975A06">
        <w:rPr>
          <w:i/>
          <w:iCs/>
          <w:sz w:val="24"/>
          <w:szCs w:val="24"/>
          <w:lang w:val="ka-GE"/>
        </w:rPr>
        <w:tab/>
        <w:t xml:space="preserve">                  სიტყვიერად    </w:t>
      </w:r>
      <w:r w:rsidRPr="00975A06">
        <w:rPr>
          <w:i/>
          <w:iCs/>
          <w:sz w:val="24"/>
          <w:szCs w:val="24"/>
          <w:lang w:val="ka-GE"/>
        </w:rPr>
        <w:tab/>
      </w:r>
    </w:p>
    <w:p w14:paraId="13C52D4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 xml:space="preserve">             </w:t>
      </w:r>
    </w:p>
    <w:p w14:paraId="0E6648B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კრედიტორის დასახელება და რეკვიზიტები:</w:t>
      </w:r>
    </w:p>
    <w:p w14:paraId="0ECA9CB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სახელმწიფო ბიუჯეტი:</w:t>
      </w:r>
    </w:p>
    <w:p w14:paraId="0DEB521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ერთიანი ანგარიშის № </w:t>
      </w:r>
      <w:r w:rsidRPr="00975A06">
        <w:rPr>
          <w:position w:val="-6"/>
          <w:sz w:val="24"/>
          <w:szCs w:val="24"/>
          <w:lang w:val="ka-GE"/>
        </w:rPr>
        <w:t>___________________________</w:t>
      </w:r>
    </w:p>
    <w:p w14:paraId="17B8ABB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სახელმწიფო ხაზინის № </w:t>
      </w:r>
      <w:r w:rsidRPr="00975A06">
        <w:rPr>
          <w:position w:val="-6"/>
          <w:sz w:val="24"/>
          <w:szCs w:val="24"/>
          <w:lang w:val="ka-GE"/>
        </w:rPr>
        <w:t>_________________________</w:t>
      </w:r>
    </w:p>
    <w:p w14:paraId="229F35AD"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სახაზინო კოდი № </w:t>
      </w:r>
      <w:r w:rsidRPr="00975A06">
        <w:rPr>
          <w:position w:val="-6"/>
          <w:sz w:val="24"/>
          <w:szCs w:val="24"/>
          <w:lang w:val="ka-GE"/>
        </w:rPr>
        <w:t>______________________________</w:t>
      </w:r>
    </w:p>
    <w:p w14:paraId="50DAE88E"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მოვალის დასახელება და რეკვიზიტები: </w:t>
      </w:r>
    </w:p>
    <w:p w14:paraId="3781A88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______________________________________________________________________                                     </w:t>
      </w:r>
    </w:p>
    <w:p w14:paraId="042B25E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______________________________________________________________________                                     </w:t>
      </w:r>
    </w:p>
    <w:p w14:paraId="0658CC4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sidRPr="00975A06">
        <w:rPr>
          <w:sz w:val="24"/>
          <w:szCs w:val="24"/>
          <w:lang w:val="ka-GE"/>
        </w:rPr>
        <w:t>მისამართი: ________________________________________________________________</w:t>
      </w:r>
    </w:p>
    <w:p w14:paraId="0BA0F45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პირადი ან/და საიდენტიფიკაციო № ___________________________</w:t>
      </w:r>
    </w:p>
    <w:p w14:paraId="5607070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სხვა რეკვიზიტები: </w:t>
      </w:r>
    </w:p>
    <w:p w14:paraId="41A4564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_____________________________________________________________________________</w:t>
      </w:r>
    </w:p>
    <w:p w14:paraId="588F7813"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სააღსრულებო ფურცლის გაცემის თარიღი:  ____________________  წ.</w:t>
      </w:r>
    </w:p>
    <w:p w14:paraId="440CC41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Pr="00975A06"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1616" w:author="Natia Khmaladze" w:date="2019-04-23T16:16:00Z">
        <w:r w:rsidRPr="00975A06">
          <w:rPr>
            <w:sz w:val="24"/>
            <w:szCs w:val="24"/>
            <w:lang w:val="ka-GE"/>
          </w:rPr>
          <w:t xml:space="preserve">სახელმწიფო დასაქმების ხელშეწყობის </w:t>
        </w:r>
      </w:ins>
      <w:del w:id="1617" w:author="Natia Khmaladze" w:date="2019-04-23T16:16:00Z">
        <w:r w:rsidR="00802363" w:rsidRPr="00975A06" w:rsidDel="003165DA">
          <w:rPr>
            <w:sz w:val="24"/>
            <w:szCs w:val="24"/>
            <w:lang w:val="ka-GE"/>
          </w:rPr>
          <w:delText xml:space="preserve">სოციალური მომსახურების </w:delText>
        </w:r>
      </w:del>
      <w:r w:rsidR="00802363" w:rsidRPr="00975A06">
        <w:rPr>
          <w:sz w:val="24"/>
          <w:szCs w:val="24"/>
          <w:lang w:val="ka-GE"/>
        </w:rPr>
        <w:t xml:space="preserve">სააგენტოს უფლებამოსილი პირი: </w:t>
      </w:r>
    </w:p>
    <w:p w14:paraId="6DBD80F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w:t>
      </w:r>
    </w:p>
    <w:p w14:paraId="0A3CBF9B" w14:textId="77777777" w:rsidR="00802363" w:rsidRPr="00975A06"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24"/>
          <w:szCs w:val="24"/>
          <w:lang w:val="ka-GE"/>
        </w:rPr>
      </w:pPr>
      <w:r w:rsidRPr="00975A06">
        <w:rPr>
          <w:i/>
          <w:iCs/>
          <w:sz w:val="24"/>
          <w:szCs w:val="24"/>
          <w:lang w:val="ka-GE"/>
        </w:rPr>
        <w:t xml:space="preserve">             ხელმოწერა</w:t>
      </w:r>
    </w:p>
    <w:p w14:paraId="578F452B" w14:textId="77777777" w:rsidR="00802363" w:rsidRPr="00975A06" w:rsidRDefault="00802363" w:rsidP="00957660">
      <w:pPr>
        <w:spacing w:after="0" w:line="240" w:lineRule="auto"/>
        <w:rPr>
          <w:sz w:val="24"/>
          <w:szCs w:val="24"/>
          <w:lang w:val="ka-GE"/>
        </w:rPr>
      </w:pPr>
    </w:p>
    <w:p w14:paraId="2E5D74BD" w14:textId="77777777" w:rsidR="00802363" w:rsidRPr="00975A06" w:rsidDel="00311B1A" w:rsidRDefault="00802363" w:rsidP="00957660">
      <w:pPr>
        <w:spacing w:after="0" w:line="240" w:lineRule="auto"/>
        <w:rPr>
          <w:del w:id="1618" w:author="Ana Kiknadze" w:date="2019-05-10T13:29:00Z"/>
          <w:sz w:val="24"/>
          <w:szCs w:val="24"/>
          <w:lang w:val="ka-GE"/>
        </w:rPr>
      </w:pPr>
    </w:p>
    <w:p w14:paraId="525442A3" w14:textId="77777777" w:rsidR="00802363" w:rsidRPr="00975A06" w:rsidDel="00311B1A" w:rsidRDefault="00802363" w:rsidP="00957660">
      <w:pPr>
        <w:spacing w:after="0" w:line="240" w:lineRule="auto"/>
        <w:rPr>
          <w:del w:id="1619" w:author="Ana Kiknadze" w:date="2019-05-10T13:29:00Z"/>
          <w:sz w:val="24"/>
          <w:szCs w:val="24"/>
          <w:lang w:val="ka-GE"/>
        </w:rPr>
      </w:pPr>
    </w:p>
    <w:p w14:paraId="476DD6CA" w14:textId="7A26B86F" w:rsidR="00EA1316" w:rsidRPr="00311B1A" w:rsidRDefault="00EA1316" w:rsidP="00311B1A">
      <w:pPr>
        <w:spacing w:after="0" w:line="240" w:lineRule="auto"/>
        <w:rPr>
          <w:rFonts w:ascii="Sylfaen" w:hAnsi="Sylfaen"/>
          <w:b/>
          <w:sz w:val="24"/>
          <w:szCs w:val="24"/>
          <w:lang w:val="ka-GE"/>
          <w:rPrChange w:id="1620" w:author="Ana Kiknadze" w:date="2019-05-10T13:29:00Z">
            <w:rPr>
              <w:rFonts w:ascii="Sylfaen" w:hAnsi="Sylfaen"/>
              <w:sz w:val="24"/>
              <w:szCs w:val="24"/>
              <w:lang w:val="ka-GE"/>
            </w:rPr>
          </w:rPrChange>
        </w:rPr>
        <w:pPrChange w:id="1621" w:author="Ana Kiknadze" w:date="2019-05-10T13:28:00Z">
          <w:pPr/>
        </w:pPrChange>
      </w:pPr>
    </w:p>
    <w:sectPr w:rsidR="00EA1316" w:rsidRPr="00311B1A" w:rsidSect="00550976">
      <w:pgSz w:w="12240" w:h="15840"/>
      <w:pgMar w:top="540" w:right="1440" w:bottom="9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atia Khmaladze" w:date="2019-05-10T13:31:00Z" w:initials="NK">
    <w:p w14:paraId="29ED1998" w14:textId="77777777" w:rsidR="00C32EDE" w:rsidRPr="00B3256B" w:rsidRDefault="00C32EDE" w:rsidP="00317687">
      <w:pPr>
        <w:pStyle w:val="CommentText"/>
        <w:rPr>
          <w:rFonts w:ascii="Sylfaen" w:hAnsi="Sylfaen"/>
          <w:lang w:val="ka-GE"/>
        </w:rPr>
      </w:pPr>
      <w:r>
        <w:rPr>
          <w:rStyle w:val="CommentReference"/>
        </w:rPr>
        <w:annotationRef/>
      </w:r>
      <w:r>
        <w:rPr>
          <w:rFonts w:ascii="Sylfaen" w:hAnsi="Sylfaen"/>
          <w:lang w:val="ka-GE"/>
        </w:rPr>
        <w:t>...</w:t>
      </w:r>
    </w:p>
  </w:comment>
  <w:comment w:id="9" w:author="Ana Kiknadze" w:date="2019-05-10T13:31:00Z" w:initials="AK">
    <w:p w14:paraId="2FD63E60" w14:textId="77777777" w:rsidR="00C32EDE" w:rsidRPr="003F72A4" w:rsidRDefault="00C32EDE" w:rsidP="00975A06">
      <w:pPr>
        <w:pStyle w:val="CommentText"/>
        <w:rPr>
          <w:rFonts w:ascii="Sylfaen" w:hAnsi="Sylfaen"/>
          <w:lang w:val="ka-GE"/>
        </w:rPr>
      </w:pPr>
      <w:r>
        <w:rPr>
          <w:rStyle w:val="CommentReference"/>
        </w:rPr>
        <w:annotationRef/>
      </w:r>
      <w:r>
        <w:rPr>
          <w:rFonts w:ascii="Sylfaen" w:hAnsi="Sylfaen"/>
          <w:lang w:val="ka-GE"/>
        </w:rPr>
        <w:t>თუ გვემატება მიგრანტები და რეპატრიანტები მაშინ დასამატებელია ამ და ქვემო პუნქტებში</w:t>
      </w:r>
    </w:p>
  </w:comment>
  <w:comment w:id="25" w:author="Natia Khmaladze" w:date="2019-05-10T13:31:00Z" w:initials="NK">
    <w:p w14:paraId="4923B35A" w14:textId="77777777" w:rsidR="00C32EDE" w:rsidRPr="009A1E2D" w:rsidRDefault="00C32EDE" w:rsidP="00975A06">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29" w:author="Ana Kiknadze" w:date="2019-05-10T13:31:00Z" w:initials="AK">
    <w:p w14:paraId="79A472A9" w14:textId="77777777" w:rsidR="00C32EDE" w:rsidRPr="0020049F" w:rsidRDefault="00C32EDE" w:rsidP="00975A06">
      <w:pPr>
        <w:pStyle w:val="CommentText"/>
        <w:rPr>
          <w:rFonts w:ascii="Sylfaen" w:hAnsi="Sylfaen"/>
          <w:lang w:val="ka-GE"/>
        </w:rPr>
      </w:pPr>
      <w:r>
        <w:rPr>
          <w:rStyle w:val="CommentReference"/>
        </w:rPr>
        <w:annotationRef/>
      </w:r>
      <w:r>
        <w:rPr>
          <w:rFonts w:ascii="Sylfaen" w:hAnsi="Sylfaen"/>
          <w:lang w:val="ka-GE"/>
        </w:rPr>
        <w:t>არ არის ამოსაღები, დარჩეს. ჩვენი ერთ-ერთი პროგრამაა ნაგულისხმები.</w:t>
      </w:r>
    </w:p>
  </w:comment>
  <w:comment w:id="155" w:author="Ana Kiknadze" w:date="2019-05-10T13:31:00Z" w:initials="AK">
    <w:p w14:paraId="304A1031" w14:textId="0B08094A" w:rsidR="00C32EDE" w:rsidRPr="008A5C3D" w:rsidRDefault="00C32EDE">
      <w:pPr>
        <w:pStyle w:val="CommentText"/>
        <w:rPr>
          <w:rFonts w:ascii="Sylfaen" w:hAnsi="Sylfaen"/>
          <w:lang w:val="ka-GE"/>
        </w:rPr>
      </w:pPr>
      <w:r>
        <w:rPr>
          <w:rStyle w:val="CommentReference"/>
        </w:rPr>
        <w:annotationRef/>
      </w:r>
      <w:r>
        <w:rPr>
          <w:rFonts w:ascii="Sylfaen" w:hAnsi="Sylfaen"/>
          <w:lang w:val="ka-GE"/>
        </w:rPr>
        <w:t>ამ ნაწილს ვიღებთ ხო?</w:t>
      </w:r>
    </w:p>
  </w:comment>
  <w:comment w:id="175" w:author="Ana Kiknadze" w:date="2019-05-10T13:31:00Z" w:initials="AK">
    <w:p w14:paraId="16C89411" w14:textId="77777777" w:rsidR="00C32EDE" w:rsidRPr="003F72A4" w:rsidRDefault="00C32EDE" w:rsidP="00975A06">
      <w:pPr>
        <w:pStyle w:val="CommentText"/>
        <w:rPr>
          <w:rFonts w:ascii="Sylfaen" w:hAnsi="Sylfaen"/>
          <w:lang w:val="ka-GE"/>
        </w:rPr>
      </w:pPr>
      <w:r>
        <w:rPr>
          <w:rStyle w:val="CommentReference"/>
        </w:rPr>
        <w:annotationRef/>
      </w:r>
      <w:r>
        <w:rPr>
          <w:rFonts w:ascii="Sylfaen" w:hAnsi="Sylfaen"/>
          <w:lang w:val="ka-GE"/>
        </w:rPr>
        <w:t xml:space="preserve">საინფორმაციო კამპანიის წარმოება ხო დასაქმების მიმართულებით და მიგრანტების და რეპატრიანტების მიმართულებითაც მოგვიწევს? შესაბამისად დასამატებელია ეს ნაწილიც. </w:t>
      </w:r>
    </w:p>
  </w:comment>
  <w:comment w:id="193" w:author="Ana Kiknadze" w:date="2019-05-10T13:31:00Z" w:initials="AK">
    <w:p w14:paraId="27E50B4C" w14:textId="77777777" w:rsidR="00C32EDE" w:rsidRDefault="00C32EDE" w:rsidP="00975A06">
      <w:pPr>
        <w:pStyle w:val="CommentText"/>
        <w:rPr>
          <w:rFonts w:ascii="Sylfaen" w:hAnsi="Sylfaen"/>
          <w:lang w:val="ka-GE"/>
        </w:rPr>
      </w:pPr>
      <w:r>
        <w:rPr>
          <w:rStyle w:val="CommentReference"/>
        </w:rPr>
        <w:annotationRef/>
      </w:r>
      <w:r>
        <w:rPr>
          <w:rFonts w:ascii="Sylfaen" w:hAnsi="Sylfaen"/>
          <w:lang w:val="ka-GE"/>
        </w:rPr>
        <w:t xml:space="preserve">ცხელი ხაზის მიმართულებით არ დავამატოთ? როგორც ვიცი გვექნება ცხელი ხაზი, რომლის საშუალებითაც მოხდება საარსებო წყაროების სახელმიწფო პროგრამებზე ინფორმირება. </w:t>
      </w:r>
    </w:p>
    <w:p w14:paraId="18EF2227" w14:textId="77777777" w:rsidR="00C32EDE" w:rsidRDefault="00C32EDE" w:rsidP="00975A06">
      <w:pPr>
        <w:pStyle w:val="CommentText"/>
        <w:rPr>
          <w:rFonts w:ascii="Sylfaen" w:hAnsi="Sylfaen"/>
          <w:lang w:val="ka-GE"/>
        </w:rPr>
      </w:pPr>
    </w:p>
    <w:p w14:paraId="28FDE6D8" w14:textId="77777777" w:rsidR="00C32EDE" w:rsidRPr="00260175" w:rsidRDefault="00C32EDE" w:rsidP="00975A06">
      <w:pPr>
        <w:pStyle w:val="CommentText"/>
        <w:rPr>
          <w:rFonts w:ascii="Sylfaen" w:hAnsi="Sylfaen"/>
          <w:lang w:val="ka-GE"/>
        </w:rPr>
      </w:pPr>
      <w:r>
        <w:rPr>
          <w:rFonts w:ascii="Sylfaen" w:hAnsi="Sylfaen"/>
          <w:lang w:val="ka-GE"/>
        </w:rPr>
        <w:t xml:space="preserve">ასევე, დასამატებელია სააგენტოს ფუნქცია საარსებო წყაროების პროგრამების ფარგლებში ბაზების შექმნა, დამუშავება, განვითარება და ანალიზი. </w:t>
      </w:r>
    </w:p>
  </w:comment>
  <w:comment w:id="194" w:author="Ana Kiknadze" w:date="2019-05-10T13:31:00Z" w:initials="AK">
    <w:p w14:paraId="1B200105" w14:textId="19580584" w:rsidR="00C32EDE" w:rsidRPr="0026101A" w:rsidRDefault="00C32EDE">
      <w:pPr>
        <w:pStyle w:val="CommentText"/>
        <w:rPr>
          <w:rFonts w:ascii="Sylfaen" w:hAnsi="Sylfaen"/>
          <w:lang w:val="ka-GE"/>
        </w:rPr>
      </w:pPr>
      <w:r>
        <w:rPr>
          <w:rStyle w:val="CommentReference"/>
        </w:rPr>
        <w:annotationRef/>
      </w:r>
      <w:r>
        <w:rPr>
          <w:rFonts w:ascii="Sylfaen" w:hAnsi="Sylfaen"/>
          <w:lang w:val="ka-GE"/>
        </w:rPr>
        <w:t xml:space="preserve">ცხელი ხაზის დამატების საჭიროება ჯერ არ არის, ვინაიდან ეს საკითხი ამ ეტაპზე ზუსტად არ არის დადგენილი. </w:t>
      </w:r>
    </w:p>
  </w:comment>
  <w:comment w:id="202" w:author="Ana Kiknadze" w:date="2019-05-10T13:31:00Z" w:initials="AK">
    <w:p w14:paraId="76CE440D" w14:textId="77777777" w:rsidR="00C32EDE" w:rsidRPr="00817551" w:rsidRDefault="00C32EDE" w:rsidP="00975A06">
      <w:pPr>
        <w:pStyle w:val="CommentText"/>
        <w:rPr>
          <w:rFonts w:ascii="Sylfaen" w:hAnsi="Sylfaen"/>
          <w:lang w:val="ka-GE"/>
        </w:rPr>
      </w:pPr>
      <w:r>
        <w:rPr>
          <w:rStyle w:val="CommentReference"/>
        </w:rPr>
        <w:annotationRef/>
      </w:r>
      <w:r>
        <w:rPr>
          <w:rFonts w:ascii="Sylfaen" w:hAnsi="Sylfaen"/>
          <w:lang w:val="ka-GE"/>
        </w:rPr>
        <w:t>ხო არ დავამატოთ 2018 წლის 11 დეკემბრის N01-1335/ო ბრძანებით დამტებული შეთანხმების სხვა საჭიროებები.</w:t>
      </w:r>
    </w:p>
  </w:comment>
  <w:comment w:id="222" w:author="Ana Kiknadze" w:date="2019-05-10T13:31:00Z" w:initials="AK">
    <w:p w14:paraId="70368BEF" w14:textId="77777777" w:rsidR="00C32EDE" w:rsidRPr="00E27CD7" w:rsidRDefault="00C32EDE" w:rsidP="00975A06">
      <w:pPr>
        <w:pStyle w:val="CommentText"/>
        <w:rPr>
          <w:rFonts w:ascii="Sylfaen" w:hAnsi="Sylfaen"/>
          <w:lang w:val="ka-GE"/>
        </w:rPr>
      </w:pPr>
      <w:r>
        <w:rPr>
          <w:rStyle w:val="CommentReference"/>
        </w:rPr>
        <w:annotationRef/>
      </w:r>
      <w:r>
        <w:rPr>
          <w:rFonts w:ascii="Sylfaen" w:hAnsi="Sylfaen"/>
          <w:lang w:val="ka-GE"/>
        </w:rPr>
        <w:t xml:space="preserve">სამინისტროს დებულებაში წერია, რომ დირექტორის მოვალეობას მინისტრის გადაწყვეტილებით შეასრულებს ერთ-ერთი მოადგილე. შესაბამისად, სამინისტროს ეს ჩანაწერი და სააგენტოს დებულება თანხვედრაში უნდა იყოს. </w:t>
      </w:r>
    </w:p>
    <w:p w14:paraId="77A33BB8" w14:textId="77777777" w:rsidR="00C32EDE" w:rsidRDefault="00C32EDE" w:rsidP="00975A06">
      <w:pPr>
        <w:pStyle w:val="CommentText"/>
        <w:rPr>
          <w:rFonts w:ascii="Sylfaen" w:hAnsi="Sylfaen"/>
        </w:rPr>
      </w:pPr>
    </w:p>
    <w:p w14:paraId="4C36F143" w14:textId="77777777" w:rsidR="00C32EDE" w:rsidRDefault="00C32EDE" w:rsidP="00975A06">
      <w:pPr>
        <w:pStyle w:val="CommentText"/>
        <w:rPr>
          <w:rFonts w:ascii="Sylfaen" w:hAnsi="Sylfaen"/>
        </w:rPr>
      </w:pPr>
    </w:p>
    <w:p w14:paraId="72D27513" w14:textId="3A550E8A" w:rsidR="00C32EDE" w:rsidRPr="00C6304C" w:rsidRDefault="00C32EDE" w:rsidP="00975A06">
      <w:pPr>
        <w:pStyle w:val="CommentText"/>
        <w:rPr>
          <w:rFonts w:ascii="Sylfaen" w:hAnsi="Sylfaen"/>
          <w:lang w:val="ka-GE"/>
        </w:rPr>
      </w:pPr>
      <w:r>
        <w:rPr>
          <w:rFonts w:ascii="Sylfaen" w:hAnsi="Sylfaen"/>
          <w:lang w:val="ka-GE"/>
        </w:rPr>
        <w:t>თუმცა, შეხვედრაზე ითქვა, რომ დირექტორს მოადგილეც ეყოლება, ასეთ შემთხვევაში უმჯობესია დაიწეროს დაევალოს სააგენტოს დირექტორის მოადგილეს</w:t>
      </w:r>
      <w:r w:rsidR="006A4029">
        <w:rPr>
          <w:rFonts w:ascii="Sylfaen" w:hAnsi="Sylfaen"/>
          <w:lang w:val="ka-GE"/>
        </w:rPr>
        <w:t>.</w:t>
      </w:r>
    </w:p>
  </w:comment>
  <w:comment w:id="224" w:author="Ana Kiknadze" w:date="2019-05-10T13:31:00Z" w:initials="AK">
    <w:p w14:paraId="6C1B9235" w14:textId="06F16F71" w:rsidR="006A4029" w:rsidRPr="006A4029" w:rsidRDefault="006A4029">
      <w:pPr>
        <w:pStyle w:val="CommentText"/>
        <w:rPr>
          <w:rFonts w:ascii="Sylfaen" w:hAnsi="Sylfaen"/>
          <w:lang w:val="ka-GE"/>
        </w:rPr>
      </w:pPr>
      <w:r>
        <w:rPr>
          <w:rStyle w:val="CommentReference"/>
        </w:rPr>
        <w:annotationRef/>
      </w:r>
      <w:r>
        <w:rPr>
          <w:rFonts w:ascii="Sylfaen" w:hAnsi="Sylfaen"/>
          <w:lang w:val="ka-GE"/>
        </w:rPr>
        <w:t>სამინისტროსთან შეთანხმება დავტოვოთ?</w:t>
      </w:r>
      <w:bookmarkStart w:id="227" w:name="_GoBack"/>
      <w:bookmarkEnd w:id="227"/>
      <w:r>
        <w:rPr>
          <w:rFonts w:ascii="Sylfaen" w:hAnsi="Sylfaen"/>
          <w:lang w:val="ka-GE"/>
        </w:rPr>
        <w:t xml:space="preserve"> </w:t>
      </w:r>
    </w:p>
  </w:comment>
  <w:comment w:id="232" w:author="Natia Khmaladze" w:date="2019-05-10T13:31:00Z" w:initials="NK">
    <w:p w14:paraId="100DB32C" w14:textId="77777777" w:rsidR="00C32EDE" w:rsidRPr="00C55E49" w:rsidRDefault="00C32EDE" w:rsidP="00975A06">
      <w:pPr>
        <w:pStyle w:val="CommentText"/>
        <w:rPr>
          <w:rFonts w:ascii="Sylfaen" w:hAnsi="Sylfaen"/>
          <w:lang w:val="ka-GE"/>
        </w:rPr>
      </w:pPr>
      <w:r>
        <w:rPr>
          <w:rStyle w:val="CommentReference"/>
        </w:rPr>
        <w:annotationRef/>
      </w:r>
      <w:r>
        <w:rPr>
          <w:rFonts w:ascii="Sylfaen" w:hAnsi="Sylfaen"/>
          <w:lang w:val="ka-GE"/>
        </w:rPr>
        <w:t>ეს რჩება????</w:t>
      </w:r>
    </w:p>
  </w:comment>
  <w:comment w:id="234" w:author="Ana Kiknadze" w:date="2019-05-10T13:31:00Z" w:initials="AK">
    <w:p w14:paraId="6D6D81DE" w14:textId="59B90C0C" w:rsidR="00C32EDE" w:rsidRPr="007F7D7B" w:rsidRDefault="00C32EDE">
      <w:pPr>
        <w:pStyle w:val="CommentText"/>
        <w:rPr>
          <w:rFonts w:ascii="Sylfaen" w:hAnsi="Sylfaen"/>
          <w:lang w:val="ka-GE"/>
        </w:rPr>
      </w:pPr>
      <w:r>
        <w:rPr>
          <w:rStyle w:val="CommentReference"/>
        </w:rPr>
        <w:annotationRef/>
      </w:r>
      <w:r>
        <w:rPr>
          <w:rFonts w:ascii="Sylfaen" w:hAnsi="Sylfaen"/>
          <w:lang w:val="ka-GE"/>
        </w:rPr>
        <w:t xml:space="preserve">შეხვედრაზე ითქვა, რომ მმართველი საბჭო ამოღებულ იქნეს. </w:t>
      </w:r>
    </w:p>
  </w:comment>
  <w:comment w:id="260" w:author="Ana Kiknadze" w:date="2019-05-10T13:31:00Z" w:initials="AK">
    <w:p w14:paraId="1887DCB6" w14:textId="77777777" w:rsidR="00C32EDE" w:rsidRPr="00817551" w:rsidRDefault="00C32EDE" w:rsidP="00975A06">
      <w:pPr>
        <w:pStyle w:val="CommentText"/>
        <w:rPr>
          <w:rFonts w:ascii="Sylfaen" w:hAnsi="Sylfaen"/>
          <w:lang w:val="ka-GE"/>
        </w:rPr>
      </w:pPr>
      <w:r>
        <w:rPr>
          <w:rStyle w:val="CommentReference"/>
        </w:rPr>
        <w:annotationRef/>
      </w:r>
      <w:r>
        <w:rPr>
          <w:rFonts w:ascii="Sylfaen" w:hAnsi="Sylfaen"/>
          <w:lang w:val="ka-GE"/>
        </w:rPr>
        <w:t xml:space="preserve">ამოსაღებია, ვინაიდან აღნიშნული კომიტეტი აღარ არსებობს. </w:t>
      </w:r>
    </w:p>
  </w:comment>
  <w:comment w:id="262" w:author="Natia Khmaladze" w:date="2019-05-10T13:31:00Z" w:initials="NK">
    <w:p w14:paraId="2F2AEAB0" w14:textId="77777777" w:rsidR="00C32EDE" w:rsidRPr="00C55E49" w:rsidRDefault="00C32EDE" w:rsidP="00975A06">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D1998" w15:done="0"/>
  <w15:commentEx w15:paraId="2FD63E60" w15:done="0"/>
  <w15:commentEx w15:paraId="4923B35A" w15:done="0"/>
  <w15:commentEx w15:paraId="79A472A9" w15:done="0"/>
  <w15:commentEx w15:paraId="16C89411" w15:done="0"/>
  <w15:commentEx w15:paraId="28FDE6D8" w15:done="0"/>
  <w15:commentEx w15:paraId="76CE440D" w15:done="0"/>
  <w15:commentEx w15:paraId="62158FB2" w15:done="0"/>
  <w15:commentEx w15:paraId="72D27513" w15:done="0"/>
  <w15:commentEx w15:paraId="100DB32C" w15:done="0"/>
  <w15:commentEx w15:paraId="1887DCB6" w15:done="0"/>
  <w15:commentEx w15:paraId="2F2AEAB0" w15:done="0"/>
  <w15:commentEx w15:paraId="4778FD6F" w15:done="0"/>
  <w15:commentEx w15:paraId="079F63F8" w15:done="0"/>
  <w15:commentEx w15:paraId="3B5C5615" w15:done="0"/>
  <w15:commentEx w15:paraId="605F46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85F34"/>
    <w:rsid w:val="00092AE6"/>
    <w:rsid w:val="00093844"/>
    <w:rsid w:val="000A2265"/>
    <w:rsid w:val="000A6DD1"/>
    <w:rsid w:val="000B31CF"/>
    <w:rsid w:val="000D463C"/>
    <w:rsid w:val="000E21BA"/>
    <w:rsid w:val="000E5EE3"/>
    <w:rsid w:val="000F60AD"/>
    <w:rsid w:val="0010342A"/>
    <w:rsid w:val="00106621"/>
    <w:rsid w:val="00136DEC"/>
    <w:rsid w:val="00141D3C"/>
    <w:rsid w:val="00146103"/>
    <w:rsid w:val="00150FBE"/>
    <w:rsid w:val="00177018"/>
    <w:rsid w:val="0019135B"/>
    <w:rsid w:val="001E2D24"/>
    <w:rsid w:val="001F0A11"/>
    <w:rsid w:val="001F2718"/>
    <w:rsid w:val="0020049F"/>
    <w:rsid w:val="00200824"/>
    <w:rsid w:val="00201B39"/>
    <w:rsid w:val="0021766D"/>
    <w:rsid w:val="002425A8"/>
    <w:rsid w:val="00243627"/>
    <w:rsid w:val="00246D8F"/>
    <w:rsid w:val="00247FBE"/>
    <w:rsid w:val="00256860"/>
    <w:rsid w:val="00260175"/>
    <w:rsid w:val="0026101A"/>
    <w:rsid w:val="00262263"/>
    <w:rsid w:val="0028226A"/>
    <w:rsid w:val="002B025E"/>
    <w:rsid w:val="002C531E"/>
    <w:rsid w:val="002D60C6"/>
    <w:rsid w:val="002E2A00"/>
    <w:rsid w:val="00311B1A"/>
    <w:rsid w:val="003165DA"/>
    <w:rsid w:val="00317687"/>
    <w:rsid w:val="003247D4"/>
    <w:rsid w:val="003323A8"/>
    <w:rsid w:val="00344E2D"/>
    <w:rsid w:val="00362C9A"/>
    <w:rsid w:val="003B164D"/>
    <w:rsid w:val="003C4EB0"/>
    <w:rsid w:val="003F05AB"/>
    <w:rsid w:val="003F72A4"/>
    <w:rsid w:val="00437629"/>
    <w:rsid w:val="00444434"/>
    <w:rsid w:val="00460641"/>
    <w:rsid w:val="00464EF8"/>
    <w:rsid w:val="0047308D"/>
    <w:rsid w:val="004952AE"/>
    <w:rsid w:val="004C4D33"/>
    <w:rsid w:val="004D0A89"/>
    <w:rsid w:val="004E7B6D"/>
    <w:rsid w:val="004F376D"/>
    <w:rsid w:val="00511752"/>
    <w:rsid w:val="005157B3"/>
    <w:rsid w:val="00550976"/>
    <w:rsid w:val="00560756"/>
    <w:rsid w:val="00586D6E"/>
    <w:rsid w:val="005A39AA"/>
    <w:rsid w:val="005B6B72"/>
    <w:rsid w:val="005C3A16"/>
    <w:rsid w:val="005C7C05"/>
    <w:rsid w:val="005D2B67"/>
    <w:rsid w:val="005D4E6D"/>
    <w:rsid w:val="005E4DDB"/>
    <w:rsid w:val="005F1C8F"/>
    <w:rsid w:val="0060332C"/>
    <w:rsid w:val="00607730"/>
    <w:rsid w:val="00607D88"/>
    <w:rsid w:val="006614D9"/>
    <w:rsid w:val="006656D7"/>
    <w:rsid w:val="0067639E"/>
    <w:rsid w:val="006810F1"/>
    <w:rsid w:val="00683932"/>
    <w:rsid w:val="00695CCB"/>
    <w:rsid w:val="006A4029"/>
    <w:rsid w:val="006B566C"/>
    <w:rsid w:val="006C3324"/>
    <w:rsid w:val="006D7D88"/>
    <w:rsid w:val="006E2BC1"/>
    <w:rsid w:val="006E5273"/>
    <w:rsid w:val="006E6A81"/>
    <w:rsid w:val="007014BD"/>
    <w:rsid w:val="00701917"/>
    <w:rsid w:val="007036FD"/>
    <w:rsid w:val="00704D27"/>
    <w:rsid w:val="007073CA"/>
    <w:rsid w:val="00721BC2"/>
    <w:rsid w:val="00730AB8"/>
    <w:rsid w:val="0075771A"/>
    <w:rsid w:val="0075796D"/>
    <w:rsid w:val="00791B58"/>
    <w:rsid w:val="007A046F"/>
    <w:rsid w:val="007B3C20"/>
    <w:rsid w:val="007B7BA3"/>
    <w:rsid w:val="007C55B7"/>
    <w:rsid w:val="007F7D7B"/>
    <w:rsid w:val="00802363"/>
    <w:rsid w:val="00804F2F"/>
    <w:rsid w:val="00817551"/>
    <w:rsid w:val="00822D2C"/>
    <w:rsid w:val="008244C4"/>
    <w:rsid w:val="00824B45"/>
    <w:rsid w:val="0085308A"/>
    <w:rsid w:val="00870204"/>
    <w:rsid w:val="00880F48"/>
    <w:rsid w:val="008943C6"/>
    <w:rsid w:val="008A5C3D"/>
    <w:rsid w:val="008C1BEF"/>
    <w:rsid w:val="008C28A2"/>
    <w:rsid w:val="008D6CCF"/>
    <w:rsid w:val="008D7BF6"/>
    <w:rsid w:val="008E46A9"/>
    <w:rsid w:val="0090095F"/>
    <w:rsid w:val="00903459"/>
    <w:rsid w:val="00904485"/>
    <w:rsid w:val="00907E4C"/>
    <w:rsid w:val="009126AB"/>
    <w:rsid w:val="0093227F"/>
    <w:rsid w:val="0093522E"/>
    <w:rsid w:val="0094093C"/>
    <w:rsid w:val="00950C6D"/>
    <w:rsid w:val="00953DC9"/>
    <w:rsid w:val="00957660"/>
    <w:rsid w:val="00961506"/>
    <w:rsid w:val="009635CC"/>
    <w:rsid w:val="009735FD"/>
    <w:rsid w:val="00975A06"/>
    <w:rsid w:val="00976F0B"/>
    <w:rsid w:val="009818BD"/>
    <w:rsid w:val="009A1E2D"/>
    <w:rsid w:val="009A2CE0"/>
    <w:rsid w:val="009A747B"/>
    <w:rsid w:val="009D661B"/>
    <w:rsid w:val="009E2B0E"/>
    <w:rsid w:val="00A02EEB"/>
    <w:rsid w:val="00A043A0"/>
    <w:rsid w:val="00A06E88"/>
    <w:rsid w:val="00A07003"/>
    <w:rsid w:val="00A16196"/>
    <w:rsid w:val="00A20028"/>
    <w:rsid w:val="00A35BCE"/>
    <w:rsid w:val="00A510E4"/>
    <w:rsid w:val="00A51743"/>
    <w:rsid w:val="00A81D67"/>
    <w:rsid w:val="00A85166"/>
    <w:rsid w:val="00AC567A"/>
    <w:rsid w:val="00AD51D5"/>
    <w:rsid w:val="00AD6EDB"/>
    <w:rsid w:val="00B1190C"/>
    <w:rsid w:val="00B3256B"/>
    <w:rsid w:val="00B42037"/>
    <w:rsid w:val="00B45346"/>
    <w:rsid w:val="00B6163A"/>
    <w:rsid w:val="00B675A0"/>
    <w:rsid w:val="00B775A0"/>
    <w:rsid w:val="00B930E1"/>
    <w:rsid w:val="00BA5E61"/>
    <w:rsid w:val="00BA7DA8"/>
    <w:rsid w:val="00BC2CA0"/>
    <w:rsid w:val="00BC5ED7"/>
    <w:rsid w:val="00BF2E1C"/>
    <w:rsid w:val="00C32EDE"/>
    <w:rsid w:val="00C3607E"/>
    <w:rsid w:val="00C374A0"/>
    <w:rsid w:val="00C45111"/>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CF5142"/>
    <w:rsid w:val="00D20BDF"/>
    <w:rsid w:val="00D33805"/>
    <w:rsid w:val="00D62D2A"/>
    <w:rsid w:val="00D66F29"/>
    <w:rsid w:val="00D85141"/>
    <w:rsid w:val="00D8664C"/>
    <w:rsid w:val="00DB3A56"/>
    <w:rsid w:val="00DC05CF"/>
    <w:rsid w:val="00DC7443"/>
    <w:rsid w:val="00DD16F5"/>
    <w:rsid w:val="00E02344"/>
    <w:rsid w:val="00E27CD7"/>
    <w:rsid w:val="00E40852"/>
    <w:rsid w:val="00E445A2"/>
    <w:rsid w:val="00E503B2"/>
    <w:rsid w:val="00E53B43"/>
    <w:rsid w:val="00E54458"/>
    <w:rsid w:val="00E57724"/>
    <w:rsid w:val="00E70465"/>
    <w:rsid w:val="00E91806"/>
    <w:rsid w:val="00E97555"/>
    <w:rsid w:val="00EA1316"/>
    <w:rsid w:val="00EA3BD4"/>
    <w:rsid w:val="00EB1B63"/>
    <w:rsid w:val="00EC1E80"/>
    <w:rsid w:val="00EC6B22"/>
    <w:rsid w:val="00ED0783"/>
    <w:rsid w:val="00ED7560"/>
    <w:rsid w:val="00EF29BE"/>
    <w:rsid w:val="00F01B5B"/>
    <w:rsid w:val="00F15116"/>
    <w:rsid w:val="00F17ECB"/>
    <w:rsid w:val="00F21D0D"/>
    <w:rsid w:val="00F3217B"/>
    <w:rsid w:val="00F358D4"/>
    <w:rsid w:val="00F35CE4"/>
    <w:rsid w:val="00F5444E"/>
    <w:rsid w:val="00F610A5"/>
    <w:rsid w:val="00F6273E"/>
    <w:rsid w:val="00F70661"/>
    <w:rsid w:val="00F73953"/>
    <w:rsid w:val="00F771EB"/>
    <w:rsid w:val="00F80125"/>
    <w:rsid w:val="00F902C3"/>
    <w:rsid w:val="00FA180D"/>
    <w:rsid w:val="00FC00EE"/>
    <w:rsid w:val="00FD7626"/>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E31E-422B-47C7-AE7F-4CE610AE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7693</Words>
  <Characters>43855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Ana Kiknadze</cp:lastModifiedBy>
  <cp:revision>45</cp:revision>
  <cp:lastPrinted>2019-05-03T12:01:00Z</cp:lastPrinted>
  <dcterms:created xsi:type="dcterms:W3CDTF">2019-05-08T09:48:00Z</dcterms:created>
  <dcterms:modified xsi:type="dcterms:W3CDTF">2019-05-10T09:31:00Z</dcterms:modified>
</cp:coreProperties>
</file>