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FE011" w14:textId="0292D63D" w:rsidR="004952AE" w:rsidRPr="00975A06" w:rsidRDefault="004952AE" w:rsidP="004952AE">
      <w:pPr>
        <w:spacing w:after="0" w:line="240" w:lineRule="auto"/>
        <w:jc w:val="right"/>
        <w:rPr>
          <w:rFonts w:ascii="Sylfaen" w:eastAsia="Times New Roman" w:hAnsi="Sylfaen" w:cs="Times New Roman"/>
          <w:sz w:val="24"/>
          <w:szCs w:val="24"/>
          <w:lang w:val="ka-GE"/>
        </w:rPr>
      </w:pPr>
      <w:bookmarkStart w:id="0" w:name="_GoBack"/>
      <w:bookmarkEnd w:id="0"/>
      <w:r w:rsidRPr="00975A06">
        <w:rPr>
          <w:rFonts w:ascii="Sylfaen" w:eastAsia="Times New Roman" w:hAnsi="Sylfaen" w:cs="Times New Roman"/>
          <w:sz w:val="24"/>
          <w:szCs w:val="24"/>
          <w:lang w:val="ka-GE"/>
        </w:rPr>
        <w:t>პროექტი</w:t>
      </w:r>
    </w:p>
    <w:p w14:paraId="56319E54" w14:textId="77777777" w:rsidR="004952AE" w:rsidRPr="00975A06" w:rsidRDefault="004952AE" w:rsidP="004952AE">
      <w:pPr>
        <w:spacing w:after="0" w:line="240" w:lineRule="auto"/>
        <w:jc w:val="right"/>
        <w:rPr>
          <w:rFonts w:ascii="Sylfaen" w:eastAsia="Times New Roman" w:hAnsi="Sylfaen" w:cs="Times New Roman"/>
          <w:sz w:val="24"/>
          <w:szCs w:val="24"/>
          <w:lang w:val="ka-GE"/>
        </w:rPr>
      </w:pPr>
    </w:p>
    <w:p w14:paraId="5E424663" w14:textId="7544D735" w:rsidR="004952AE"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6D010735" w14:textId="0907C5B8" w:rsidR="004952AE"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0A38DD8B" w14:textId="4297CBBA" w:rsidR="004952AE" w:rsidRPr="00975A06" w:rsidRDefault="004952AE" w:rsidP="004952AE">
      <w:pPr>
        <w:spacing w:after="0" w:line="240" w:lineRule="auto"/>
        <w:jc w:val="center"/>
        <w:rPr>
          <w:rFonts w:ascii="Sylfaen" w:eastAsia="Times New Roman" w:hAnsi="Sylfaen" w:cs="Times New Roman"/>
          <w:b/>
          <w:sz w:val="24"/>
          <w:szCs w:val="24"/>
          <w:lang w:val="ka-GE"/>
        </w:rPr>
      </w:pPr>
    </w:p>
    <w:p w14:paraId="546F7B2E" w14:textId="457AE1F0" w:rsidR="004952AE"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617E2465" w14:textId="77777777" w:rsidR="004952AE" w:rsidRPr="00975A06" w:rsidRDefault="004952AE" w:rsidP="004952AE">
      <w:pPr>
        <w:spacing w:after="0" w:line="240" w:lineRule="auto"/>
        <w:jc w:val="center"/>
        <w:rPr>
          <w:rFonts w:ascii="Sylfaen" w:eastAsia="Times New Roman" w:hAnsi="Sylfaen" w:cs="Times New Roman"/>
          <w:b/>
          <w:sz w:val="24"/>
          <w:szCs w:val="24"/>
          <w:lang w:val="ka-GE"/>
        </w:rPr>
      </w:pPr>
    </w:p>
    <w:p w14:paraId="10F53DE7" w14:textId="34BB7C18" w:rsidR="00C8728B"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საჯარო სამართლის იურიდიული პირის – </w:t>
      </w:r>
      <w:r w:rsidR="00317687" w:rsidRPr="00975A06">
        <w:rPr>
          <w:rFonts w:ascii="Sylfaen" w:eastAsia="Times New Roman" w:hAnsi="Sylfaen" w:cs="Times New Roman"/>
          <w:b/>
          <w:sz w:val="24"/>
          <w:szCs w:val="24"/>
          <w:lang w:val="ka-GE"/>
        </w:rPr>
        <w:t xml:space="preserve">სახელმწიფო დასაქმების ხელშეწყობის </w:t>
      </w:r>
      <w:r w:rsidRPr="00975A06">
        <w:rPr>
          <w:rFonts w:ascii="Sylfaen" w:eastAsia="Times New Roman" w:hAnsi="Sylfaen" w:cs="Times New Roman"/>
          <w:b/>
          <w:sz w:val="24"/>
          <w:szCs w:val="24"/>
          <w:lang w:val="ka-GE"/>
        </w:rPr>
        <w:t xml:space="preserve"> სააგენტოს დებულების დამტკიცების შესახებ </w:t>
      </w:r>
    </w:p>
    <w:p w14:paraId="12CA4B72" w14:textId="75BD0ABC" w:rsidR="004952AE" w:rsidRPr="00975A06" w:rsidRDefault="004952AE" w:rsidP="004952AE">
      <w:pPr>
        <w:spacing w:after="0" w:line="240" w:lineRule="auto"/>
        <w:jc w:val="center"/>
        <w:rPr>
          <w:rFonts w:ascii="Sylfaen" w:eastAsia="Times New Roman" w:hAnsi="Sylfaen" w:cs="Times New Roman"/>
          <w:sz w:val="24"/>
          <w:szCs w:val="24"/>
          <w:lang w:val="ka-GE"/>
        </w:rPr>
      </w:pPr>
    </w:p>
    <w:p w14:paraId="7051C295" w14:textId="0BA2CABD" w:rsidR="004952AE" w:rsidRPr="00975A06" w:rsidRDefault="004952AE" w:rsidP="004952AE">
      <w:pPr>
        <w:spacing w:after="0" w:line="240" w:lineRule="auto"/>
        <w:jc w:val="center"/>
        <w:rPr>
          <w:rFonts w:ascii="Sylfaen" w:eastAsia="Times New Roman" w:hAnsi="Sylfaen" w:cs="Times New Roman"/>
          <w:sz w:val="24"/>
          <w:szCs w:val="24"/>
          <w:lang w:val="ka-GE"/>
        </w:rPr>
      </w:pPr>
    </w:p>
    <w:p w14:paraId="256C23CE" w14:textId="42439348" w:rsidR="004952AE" w:rsidRPr="00975A06" w:rsidRDefault="004952AE" w:rsidP="004952AE">
      <w:pPr>
        <w:spacing w:after="0" w:line="240" w:lineRule="auto"/>
        <w:jc w:val="both"/>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t xml:space="preserve">,,ნორმატიული აქტების შესახებ“ საქართველოს ორგანული კანონის </w:t>
      </w:r>
      <w:r w:rsidR="00317687" w:rsidRPr="00975A06">
        <w:rPr>
          <w:rFonts w:ascii="Sylfaen" w:eastAsia="Times New Roman" w:hAnsi="Sylfaen" w:cs="Times New Roman"/>
          <w:sz w:val="24"/>
          <w:szCs w:val="24"/>
          <w:lang w:val="ka-GE"/>
        </w:rPr>
        <w:t xml:space="preserve">მე-13 მუხლის პირველი პუნქტის, </w:t>
      </w:r>
      <w:r w:rsidRPr="00975A06">
        <w:rPr>
          <w:rFonts w:ascii="Sylfaen" w:eastAsia="Times New Roman" w:hAnsi="Sylfaen" w:cs="Times New Roman"/>
          <w:sz w:val="24"/>
          <w:szCs w:val="24"/>
          <w:lang w:val="ka-GE"/>
        </w:rPr>
        <w:t>25-ე მუხლის პირველი პუნქტის ,,ბ“ ქვეპუნქტის</w:t>
      </w:r>
      <w:r w:rsidR="00317687" w:rsidRPr="00975A06">
        <w:rPr>
          <w:rFonts w:ascii="Sylfaen" w:eastAsia="Times New Roman" w:hAnsi="Sylfaen" w:cs="Times New Roman"/>
          <w:sz w:val="24"/>
          <w:szCs w:val="24"/>
          <w:lang w:val="ka-GE"/>
        </w:rPr>
        <w:t>ა და ,,საჯარო სამართლის იურიდიული პირის - სახელმწიფო დასაქმების ხელშეწყობის სააგენტოს შექმნის შესახებ“ საქართველოს მთავრობის 2019 წლის ----- დადგენილების</w:t>
      </w:r>
      <w:r w:rsidRPr="00975A06">
        <w:rPr>
          <w:rFonts w:ascii="Sylfaen" w:eastAsia="Times New Roman" w:hAnsi="Sylfaen" w:cs="Times New Roman"/>
          <w:sz w:val="24"/>
          <w:szCs w:val="24"/>
          <w:lang w:val="ka-GE"/>
        </w:rPr>
        <w:t xml:space="preserve"> შესაბამისად, </w:t>
      </w:r>
      <w:r w:rsidRPr="00975A06">
        <w:rPr>
          <w:rFonts w:ascii="Sylfaen" w:eastAsia="Times New Roman" w:hAnsi="Sylfaen" w:cs="Times New Roman"/>
          <w:b/>
          <w:sz w:val="24"/>
          <w:szCs w:val="24"/>
          <w:lang w:val="ka-GE"/>
        </w:rPr>
        <w:t>ვბრძანებ:</w:t>
      </w:r>
    </w:p>
    <w:p w14:paraId="78A3FD9D" w14:textId="464578DB" w:rsidR="004952AE" w:rsidRPr="00975A06" w:rsidRDefault="004952AE" w:rsidP="004952AE">
      <w:pPr>
        <w:spacing w:after="0" w:line="240" w:lineRule="auto"/>
        <w:jc w:val="both"/>
        <w:rPr>
          <w:rFonts w:ascii="Sylfaen" w:eastAsia="Times New Roman" w:hAnsi="Sylfaen" w:cs="Times New Roman"/>
          <w:sz w:val="24"/>
          <w:szCs w:val="24"/>
          <w:lang w:val="ka-GE"/>
        </w:rPr>
      </w:pPr>
    </w:p>
    <w:p w14:paraId="3CF0BE46" w14:textId="67D4A250" w:rsidR="00317687" w:rsidRPr="00975A06" w:rsidRDefault="004952AE" w:rsidP="00317687">
      <w:pPr>
        <w:spacing w:after="0" w:line="240" w:lineRule="auto"/>
        <w:ind w:firstLine="720"/>
        <w:jc w:val="both"/>
        <w:rPr>
          <w:rFonts w:ascii="Sylfaen" w:eastAsia="Times New Roman" w:hAnsi="Sylfaen" w:cs="Times New Roman"/>
          <w:sz w:val="24"/>
          <w:szCs w:val="24"/>
          <w:lang w:val="ka-GE"/>
        </w:rPr>
      </w:pPr>
      <w:r w:rsidRPr="00975A06">
        <w:rPr>
          <w:rFonts w:ascii="Sylfaen" w:eastAsia="Times New Roman" w:hAnsi="Sylfaen" w:cs="Times New Roman"/>
          <w:b/>
          <w:sz w:val="24"/>
          <w:szCs w:val="24"/>
          <w:lang w:val="ka-GE"/>
        </w:rPr>
        <w:t>მუხლი 1.</w:t>
      </w:r>
      <w:r w:rsidR="00317687" w:rsidRPr="00975A06">
        <w:rPr>
          <w:sz w:val="24"/>
          <w:szCs w:val="24"/>
        </w:rPr>
        <w:t xml:space="preserve"> </w:t>
      </w:r>
      <w:r w:rsidR="00317687" w:rsidRPr="00975A06">
        <w:rPr>
          <w:rFonts w:ascii="Sylfaen" w:eastAsia="Times New Roman" w:hAnsi="Sylfaen" w:cs="Times New Roman"/>
          <w:sz w:val="24"/>
          <w:szCs w:val="24"/>
          <w:lang w:val="ka-GE"/>
        </w:rPr>
        <w:t>დამტკიცდეს თანდართული ,,სსიპ - სახელმწიფო დასაქმების ხელშეწყობის სააგენტოს დებულება.</w:t>
      </w:r>
    </w:p>
    <w:p w14:paraId="6363BEC3" w14:textId="77777777" w:rsidR="00317687" w:rsidRPr="00975A06" w:rsidRDefault="00317687" w:rsidP="00317687">
      <w:pPr>
        <w:spacing w:after="0" w:line="240" w:lineRule="auto"/>
        <w:ind w:firstLine="720"/>
        <w:jc w:val="both"/>
        <w:rPr>
          <w:rFonts w:ascii="Sylfaen" w:eastAsia="Times New Roman" w:hAnsi="Sylfaen" w:cs="Times New Roman"/>
          <w:sz w:val="24"/>
          <w:szCs w:val="24"/>
          <w:lang w:val="ka-GE"/>
        </w:rPr>
      </w:pPr>
    </w:p>
    <w:p w14:paraId="3D687A80" w14:textId="01B5F2C7" w:rsidR="00317687" w:rsidRPr="00975A06" w:rsidRDefault="00317687" w:rsidP="00317687">
      <w:pPr>
        <w:spacing w:after="0" w:line="240" w:lineRule="auto"/>
        <w:ind w:firstLine="720"/>
        <w:jc w:val="both"/>
        <w:rPr>
          <w:rFonts w:ascii="Sylfaen" w:eastAsia="Times New Roman" w:hAnsi="Sylfaen" w:cs="Times New Roman"/>
          <w:sz w:val="24"/>
          <w:szCs w:val="24"/>
          <w:lang w:val="ka-GE"/>
        </w:rPr>
      </w:pPr>
      <w:r w:rsidRPr="006E2BC1">
        <w:rPr>
          <w:rFonts w:ascii="Sylfaen" w:eastAsia="Times New Roman" w:hAnsi="Sylfaen" w:cs="Times New Roman"/>
          <w:b/>
          <w:sz w:val="24"/>
          <w:szCs w:val="24"/>
          <w:lang w:val="ka-GE"/>
          <w:rPrChange w:id="1" w:author="Ana Kiknadze" w:date="2019-05-08T15:20:00Z">
            <w:rPr>
              <w:rFonts w:ascii="Sylfaen" w:eastAsia="Times New Roman" w:hAnsi="Sylfaen" w:cs="Times New Roman"/>
              <w:sz w:val="24"/>
              <w:szCs w:val="24"/>
              <w:lang w:val="ka-GE"/>
            </w:rPr>
          </w:rPrChange>
        </w:rPr>
        <w:t>მუხლი 2.</w:t>
      </w:r>
      <w:r w:rsidRPr="00975A06">
        <w:rPr>
          <w:rFonts w:ascii="Sylfaen" w:eastAsia="Times New Roman" w:hAnsi="Sylfaen" w:cs="Times New Roman"/>
          <w:sz w:val="24"/>
          <w:szCs w:val="24"/>
          <w:lang w:val="ka-GE"/>
        </w:rPr>
        <w:t xml:space="preserve"> სსიპ - სახელმწიფო დასაქმების ხელშეწყობის სააგენტოს, საარსებო წყაროებით უზრუნველყოფის, შრომისა და დასაქმების ხელშეწყობის ფუნქციებთან დაკავშირებული უფლება-მოვალეობების შესრულებას შეუდგეს 2019 წლის 1 ივნისიდან.</w:t>
      </w:r>
    </w:p>
    <w:p w14:paraId="12A83414" w14:textId="77777777" w:rsidR="00317687" w:rsidRPr="00975A06" w:rsidRDefault="00317687" w:rsidP="004952AE">
      <w:pPr>
        <w:spacing w:after="0" w:line="240" w:lineRule="auto"/>
        <w:ind w:firstLine="720"/>
        <w:jc w:val="both"/>
        <w:rPr>
          <w:rFonts w:ascii="Sylfaen" w:eastAsia="Times New Roman" w:hAnsi="Sylfaen" w:cs="Times New Roman"/>
          <w:b/>
          <w:sz w:val="24"/>
          <w:szCs w:val="24"/>
          <w:lang w:val="ka-GE"/>
        </w:rPr>
      </w:pPr>
    </w:p>
    <w:p w14:paraId="723A371B" w14:textId="06D8A16C" w:rsidR="004952AE" w:rsidRPr="00975A06" w:rsidRDefault="00317687" w:rsidP="004952AE">
      <w:pPr>
        <w:spacing w:after="0" w:line="240" w:lineRule="auto"/>
        <w:ind w:firstLine="720"/>
        <w:jc w:val="both"/>
        <w:rPr>
          <w:rFonts w:ascii="Sylfaen" w:eastAsia="Times New Roman" w:hAnsi="Sylfaen" w:cs="Times New Roman"/>
          <w:sz w:val="24"/>
          <w:szCs w:val="24"/>
          <w:lang w:val="ka-GE"/>
        </w:rPr>
      </w:pPr>
      <w:r w:rsidRPr="00975A06">
        <w:rPr>
          <w:rFonts w:ascii="Sylfaen" w:eastAsia="Times New Roman" w:hAnsi="Sylfaen" w:cs="Times New Roman"/>
          <w:b/>
          <w:sz w:val="24"/>
          <w:szCs w:val="24"/>
          <w:lang w:val="ka-GE"/>
        </w:rPr>
        <w:t>მუხლი 3.</w:t>
      </w:r>
      <w:r w:rsidR="004952AE" w:rsidRPr="00975A06">
        <w:rPr>
          <w:rFonts w:ascii="Sylfaen" w:eastAsia="Times New Roman" w:hAnsi="Sylfaen" w:cs="Times New Roman"/>
          <w:sz w:val="24"/>
          <w:szCs w:val="24"/>
          <w:lang w:val="ka-GE"/>
        </w:rPr>
        <w:t xml:space="preserve"> ძალადაკარგულად გამოცხადდეს ,,საჯარო სამართლის იურიდიული პირის – საარსებო წყაროებით უზრუნველყოფის სააგენტოს დებულების დამტკიცების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2016 წლის 28 აპრილის N1797 ბრძანება.</w:t>
      </w:r>
    </w:p>
    <w:p w14:paraId="551095BB" w14:textId="77777777" w:rsidR="00317687" w:rsidRPr="00975A06" w:rsidRDefault="00317687" w:rsidP="004952AE">
      <w:pPr>
        <w:spacing w:after="0" w:line="240" w:lineRule="auto"/>
        <w:ind w:firstLine="720"/>
        <w:jc w:val="both"/>
        <w:rPr>
          <w:rFonts w:ascii="Sylfaen" w:eastAsia="Times New Roman" w:hAnsi="Sylfaen" w:cs="Times New Roman"/>
          <w:sz w:val="24"/>
          <w:szCs w:val="24"/>
          <w:lang w:val="ka-GE"/>
        </w:rPr>
      </w:pPr>
    </w:p>
    <w:p w14:paraId="51C3734D" w14:textId="522B33F4" w:rsidR="004952AE" w:rsidRPr="00975A06" w:rsidRDefault="004952AE" w:rsidP="004952AE">
      <w:pPr>
        <w:spacing w:after="0" w:line="240" w:lineRule="auto"/>
        <w:ind w:firstLine="720"/>
        <w:jc w:val="both"/>
        <w:rPr>
          <w:rFonts w:ascii="Sylfaen" w:eastAsia="Times New Roman" w:hAnsi="Sylfaen" w:cs="Times New Roman"/>
          <w:sz w:val="24"/>
          <w:szCs w:val="24"/>
          <w:lang w:val="ka-GE"/>
        </w:rPr>
      </w:pPr>
    </w:p>
    <w:p w14:paraId="5E74EF74" w14:textId="360E0C03" w:rsidR="004952AE" w:rsidRPr="00975A06" w:rsidRDefault="004952AE" w:rsidP="004952AE">
      <w:pPr>
        <w:spacing w:after="0" w:line="240" w:lineRule="auto"/>
        <w:ind w:firstLine="720"/>
        <w:jc w:val="both"/>
        <w:rPr>
          <w:rFonts w:ascii="Sylfaen" w:eastAsia="Times New Roman" w:hAnsi="Sylfaen" w:cs="Times New Roman"/>
          <w:sz w:val="24"/>
          <w:szCs w:val="24"/>
          <w:lang w:val="ka-GE"/>
        </w:rPr>
      </w:pPr>
      <w:r w:rsidRPr="00975A06">
        <w:rPr>
          <w:rFonts w:ascii="Sylfaen" w:eastAsia="Times New Roman" w:hAnsi="Sylfaen" w:cs="Times New Roman"/>
          <w:b/>
          <w:sz w:val="24"/>
          <w:szCs w:val="24"/>
          <w:lang w:val="ka-GE"/>
        </w:rPr>
        <w:t>მუხლი 2.</w:t>
      </w:r>
      <w:r w:rsidRPr="00975A06">
        <w:rPr>
          <w:rFonts w:ascii="Sylfaen" w:eastAsia="Times New Roman" w:hAnsi="Sylfaen" w:cs="Times New Roman"/>
          <w:sz w:val="24"/>
          <w:szCs w:val="24"/>
          <w:lang w:val="ka-GE"/>
        </w:rPr>
        <w:t xml:space="preserve"> ბრძანება ამოქმედდეს 2019 წლის 1 ივნისიდან.</w:t>
      </w:r>
    </w:p>
    <w:p w14:paraId="53EFA6C1" w14:textId="2BDD27E3" w:rsidR="004952AE" w:rsidRPr="00975A06" w:rsidRDefault="004952AE" w:rsidP="004952AE">
      <w:pPr>
        <w:spacing w:after="0" w:line="240" w:lineRule="auto"/>
        <w:ind w:firstLine="720"/>
        <w:jc w:val="both"/>
        <w:rPr>
          <w:rFonts w:ascii="Sylfaen" w:eastAsia="Times New Roman" w:hAnsi="Sylfaen" w:cs="Times New Roman"/>
          <w:sz w:val="24"/>
          <w:szCs w:val="24"/>
          <w:lang w:val="ka-GE"/>
        </w:rPr>
      </w:pPr>
    </w:p>
    <w:p w14:paraId="5E4FE6E9" w14:textId="3BB8923D" w:rsidR="004952AE" w:rsidRPr="00975A06" w:rsidRDefault="004952AE" w:rsidP="004952AE">
      <w:pPr>
        <w:spacing w:after="0" w:line="240" w:lineRule="auto"/>
        <w:ind w:firstLine="720"/>
        <w:jc w:val="both"/>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მინისტრი</w:t>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t xml:space="preserve">                                  </w:t>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t>დავით სერგეენკო</w:t>
      </w:r>
    </w:p>
    <w:p w14:paraId="3BE607C2" w14:textId="3D34AD8D" w:rsidR="00C8728B" w:rsidRPr="00975A06" w:rsidRDefault="00C8728B" w:rsidP="00A02EEB">
      <w:pPr>
        <w:rPr>
          <w:rFonts w:ascii="Times New Roman" w:eastAsia="Times New Roman" w:hAnsi="Times New Roman" w:cs="Times New Roman"/>
          <w:vanish/>
          <w:sz w:val="24"/>
          <w:szCs w:val="24"/>
        </w:rPr>
      </w:pPr>
    </w:p>
    <w:p w14:paraId="1A2A6425"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49C2023E"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2BFBFE9B"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7637F3EE"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2D6F1054" w14:textId="77777777" w:rsidR="00C8728B" w:rsidRPr="00975A06" w:rsidRDefault="00C8728B" w:rsidP="00957660">
      <w:pPr>
        <w:spacing w:after="0" w:line="240" w:lineRule="auto"/>
        <w:rPr>
          <w:rFonts w:ascii="Times New Roman" w:eastAsia="Times New Roman" w:hAnsi="Times New Roman" w:cs="Times New Roman"/>
          <w:vanish/>
          <w:sz w:val="24"/>
          <w:szCs w:val="24"/>
        </w:rPr>
      </w:pPr>
      <w:bookmarkStart w:id="2" w:name="DOCUMENT:1;ENCLOSURE:1;FOOTER:1;"/>
      <w:bookmarkEnd w:id="2"/>
    </w:p>
    <w:p w14:paraId="7114644C"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5470CFA7" w14:textId="00DA4186" w:rsidR="00317687" w:rsidRPr="00975A06" w:rsidRDefault="00317687">
      <w:pPr>
        <w:rPr>
          <w:rFonts w:ascii="Times New Roman" w:eastAsia="Times New Roman" w:hAnsi="Times New Roman" w:cs="Times New Roman"/>
          <w:vanish/>
          <w:sz w:val="24"/>
          <w:szCs w:val="24"/>
        </w:rPr>
      </w:pPr>
      <w:r w:rsidRPr="00975A06">
        <w:rPr>
          <w:rFonts w:ascii="Times New Roman" w:eastAsia="Times New Roman" w:hAnsi="Times New Roman" w:cs="Times New Roman"/>
          <w:vanish/>
          <w:sz w:val="24"/>
          <w:szCs w:val="24"/>
        </w:rPr>
        <w:br w:type="page"/>
      </w:r>
    </w:p>
    <w:p w14:paraId="5010623C" w14:textId="4720EDC5" w:rsidR="00317687" w:rsidRPr="00975A06" w:rsidRDefault="00317687" w:rsidP="00317687">
      <w:pPr>
        <w:jc w:val="right"/>
        <w:rPr>
          <w:sz w:val="24"/>
          <w:szCs w:val="24"/>
        </w:rPr>
      </w:pPr>
      <w:r w:rsidRPr="00975A06">
        <w:rPr>
          <w:sz w:val="24"/>
          <w:szCs w:val="24"/>
        </w:rPr>
        <w:br w:type="page"/>
      </w:r>
      <w:r w:rsidRPr="00975A06">
        <w:rPr>
          <w:rFonts w:ascii="Sylfaen" w:eastAsia="Times New Roman" w:hAnsi="Sylfaen" w:cs="Sylfaen"/>
          <w:b/>
          <w:bCs/>
          <w:sz w:val="24"/>
          <w:szCs w:val="24"/>
        </w:rPr>
        <w:lastRenderedPageBreak/>
        <w:t>დანართი</w:t>
      </w:r>
    </w:p>
    <w:p w14:paraId="41806B02" w14:textId="53074D3E" w:rsidR="00953DC9" w:rsidRPr="00975A06" w:rsidRDefault="00317687" w:rsidP="00317687">
      <w:pPr>
        <w:jc w:val="center"/>
        <w:rPr>
          <w:rFonts w:ascii="Sylfaen" w:eastAsia="Times New Roman" w:hAnsi="Sylfaen" w:cs="Sylfaen"/>
          <w:b/>
          <w:bCs/>
          <w:sz w:val="24"/>
          <w:szCs w:val="24"/>
          <w:lang w:val="ka-GE"/>
        </w:rPr>
      </w:pPr>
      <w:r w:rsidRPr="00975A06">
        <w:rPr>
          <w:rFonts w:ascii="Sylfaen" w:eastAsia="Times New Roman" w:hAnsi="Sylfaen" w:cs="Sylfaen"/>
          <w:b/>
          <w:bCs/>
          <w:sz w:val="24"/>
          <w:szCs w:val="24"/>
        </w:rPr>
        <w:t>საჯარო</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w:t>
      </w:r>
      <w:r w:rsidRPr="00975A06">
        <w:rPr>
          <w:rFonts w:ascii="Sylfaen" w:eastAsia="Times New Roman" w:hAnsi="Sylfaen" w:cs="Sylfaen"/>
          <w:b/>
          <w:bCs/>
          <w:sz w:val="24"/>
          <w:szCs w:val="24"/>
          <w:lang w:val="ka-GE"/>
        </w:rPr>
        <w:t xml:space="preserve"> სახელმწიფო დასაქმების ხელშეწყობის სააგენტოს დებულება</w:t>
      </w:r>
    </w:p>
    <w:p w14:paraId="5A2B2C46" w14:textId="454E50B9" w:rsidR="00317687" w:rsidRPr="00975A06" w:rsidRDefault="00317687" w:rsidP="00317687">
      <w:pPr>
        <w:jc w:val="center"/>
        <w:rPr>
          <w:rFonts w:ascii="Sylfaen" w:eastAsia="Times New Roman" w:hAnsi="Sylfaen" w:cs="Sylfaen"/>
          <w:b/>
          <w:bCs/>
          <w:sz w:val="24"/>
          <w:szCs w:val="24"/>
          <w:lang w:val="ka-GE"/>
        </w:rPr>
      </w:pPr>
    </w:p>
    <w:p w14:paraId="687B9422" w14:textId="0BC9682F" w:rsidR="00317687" w:rsidRPr="00975A06" w:rsidRDefault="00317687" w:rsidP="00317687">
      <w:pPr>
        <w:jc w:val="both"/>
        <w:rPr>
          <w:rFonts w:ascii="Sylfaen" w:eastAsia="Times New Roman" w:hAnsi="Sylfaen" w:cs="Sylfaen"/>
          <w:b/>
          <w:bCs/>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1. </w:t>
      </w:r>
      <w:r w:rsidRPr="00975A06">
        <w:rPr>
          <w:rFonts w:ascii="Sylfaen" w:eastAsia="Times New Roman" w:hAnsi="Sylfaen" w:cs="Sylfaen"/>
          <w:b/>
          <w:bCs/>
          <w:sz w:val="24"/>
          <w:szCs w:val="24"/>
        </w:rPr>
        <w:t>ზოგადი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დებულებები</w:t>
      </w:r>
    </w:p>
    <w:p w14:paraId="6C91A831"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1. 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lang w:val="ka-GE"/>
        </w:rPr>
        <w:t xml:space="preserve">სახელმწიფო დასაქმების ხელშეწყობის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ოკუპირებული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ტერიტორიებიდან</w:t>
      </w:r>
      <w:del w:id="3" w:author="Ana Kiknadze" w:date="2019-05-03T16:17:00Z">
        <w:r w:rsidRPr="00975A06" w:rsidDel="00903459">
          <w:rPr>
            <w:rFonts w:ascii="Times New Roman" w:eastAsia="Times New Roman" w:hAnsi="Times New Roman" w:cs="Times New Roman"/>
            <w:sz w:val="24"/>
            <w:szCs w:val="24"/>
          </w:rPr>
          <w:delText xml:space="preserve"> </w:delText>
        </w:r>
      </w:del>
      <w:ins w:id="4" w:author="Ana Kiknadze" w:date="2019-05-03T16:17:00Z">
        <w:r w:rsidRPr="00975A06">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w:t>
        </w:r>
      </w:ins>
      <w:del w:id="5" w:author="Ana Kiknadze" w:date="2019-05-03T16:17:00Z">
        <w:r w:rsidRPr="00975A06" w:rsidDel="00903459">
          <w:rPr>
            <w:rFonts w:ascii="Sylfaen" w:eastAsia="Times New Roman" w:hAnsi="Sylfaen" w:cs="Sylfaen"/>
            <w:sz w:val="24"/>
            <w:szCs w:val="24"/>
          </w:rPr>
          <w:delText>იძულებით</w:delText>
        </w:r>
        <w:r w:rsidRPr="00975A06" w:rsidDel="00903459">
          <w:rPr>
            <w:rFonts w:ascii="Times New Roman" w:eastAsia="Times New Roman" w:hAnsi="Times New Roman" w:cs="Times New Roman"/>
            <w:sz w:val="24"/>
            <w:szCs w:val="24"/>
          </w:rPr>
          <w:delText xml:space="preserve"> </w:delText>
        </w:r>
        <w:r w:rsidRPr="00975A06" w:rsidDel="00903459">
          <w:rPr>
            <w:rFonts w:ascii="Sylfaen" w:eastAsia="Times New Roman" w:hAnsi="Sylfaen" w:cs="Sylfaen"/>
            <w:sz w:val="24"/>
            <w:szCs w:val="24"/>
          </w:rPr>
          <w:delText>გადაადგილებულ</w:delText>
        </w:r>
        <w:r w:rsidRPr="00975A06" w:rsidDel="00903459">
          <w:rPr>
            <w:rFonts w:ascii="Times New Roman" w:eastAsia="Times New Roman" w:hAnsi="Times New Roman" w:cs="Times New Roman"/>
            <w:sz w:val="24"/>
            <w:szCs w:val="24"/>
          </w:rPr>
          <w:delText xml:space="preserve"> </w:delText>
        </w:r>
        <w:r w:rsidRPr="00975A06" w:rsidDel="00903459">
          <w:rPr>
            <w:rFonts w:ascii="Sylfaen" w:eastAsia="Times New Roman" w:hAnsi="Sylfaen" w:cs="Sylfaen"/>
            <w:sz w:val="24"/>
            <w:szCs w:val="24"/>
          </w:rPr>
          <w:delText>პირთა</w:delText>
        </w:r>
        <w:r w:rsidRPr="00975A06" w:rsidDel="00903459">
          <w:rPr>
            <w:rFonts w:ascii="Times New Roman" w:eastAsia="Times New Roman" w:hAnsi="Times New Roman" w:cs="Times New Roman"/>
            <w:sz w:val="24"/>
            <w:szCs w:val="24"/>
          </w:rPr>
          <w:delText xml:space="preserve">, </w:delText>
        </w:r>
        <w:r w:rsidRPr="00975A06" w:rsidDel="00903459">
          <w:rPr>
            <w:rFonts w:ascii="Sylfaen" w:eastAsia="Times New Roman" w:hAnsi="Sylfaen" w:cs="Sylfaen"/>
            <w:sz w:val="24"/>
            <w:szCs w:val="24"/>
          </w:rPr>
          <w:delText>განსახლებისა</w:delText>
        </w:r>
        <w:r w:rsidRPr="00975A06" w:rsidDel="00903459">
          <w:rPr>
            <w:rFonts w:ascii="Times New Roman" w:eastAsia="Times New Roman" w:hAnsi="Times New Roman" w:cs="Times New Roman"/>
            <w:sz w:val="24"/>
            <w:szCs w:val="24"/>
          </w:rPr>
          <w:delText xml:space="preserve"> </w:delText>
        </w:r>
        <w:r w:rsidRPr="00975A06" w:rsidDel="00903459">
          <w:rPr>
            <w:rFonts w:ascii="Sylfaen" w:eastAsia="Times New Roman" w:hAnsi="Sylfaen" w:cs="Sylfaen"/>
            <w:sz w:val="24"/>
            <w:szCs w:val="24"/>
          </w:rPr>
          <w:delText>და</w:delText>
        </w:r>
        <w:r w:rsidRPr="00975A06" w:rsidDel="00903459">
          <w:rPr>
            <w:rFonts w:ascii="Times New Roman" w:eastAsia="Times New Roman" w:hAnsi="Times New Roman" w:cs="Times New Roman"/>
            <w:sz w:val="24"/>
            <w:szCs w:val="24"/>
          </w:rPr>
          <w:delText xml:space="preserve"> </w:delText>
        </w:r>
        <w:r w:rsidRPr="00975A06" w:rsidDel="00903459">
          <w:rPr>
            <w:rFonts w:ascii="Sylfaen" w:eastAsia="Times New Roman" w:hAnsi="Sylfaen" w:cs="Sylfaen"/>
            <w:sz w:val="24"/>
            <w:szCs w:val="24"/>
          </w:rPr>
          <w:delText>ლტოლვილთა</w:delText>
        </w:r>
        <w:r w:rsidRPr="00975A06" w:rsidDel="00903459">
          <w:rPr>
            <w:rFonts w:ascii="Times New Roman" w:eastAsia="Times New Roman" w:hAnsi="Times New Roman" w:cs="Times New Roman"/>
            <w:sz w:val="24"/>
            <w:szCs w:val="24"/>
          </w:rPr>
          <w:delText xml:space="preserve"> </w:delText>
        </w:r>
      </w:del>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სამინისტრო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დაქვემდებარებული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w:t>
      </w:r>
      <w:r w:rsidRPr="00975A06">
        <w:rPr>
          <w:rFonts w:ascii="Times New Roman" w:eastAsia="Times New Roman" w:hAnsi="Times New Roman" w:cs="Times New Roman"/>
          <w:sz w:val="24"/>
          <w:szCs w:val="24"/>
        </w:rPr>
        <w:t>.</w:t>
      </w:r>
    </w:p>
    <w:p w14:paraId="2AEE4BB3"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იგი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წარმართავს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გამჭვირვალობის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პრინციპების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კონსტიტუციით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ხელშეკრულებებითა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შეთანხმებებით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საკანონმდებლო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დებულებითა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აქტებით</w:t>
      </w:r>
      <w:r w:rsidRPr="00975A06">
        <w:rPr>
          <w:rFonts w:ascii="Times New Roman" w:eastAsia="Times New Roman" w:hAnsi="Times New Roman" w:cs="Times New Roman"/>
          <w:sz w:val="24"/>
          <w:szCs w:val="24"/>
        </w:rPr>
        <w:t>.</w:t>
      </w:r>
    </w:p>
    <w:p w14:paraId="12DADB16"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r w:rsidRPr="00975A06">
        <w:rPr>
          <w:rFonts w:ascii="Sylfaen" w:eastAsia="Times New Roman" w:hAnsi="Sylfaen" w:cs="Sylfaen"/>
          <w:sz w:val="24"/>
          <w:szCs w:val="24"/>
        </w:rPr>
        <w:t>დასახული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დაკისრებული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განსახორციელებლად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საკუთარი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იძენს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უფლებებსა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მოვალეობებს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გარიგებებს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საკუთარი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მხარედ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სასამართლოში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მესამე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ურთიერთობებში</w:t>
      </w:r>
      <w:r w:rsidRPr="00975A06">
        <w:rPr>
          <w:rFonts w:ascii="Times New Roman" w:eastAsia="Times New Roman" w:hAnsi="Times New Roman" w:cs="Times New Roman"/>
          <w:sz w:val="24"/>
          <w:szCs w:val="24"/>
        </w:rPr>
        <w:t>.</w:t>
      </w:r>
    </w:p>
    <w:p w14:paraId="71139249"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ბალანსი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ხაზინასა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კომერციულ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ბანკში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ლოგო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ბეჭედი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მახასიათებელი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რეკვიზიტები</w:t>
      </w:r>
      <w:r w:rsidRPr="00975A06">
        <w:rPr>
          <w:rFonts w:ascii="Times New Roman" w:eastAsia="Times New Roman" w:hAnsi="Times New Roman" w:cs="Times New Roman"/>
          <w:sz w:val="24"/>
          <w:szCs w:val="24"/>
        </w:rPr>
        <w:t>.</w:t>
      </w:r>
    </w:p>
    <w:p w14:paraId="16DFFCAC"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მისამართია</w:t>
      </w:r>
      <w:r w:rsidRPr="00975A06">
        <w:rPr>
          <w:rFonts w:ascii="Times New Roman" w:eastAsia="Times New Roman" w:hAnsi="Times New Roman" w:cs="Times New Roman"/>
          <w:sz w:val="24"/>
          <w:szCs w:val="24"/>
        </w:rPr>
        <w:t xml:space="preserve">: </w:t>
      </w:r>
      <w:commentRangeStart w:id="6"/>
      <w:r w:rsidRPr="00975A06">
        <w:rPr>
          <w:rFonts w:ascii="Sylfaen" w:eastAsia="Times New Roman" w:hAnsi="Sylfaen" w:cs="Sylfaen"/>
          <w:sz w:val="24"/>
          <w:szCs w:val="24"/>
        </w:rPr>
        <w:t>ქ</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თბილისი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თამარაშვილის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w:t>
      </w:r>
      <w:r w:rsidRPr="00975A06">
        <w:rPr>
          <w:rFonts w:ascii="Times New Roman" w:eastAsia="Times New Roman" w:hAnsi="Times New Roman" w:cs="Times New Roman"/>
          <w:sz w:val="24"/>
          <w:szCs w:val="24"/>
        </w:rPr>
        <w:t>. №15</w:t>
      </w: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w:t>
      </w:r>
      <w:commentRangeEnd w:id="6"/>
      <w:r w:rsidRPr="00975A06">
        <w:rPr>
          <w:rStyle w:val="CommentReference"/>
          <w:sz w:val="24"/>
          <w:szCs w:val="24"/>
        </w:rPr>
        <w:commentReference w:id="6"/>
      </w:r>
    </w:p>
    <w:p w14:paraId="4A31C1EF" w14:textId="5F6D518A" w:rsidR="00C8728B" w:rsidRPr="00975A06" w:rsidRDefault="00C8728B" w:rsidP="00957660">
      <w:pPr>
        <w:spacing w:after="0" w:line="240" w:lineRule="auto"/>
        <w:rPr>
          <w:rFonts w:ascii="Sylfaen" w:eastAsia="Times New Roman" w:hAnsi="Sylfaen" w:cs="Sylfaen"/>
          <w:b/>
          <w:bCs/>
          <w:sz w:val="24"/>
          <w:szCs w:val="24"/>
        </w:rPr>
      </w:pPr>
      <w:r w:rsidRPr="00975A06">
        <w:rPr>
          <w:rFonts w:ascii="Times New Roman" w:eastAsia="Times New Roman" w:hAnsi="Times New Roman" w:cs="Times New Roman"/>
          <w:sz w:val="24"/>
          <w:szCs w:val="24"/>
        </w:rPr>
        <w:br/>
      </w:r>
      <w:bookmarkStart w:id="7" w:name="DOCUMENT:1;ENCLOSURE:1;ARTICLE:2;"/>
      <w:bookmarkEnd w:id="7"/>
      <w:r w:rsidR="00975A06" w:rsidRPr="00975A06">
        <w:rPr>
          <w:rFonts w:ascii="Sylfaen" w:eastAsia="Times New Roman" w:hAnsi="Sylfaen" w:cs="Sylfaen"/>
          <w:b/>
          <w:bCs/>
          <w:sz w:val="24"/>
          <w:szCs w:val="24"/>
        </w:rPr>
        <w:t>მუხლი</w:t>
      </w:r>
      <w:r w:rsidR="00975A06" w:rsidRPr="00975A06">
        <w:rPr>
          <w:rFonts w:ascii="Times New Roman" w:eastAsia="Times New Roman" w:hAnsi="Times New Roman" w:cs="Times New Roman"/>
          <w:b/>
          <w:bCs/>
          <w:sz w:val="24"/>
          <w:szCs w:val="24"/>
        </w:rPr>
        <w:t xml:space="preserve"> 2. </w:t>
      </w:r>
      <w:r w:rsidR="00975A06" w:rsidRPr="00975A06">
        <w:rPr>
          <w:rFonts w:ascii="Sylfaen" w:eastAsia="Times New Roman" w:hAnsi="Sylfaen" w:cs="Sylfaen"/>
          <w:b/>
          <w:bCs/>
          <w:sz w:val="24"/>
          <w:szCs w:val="24"/>
        </w:rPr>
        <w:t>სააგენტოს</w:t>
      </w:r>
      <w:r w:rsidR="00975A06" w:rsidRPr="00975A06">
        <w:rPr>
          <w:rFonts w:ascii="Times New Roman" w:eastAsia="Times New Roman" w:hAnsi="Times New Roman" w:cs="Times New Roman"/>
          <w:b/>
          <w:bCs/>
          <w:sz w:val="24"/>
          <w:szCs w:val="24"/>
        </w:rPr>
        <w:t xml:space="preserve"> </w:t>
      </w:r>
      <w:r w:rsidR="00975A06" w:rsidRPr="00975A06">
        <w:rPr>
          <w:rFonts w:ascii="Sylfaen" w:eastAsia="Times New Roman" w:hAnsi="Sylfaen" w:cs="Sylfaen"/>
          <w:b/>
          <w:bCs/>
          <w:sz w:val="24"/>
          <w:szCs w:val="24"/>
        </w:rPr>
        <w:t>მიზნები</w:t>
      </w:r>
      <w:r w:rsidR="00975A06" w:rsidRPr="00975A06">
        <w:rPr>
          <w:rFonts w:ascii="Times New Roman" w:eastAsia="Times New Roman" w:hAnsi="Times New Roman" w:cs="Times New Roman"/>
          <w:b/>
          <w:bCs/>
          <w:sz w:val="24"/>
          <w:szCs w:val="24"/>
        </w:rPr>
        <w:t xml:space="preserve"> </w:t>
      </w:r>
      <w:r w:rsidR="00975A06" w:rsidRPr="00975A06">
        <w:rPr>
          <w:rFonts w:ascii="Sylfaen" w:eastAsia="Times New Roman" w:hAnsi="Sylfaen" w:cs="Sylfaen"/>
          <w:b/>
          <w:bCs/>
          <w:sz w:val="24"/>
          <w:szCs w:val="24"/>
        </w:rPr>
        <w:t>და</w:t>
      </w:r>
      <w:r w:rsidR="00975A06" w:rsidRPr="00975A06">
        <w:rPr>
          <w:rFonts w:ascii="Times New Roman" w:eastAsia="Times New Roman" w:hAnsi="Times New Roman" w:cs="Times New Roman"/>
          <w:b/>
          <w:bCs/>
          <w:sz w:val="24"/>
          <w:szCs w:val="24"/>
        </w:rPr>
        <w:t xml:space="preserve"> </w:t>
      </w:r>
      <w:r w:rsidR="00975A06" w:rsidRPr="00975A06">
        <w:rPr>
          <w:rFonts w:ascii="Sylfaen" w:eastAsia="Times New Roman" w:hAnsi="Sylfaen" w:cs="Sylfaen"/>
          <w:b/>
          <w:bCs/>
          <w:sz w:val="24"/>
          <w:szCs w:val="24"/>
        </w:rPr>
        <w:t>ფუნქციები</w:t>
      </w:r>
    </w:p>
    <w:p w14:paraId="00AFCA46"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მიზნებია</w:t>
      </w:r>
      <w:r w:rsidRPr="00975A06">
        <w:rPr>
          <w:rFonts w:ascii="Times New Roman" w:eastAsia="Times New Roman" w:hAnsi="Times New Roman" w:cs="Times New Roman"/>
          <w:sz w:val="24"/>
          <w:szCs w:val="24"/>
        </w:rPr>
        <w:t>:</w:t>
      </w:r>
    </w:p>
    <w:p w14:paraId="72EF7D06" w14:textId="50D4AEDB"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მთავრობის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საფუძველზე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იძულებით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გადაადგილებულ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პირთა</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w:t>
      </w:r>
      <w:ins w:id="8" w:author="Ana Kiknadze" w:date="2019-05-10T10:19:00Z">
        <w:r w:rsidR="00B6163A">
          <w:rPr>
            <w:rFonts w:ascii="Sylfaen" w:eastAsia="Times New Roman" w:hAnsi="Sylfaen" w:cs="Times New Roman"/>
            <w:sz w:val="24"/>
            <w:szCs w:val="24"/>
            <w:lang w:val="ka-GE"/>
          </w:rPr>
          <w:t>,</w:t>
        </w:r>
      </w:ins>
      <w:del w:id="9" w:author="Ana Kiknadze" w:date="2019-05-10T10:19:00Z">
        <w:r w:rsidRPr="00975A06" w:rsidDel="00B6163A">
          <w:rPr>
            <w:rFonts w:ascii="Times New Roman" w:eastAsia="Times New Roman" w:hAnsi="Times New Roman" w:cs="Times New Roman"/>
            <w:sz w:val="24"/>
            <w:szCs w:val="24"/>
          </w:rPr>
          <w:delText xml:space="preserve"> </w:delText>
        </w:r>
        <w:r w:rsidRPr="00975A06" w:rsidDel="00B6163A">
          <w:rPr>
            <w:rFonts w:ascii="Sylfaen" w:eastAsia="Times New Roman" w:hAnsi="Sylfaen" w:cs="Sylfaen"/>
            <w:sz w:val="24"/>
            <w:szCs w:val="24"/>
          </w:rPr>
          <w:delText>და</w:delText>
        </w:r>
        <w:r w:rsidRPr="00975A06" w:rsidDel="00B6163A">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სტიქიური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მოვლენების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დაზარალებულ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გადაადგილებას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დაქვემდებარებული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ოჯახების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commentRangeStart w:id="10"/>
      <w:r w:rsidRPr="00975A06">
        <w:rPr>
          <w:rFonts w:ascii="Sylfaen" w:eastAsia="Times New Roman" w:hAnsi="Sylfaen" w:cs="Sylfaen"/>
          <w:sz w:val="24"/>
          <w:szCs w:val="24"/>
        </w:rPr>
        <w:t>ეკომიგრანტი</w:t>
      </w:r>
      <w:r w:rsidRPr="00975A06">
        <w:rPr>
          <w:rFonts w:ascii="Times New Roman" w:eastAsia="Times New Roman" w:hAnsi="Times New Roman" w:cs="Times New Roman"/>
          <w:sz w:val="24"/>
          <w:szCs w:val="24"/>
        </w:rPr>
        <w:t>)</w:t>
      </w:r>
      <w:ins w:id="11" w:author="Ana Kiknadze" w:date="2019-05-10T10:19:00Z">
        <w:r w:rsidR="00B6163A">
          <w:rPr>
            <w:rFonts w:ascii="Sylfaen" w:eastAsia="Times New Roman" w:hAnsi="Sylfaen" w:cs="Times New Roman"/>
            <w:sz w:val="24"/>
            <w:szCs w:val="24"/>
            <w:lang w:val="ka-GE"/>
          </w:rPr>
          <w:t>, საქართველოში დაბრუნებულ მიგრანტთან (შემდგომში - მიგრანტი)</w:t>
        </w:r>
      </w:ins>
      <w:r w:rsidRPr="00975A06">
        <w:rPr>
          <w:rFonts w:ascii="Times New Roman" w:eastAsia="Times New Roman" w:hAnsi="Times New Roman" w:cs="Times New Roman"/>
          <w:sz w:val="24"/>
          <w:szCs w:val="24"/>
        </w:rPr>
        <w:t xml:space="preserve"> </w:t>
      </w:r>
      <w:commentRangeEnd w:id="10"/>
      <w:r w:rsidRPr="00975A06">
        <w:rPr>
          <w:rStyle w:val="CommentReference"/>
          <w:sz w:val="24"/>
          <w:szCs w:val="24"/>
        </w:rPr>
        <w:commentReference w:id="10"/>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პირობების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გაუმჯობესების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გზით</w:t>
      </w:r>
      <w:r w:rsidRPr="00975A06">
        <w:rPr>
          <w:rFonts w:ascii="Times New Roman" w:eastAsia="Times New Roman" w:hAnsi="Times New Roman" w:cs="Times New Roman"/>
          <w:sz w:val="24"/>
          <w:szCs w:val="24"/>
        </w:rPr>
        <w:t>;</w:t>
      </w:r>
    </w:p>
    <w:p w14:paraId="689C45B7"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ins w:id="12" w:author="Ana Kiknadze" w:date="2019-05-03T17:30:00Z">
        <w:r w:rsidRPr="00975A06">
          <w:rPr>
            <w:rFonts w:ascii="Sylfaen" w:eastAsia="Times New Roman" w:hAnsi="Sylfaen" w:cs="Sylfaen"/>
            <w:sz w:val="24"/>
            <w:szCs w:val="24"/>
            <w:lang w:val="ka-GE"/>
          </w:rPr>
          <w:t>,</w:t>
        </w:r>
      </w:ins>
      <w:del w:id="13" w:author="Ana Kiknadze" w:date="2019-05-03T17:30:00Z">
        <w:r w:rsidRPr="00975A06" w:rsidDel="005C3A16">
          <w:rPr>
            <w:rFonts w:ascii="Times New Roman" w:eastAsia="Times New Roman" w:hAnsi="Times New Roman" w:cs="Times New Roman"/>
            <w:sz w:val="24"/>
            <w:szCs w:val="24"/>
          </w:rPr>
          <w:delText xml:space="preserve"> </w:delText>
        </w:r>
        <w:r w:rsidRPr="00975A06" w:rsidDel="005C3A16">
          <w:rPr>
            <w:rFonts w:ascii="Sylfaen" w:eastAsia="Times New Roman" w:hAnsi="Sylfaen" w:cs="Sylfaen"/>
            <w:sz w:val="24"/>
            <w:szCs w:val="24"/>
          </w:rPr>
          <w:delText>და</w:delText>
        </w:r>
        <w:r w:rsidRPr="00975A06" w:rsidDel="005C3A1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ეკომიგრანტთა</w:t>
      </w:r>
      <w:ins w:id="14" w:author="Ana Kiknadze" w:date="2019-05-03T17:30:00Z">
        <w:r w:rsidRPr="00975A06">
          <w:rPr>
            <w:rFonts w:ascii="Sylfaen" w:eastAsia="Times New Roman" w:hAnsi="Sylfaen" w:cs="Sylfaen"/>
            <w:sz w:val="24"/>
            <w:szCs w:val="24"/>
            <w:lang w:val="ka-GE"/>
          </w:rPr>
          <w:t>, მიგრანტთა</w:t>
        </w:r>
      </w:ins>
      <w:del w:id="15" w:author="Ana Kiknadze" w:date="2019-05-03T17:31:00Z">
        <w:r w:rsidRPr="00975A06" w:rsidDel="005C3A1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მდგომაროების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გაუმჯობესების</w:t>
      </w:r>
      <w:ins w:id="16" w:author="Ana Kiknadze" w:date="2019-05-03T17:31:00Z">
        <w:r w:rsidRPr="00975A06">
          <w:rPr>
            <w:rFonts w:ascii="Sylfaen" w:eastAsia="Times New Roman" w:hAnsi="Sylfaen" w:cs="Sylfaen"/>
            <w:sz w:val="24"/>
            <w:szCs w:val="24"/>
            <w:lang w:val="ka-GE"/>
          </w:rPr>
          <w:t xml:space="preserve">, </w:t>
        </w:r>
      </w:ins>
      <w:del w:id="17" w:author="Ana Kiknadze" w:date="2019-05-03T17:31:00Z">
        <w:r w:rsidRPr="00975A06" w:rsidDel="005C3A16">
          <w:rPr>
            <w:rFonts w:ascii="Sylfaen" w:eastAsia="Times New Roman" w:hAnsi="Sylfaen" w:cs="Sylfaen"/>
            <w:sz w:val="24"/>
            <w:szCs w:val="24"/>
          </w:rPr>
          <w:delText>ა</w:delText>
        </w:r>
        <w:r w:rsidRPr="00975A06" w:rsidDel="005C3A1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ins w:id="18" w:author="Ana Kiknadze" w:date="2019-05-03T17:31:00Z">
        <w:r w:rsidRPr="00975A06">
          <w:rPr>
            <w:rFonts w:ascii="Sylfaen" w:eastAsia="Times New Roman" w:hAnsi="Sylfaen" w:cs="Sylfaen"/>
            <w:sz w:val="24"/>
            <w:szCs w:val="24"/>
            <w:lang w:val="ka-GE"/>
          </w:rPr>
          <w:t>-რეინტეგრაციის</w:t>
        </w:r>
      </w:ins>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შეფასება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აუცილებელი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მოძიება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მართვა</w:t>
      </w:r>
      <w:r w:rsidRPr="00975A06">
        <w:rPr>
          <w:rFonts w:ascii="Times New Roman" w:eastAsia="Times New Roman" w:hAnsi="Times New Roman" w:cs="Times New Roman"/>
          <w:sz w:val="24"/>
          <w:szCs w:val="24"/>
        </w:rPr>
        <w:t>;</w:t>
      </w:r>
    </w:p>
    <w:p w14:paraId="4E2B707F" w14:textId="37D35CDD"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ins w:id="19" w:author="Ana Kiknadze" w:date="2019-05-10T10:20:00Z">
        <w:r w:rsidR="00256860">
          <w:rPr>
            <w:rFonts w:ascii="Sylfaen" w:eastAsia="Times New Roman" w:hAnsi="Sylfaen" w:cs="Sylfaen"/>
            <w:sz w:val="24"/>
            <w:szCs w:val="24"/>
            <w:lang w:val="ka-GE"/>
          </w:rPr>
          <w:t>,</w:t>
        </w:r>
      </w:ins>
      <w:del w:id="20" w:author="Ana Kiknadze" w:date="2019-05-10T10:20:00Z">
        <w:r w:rsidRPr="00975A06" w:rsidDel="00256860">
          <w:rPr>
            <w:rFonts w:ascii="Times New Roman" w:eastAsia="Times New Roman" w:hAnsi="Times New Roman" w:cs="Times New Roman"/>
            <w:sz w:val="24"/>
            <w:szCs w:val="24"/>
          </w:rPr>
          <w:delText xml:space="preserve"> </w:delText>
        </w:r>
        <w:r w:rsidRPr="00975A06" w:rsidDel="00256860">
          <w:rPr>
            <w:rFonts w:ascii="Sylfaen" w:eastAsia="Times New Roman" w:hAnsi="Sylfaen" w:cs="Sylfaen"/>
            <w:sz w:val="24"/>
            <w:szCs w:val="24"/>
          </w:rPr>
          <w:delText>და</w:delText>
        </w:r>
        <w:r w:rsidRPr="00975A06" w:rsidDel="00256860">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ins w:id="21" w:author="Ana Kiknadze" w:date="2019-05-10T10:20:00Z">
        <w:r w:rsidR="00256860">
          <w:rPr>
            <w:rFonts w:ascii="Sylfaen" w:eastAsia="Times New Roman" w:hAnsi="Sylfaen" w:cs="Times New Roman"/>
            <w:sz w:val="24"/>
            <w:szCs w:val="24"/>
            <w:lang w:val="ka-GE"/>
          </w:rPr>
          <w:t xml:space="preserve">და მიგრანტთა </w:t>
        </w:r>
      </w:ins>
      <w:r w:rsidRPr="00975A06">
        <w:rPr>
          <w:rFonts w:ascii="Sylfaen" w:eastAsia="Times New Roman" w:hAnsi="Sylfaen" w:cs="Sylfaen"/>
          <w:sz w:val="24"/>
          <w:szCs w:val="24"/>
        </w:rPr>
        <w:t>საჭიროებებზე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მორგებული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w:t>
      </w:r>
    </w:p>
    <w:p w14:paraId="73878B01" w14:textId="6F986555"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ins w:id="22" w:author="Ana Kiknadze" w:date="2019-05-10T10:20:00Z">
        <w:r w:rsidR="00FD7626">
          <w:rPr>
            <w:rFonts w:ascii="Sylfaen" w:eastAsia="Times New Roman" w:hAnsi="Sylfaen" w:cs="Times New Roman"/>
            <w:sz w:val="24"/>
            <w:szCs w:val="24"/>
            <w:lang w:val="ka-GE"/>
          </w:rPr>
          <w:t xml:space="preserve">და ეკომიგრანტთა </w:t>
        </w:r>
      </w:ins>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გაცემა</w:t>
      </w:r>
      <w:r w:rsidRPr="00975A06">
        <w:rPr>
          <w:rFonts w:ascii="Times New Roman" w:eastAsia="Times New Roman" w:hAnsi="Times New Roman" w:cs="Times New Roman"/>
          <w:sz w:val="24"/>
          <w:szCs w:val="24"/>
        </w:rPr>
        <w:t>;</w:t>
      </w:r>
    </w:p>
    <w:p w14:paraId="31ECA185" w14:textId="37D78222"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ins w:id="23" w:author="Ana Kiknadze" w:date="2019-05-10T10:21:00Z">
        <w:r w:rsidR="00FD7626">
          <w:rPr>
            <w:rFonts w:ascii="Sylfaen" w:eastAsia="Times New Roman" w:hAnsi="Sylfaen" w:cs="Sylfaen"/>
            <w:sz w:val="24"/>
            <w:szCs w:val="24"/>
            <w:lang w:val="ka-GE"/>
          </w:rPr>
          <w:t xml:space="preserve">, </w:t>
        </w:r>
      </w:ins>
      <w:del w:id="24" w:author="Ana Kiknadze" w:date="2019-05-10T10:21:00Z">
        <w:r w:rsidRPr="00975A06" w:rsidDel="00FD7626">
          <w:rPr>
            <w:rFonts w:ascii="Times New Roman" w:eastAsia="Times New Roman" w:hAnsi="Times New Roman" w:cs="Times New Roman"/>
            <w:sz w:val="24"/>
            <w:szCs w:val="24"/>
          </w:rPr>
          <w:delText xml:space="preserve"> </w:delText>
        </w:r>
        <w:r w:rsidRPr="00975A06" w:rsidDel="00FD7626">
          <w:rPr>
            <w:rFonts w:ascii="Sylfaen" w:eastAsia="Times New Roman" w:hAnsi="Sylfaen" w:cs="Sylfaen"/>
            <w:sz w:val="24"/>
            <w:szCs w:val="24"/>
          </w:rPr>
          <w:delText>და</w:delText>
        </w:r>
        <w:r w:rsidRPr="00975A06" w:rsidDel="00FD762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ins w:id="25" w:author="Ana Kiknadze" w:date="2019-05-10T10:21:00Z">
        <w:r w:rsidR="00FD7626">
          <w:rPr>
            <w:rFonts w:ascii="Sylfaen" w:eastAsia="Times New Roman" w:hAnsi="Sylfaen" w:cs="Times New Roman"/>
            <w:sz w:val="24"/>
            <w:szCs w:val="24"/>
            <w:lang w:val="ka-GE"/>
          </w:rPr>
          <w:t xml:space="preserve">და მიგრანტთა </w:t>
        </w:r>
      </w:ins>
      <w:r w:rsidRPr="00975A06">
        <w:rPr>
          <w:rFonts w:ascii="Sylfaen" w:eastAsia="Times New Roman" w:hAnsi="Sylfaen" w:cs="Sylfaen"/>
          <w:sz w:val="24"/>
          <w:szCs w:val="24"/>
        </w:rPr>
        <w:t>ჩართულობის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ინფორმირება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დაწესებულებების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თუ</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რომლებიც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ისახავენ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ხელშეწყობას</w:t>
      </w:r>
      <w:r w:rsidRPr="00975A06">
        <w:rPr>
          <w:rFonts w:ascii="Times New Roman" w:eastAsia="Times New Roman" w:hAnsi="Times New Roman" w:cs="Times New Roman"/>
          <w:sz w:val="24"/>
          <w:szCs w:val="24"/>
        </w:rPr>
        <w:t>;</w:t>
      </w:r>
    </w:p>
    <w:p w14:paraId="5DFD4468" w14:textId="6F9E0940" w:rsidR="00975A06" w:rsidRPr="00975A06" w:rsidRDefault="00975A06" w:rsidP="00975A06">
      <w:pPr>
        <w:spacing w:after="0" w:line="240" w:lineRule="auto"/>
        <w:jc w:val="both"/>
        <w:rPr>
          <w:rFonts w:ascii="Times New Roman" w:eastAsia="Times New Roman" w:hAnsi="Times New Roman" w:cs="Times New Roman"/>
          <w:sz w:val="24"/>
          <w:szCs w:val="24"/>
        </w:rPr>
      </w:pPr>
      <w:commentRangeStart w:id="26"/>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განათლებისა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გადამზადების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კურსებში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ins w:id="27" w:author="Ana Kiknadze" w:date="2019-05-10T10:21:00Z">
        <w:r w:rsidR="00FD7626">
          <w:rPr>
            <w:rFonts w:ascii="Sylfaen" w:eastAsia="Times New Roman" w:hAnsi="Sylfaen" w:cs="Sylfaen"/>
            <w:sz w:val="24"/>
            <w:szCs w:val="24"/>
            <w:lang w:val="ka-GE"/>
          </w:rPr>
          <w:t>,</w:t>
        </w:r>
      </w:ins>
      <w:del w:id="28" w:author="Ana Kiknadze" w:date="2019-05-10T10:21:00Z">
        <w:r w:rsidRPr="00975A06" w:rsidDel="00FD7626">
          <w:rPr>
            <w:rFonts w:ascii="Times New Roman" w:eastAsia="Times New Roman" w:hAnsi="Times New Roman" w:cs="Times New Roman"/>
            <w:sz w:val="24"/>
            <w:szCs w:val="24"/>
          </w:rPr>
          <w:delText xml:space="preserve"> </w:delText>
        </w:r>
        <w:r w:rsidRPr="00975A06" w:rsidDel="00FD7626">
          <w:rPr>
            <w:rFonts w:ascii="Sylfaen" w:eastAsia="Times New Roman" w:hAnsi="Sylfaen" w:cs="Sylfaen"/>
            <w:sz w:val="24"/>
            <w:szCs w:val="24"/>
          </w:rPr>
          <w:delText>და</w:delText>
        </w:r>
        <w:r w:rsidRPr="00975A06" w:rsidDel="00FD762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ეკომიგრანტთა</w:t>
      </w:r>
      <w:ins w:id="29" w:author="Ana Kiknadze" w:date="2019-05-10T10:21:00Z">
        <w:r w:rsidR="00FD7626">
          <w:rPr>
            <w:rFonts w:ascii="Sylfaen" w:eastAsia="Times New Roman" w:hAnsi="Sylfaen" w:cs="Sylfaen"/>
            <w:sz w:val="24"/>
            <w:szCs w:val="24"/>
            <w:lang w:val="ka-GE"/>
          </w:rPr>
          <w:t xml:space="preserve"> და მიგრანტთა</w:t>
        </w:r>
      </w:ins>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ჩართულობის</w:t>
      </w:r>
      <w:commentRangeStart w:id="30"/>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w:t>
      </w:r>
      <w:commentRangeEnd w:id="26"/>
      <w:r w:rsidRPr="00975A06">
        <w:rPr>
          <w:rStyle w:val="CommentReference"/>
          <w:sz w:val="24"/>
          <w:szCs w:val="24"/>
        </w:rPr>
        <w:commentReference w:id="26"/>
      </w:r>
      <w:commentRangeEnd w:id="30"/>
      <w:r w:rsidRPr="00975A06">
        <w:rPr>
          <w:rStyle w:val="CommentReference"/>
          <w:sz w:val="24"/>
          <w:szCs w:val="24"/>
        </w:rPr>
        <w:commentReference w:id="30"/>
      </w:r>
    </w:p>
    <w:p w14:paraId="5836227F"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ins w:id="31" w:author="Natia Khmaladze" w:date="2019-04-23T15:24:00Z">
        <w:r w:rsidRPr="00975A06">
          <w:rPr>
            <w:rFonts w:ascii="Sylfaen" w:hAnsi="Sylfaen" w:cs="Sylfaen"/>
            <w:sz w:val="24"/>
            <w:szCs w:val="24"/>
            <w:lang w:val="ka-GE"/>
          </w:rPr>
          <w:t xml:space="preserve">ზ) </w:t>
        </w:r>
        <w:r w:rsidRPr="00975A06">
          <w:rPr>
            <w:rFonts w:ascii="Sylfaen" w:hAnsi="Sylfaen" w:cs="Sylfaen"/>
            <w:sz w:val="24"/>
            <w:szCs w:val="24"/>
          </w:rPr>
          <w:t>შრომის</w:t>
        </w:r>
        <w:r w:rsidRPr="00975A06">
          <w:rPr>
            <w:rFonts w:ascii="Sylfaen" w:hAnsi="Sylfaen" w:cs="Sylfaen"/>
            <w:sz w:val="24"/>
            <w:szCs w:val="24"/>
            <w:lang w:val="ka-GE"/>
          </w:rPr>
          <w:t xml:space="preserve">ა და დასაქმების </w:t>
        </w:r>
        <w:r w:rsidRPr="00975A06">
          <w:rPr>
            <w:rFonts w:ascii="Sylfaen" w:hAnsi="Sylfaen" w:cs="Sylfaen"/>
            <w:sz w:val="24"/>
            <w:szCs w:val="24"/>
          </w:rPr>
          <w:t>სფეროში</w:t>
        </w:r>
        <w:r w:rsidRPr="00975A06">
          <w:rPr>
            <w:sz w:val="24"/>
            <w:szCs w:val="24"/>
          </w:rPr>
          <w:t xml:space="preserve"> </w:t>
        </w:r>
        <w:r w:rsidRPr="00975A06">
          <w:rPr>
            <w:rFonts w:ascii="Sylfaen" w:hAnsi="Sylfaen" w:cs="Sylfaen"/>
            <w:sz w:val="24"/>
            <w:szCs w:val="24"/>
          </w:rPr>
          <w:t>სახელმწიფო</w:t>
        </w:r>
        <w:r w:rsidRPr="00975A06">
          <w:rPr>
            <w:sz w:val="24"/>
            <w:szCs w:val="24"/>
          </w:rPr>
          <w:t xml:space="preserve"> </w:t>
        </w:r>
        <w:r w:rsidRPr="00975A06">
          <w:rPr>
            <w:rFonts w:ascii="Sylfaen" w:hAnsi="Sylfaen" w:cs="Sylfaen"/>
            <w:sz w:val="24"/>
            <w:szCs w:val="24"/>
          </w:rPr>
          <w:t>პოლიტიკის</w:t>
        </w:r>
        <w:r w:rsidRPr="00975A06">
          <w:rPr>
            <w:sz w:val="24"/>
            <w:szCs w:val="24"/>
          </w:rPr>
          <w:t xml:space="preserve"> </w:t>
        </w:r>
        <w:r w:rsidRPr="00975A06">
          <w:rPr>
            <w:rFonts w:ascii="Sylfaen" w:hAnsi="Sylfaen" w:cs="Sylfaen"/>
            <w:sz w:val="24"/>
            <w:szCs w:val="24"/>
          </w:rPr>
          <w:t>რეალიზაცია</w:t>
        </w:r>
        <w:r w:rsidRPr="00975A06">
          <w:rPr>
            <w:sz w:val="24"/>
            <w:szCs w:val="24"/>
          </w:rPr>
          <w:t xml:space="preserve"> </w:t>
        </w:r>
        <w:r w:rsidRPr="00975A06">
          <w:rPr>
            <w:rFonts w:ascii="Sylfaen" w:hAnsi="Sylfaen" w:cs="Sylfaen"/>
            <w:sz w:val="24"/>
            <w:szCs w:val="24"/>
          </w:rPr>
          <w:t>და</w:t>
        </w:r>
        <w:r w:rsidRPr="00975A06">
          <w:rPr>
            <w:sz w:val="24"/>
            <w:szCs w:val="24"/>
          </w:rPr>
          <w:t xml:space="preserve"> </w:t>
        </w:r>
        <w:r w:rsidRPr="00975A06">
          <w:rPr>
            <w:rFonts w:ascii="Sylfaen" w:hAnsi="Sylfaen" w:cs="Sylfaen"/>
            <w:sz w:val="24"/>
            <w:szCs w:val="24"/>
          </w:rPr>
          <w:t>მისი</w:t>
        </w:r>
        <w:r w:rsidRPr="00975A06">
          <w:rPr>
            <w:sz w:val="24"/>
            <w:szCs w:val="24"/>
          </w:rPr>
          <w:t xml:space="preserve"> </w:t>
        </w:r>
        <w:r w:rsidRPr="00975A06">
          <w:rPr>
            <w:rFonts w:ascii="Sylfaen" w:hAnsi="Sylfaen" w:cs="Sylfaen"/>
            <w:sz w:val="24"/>
            <w:szCs w:val="24"/>
          </w:rPr>
          <w:t>განხორციელების</w:t>
        </w:r>
        <w:r w:rsidRPr="00975A06">
          <w:rPr>
            <w:sz w:val="24"/>
            <w:szCs w:val="24"/>
          </w:rPr>
          <w:t xml:space="preserve"> </w:t>
        </w:r>
        <w:r w:rsidRPr="00975A06">
          <w:rPr>
            <w:rFonts w:ascii="Sylfaen" w:hAnsi="Sylfaen" w:cs="Sylfaen"/>
            <w:sz w:val="24"/>
            <w:szCs w:val="24"/>
          </w:rPr>
          <w:t>ხელშეწყობა</w:t>
        </w:r>
        <w:r w:rsidRPr="00975A06">
          <w:rPr>
            <w:sz w:val="24"/>
            <w:szCs w:val="24"/>
          </w:rPr>
          <w:t>.</w:t>
        </w:r>
      </w:ins>
    </w:p>
    <w:p w14:paraId="2D4DE98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ფუნქციებია</w:t>
      </w:r>
      <w:r w:rsidRPr="00975A06">
        <w:rPr>
          <w:rFonts w:ascii="Times New Roman" w:eastAsia="Times New Roman" w:hAnsi="Times New Roman" w:cs="Times New Roman"/>
          <w:sz w:val="24"/>
          <w:szCs w:val="24"/>
        </w:rPr>
        <w:t>:</w:t>
      </w:r>
    </w:p>
    <w:p w14:paraId="2103BD60" w14:textId="2A6610D5"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ins w:id="32" w:author="Ana Kiknadze" w:date="2019-05-10T10:21:00Z">
        <w:r w:rsidR="00FD7626">
          <w:rPr>
            <w:rFonts w:ascii="Sylfaen" w:eastAsia="Times New Roman" w:hAnsi="Sylfaen" w:cs="Sylfaen"/>
            <w:sz w:val="24"/>
            <w:szCs w:val="24"/>
            <w:lang w:val="ka-GE"/>
          </w:rPr>
          <w:t xml:space="preserve">, </w:t>
        </w:r>
      </w:ins>
      <w:del w:id="33" w:author="Ana Kiknadze" w:date="2019-05-10T10:21:00Z">
        <w:r w:rsidRPr="00975A06" w:rsidDel="00FD7626">
          <w:rPr>
            <w:rFonts w:ascii="Times New Roman" w:eastAsia="Times New Roman" w:hAnsi="Times New Roman" w:cs="Times New Roman"/>
            <w:sz w:val="24"/>
            <w:szCs w:val="24"/>
          </w:rPr>
          <w:delText xml:space="preserve"> </w:delText>
        </w:r>
        <w:r w:rsidRPr="00975A06" w:rsidDel="00FD7626">
          <w:rPr>
            <w:rFonts w:ascii="Sylfaen" w:eastAsia="Times New Roman" w:hAnsi="Sylfaen" w:cs="Sylfaen"/>
            <w:sz w:val="24"/>
            <w:szCs w:val="24"/>
          </w:rPr>
          <w:delText>და</w:delText>
        </w:r>
        <w:r w:rsidRPr="00975A06" w:rsidDel="00FD762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ეკომიგრანტთა</w:t>
      </w:r>
      <w:ins w:id="34" w:author="Ana Kiknadze" w:date="2019-05-10T10:21:00Z">
        <w:r w:rsidR="00FD7626">
          <w:rPr>
            <w:rFonts w:ascii="Sylfaen" w:eastAsia="Times New Roman" w:hAnsi="Sylfaen" w:cs="Sylfaen"/>
            <w:sz w:val="24"/>
            <w:szCs w:val="24"/>
            <w:lang w:val="ka-GE"/>
          </w:rPr>
          <w:t xml:space="preserve"> და მიგრანტთა</w:t>
        </w:r>
      </w:ins>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მდგომარეობის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გაუმჯობესებისა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თანამშრომლობა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დაწესებულებებთან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მუნიციპალიტეტებთან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კერძო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w:t>
      </w:r>
    </w:p>
    <w:p w14:paraId="2784D89A" w14:textId="1A0BFA30"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ins w:id="35" w:author="Ana Kiknadze" w:date="2019-05-10T10:21:00Z">
        <w:r w:rsidR="00FD7626">
          <w:rPr>
            <w:rFonts w:ascii="Sylfaen" w:eastAsia="Times New Roman" w:hAnsi="Sylfaen" w:cs="Sylfaen"/>
            <w:sz w:val="24"/>
            <w:szCs w:val="24"/>
            <w:lang w:val="ka-GE"/>
          </w:rPr>
          <w:t>,</w:t>
        </w:r>
      </w:ins>
      <w:del w:id="36" w:author="Ana Kiknadze" w:date="2019-05-10T10:21:00Z">
        <w:r w:rsidRPr="00975A06" w:rsidDel="00FD7626">
          <w:rPr>
            <w:rFonts w:ascii="Times New Roman" w:eastAsia="Times New Roman" w:hAnsi="Times New Roman" w:cs="Times New Roman"/>
            <w:sz w:val="24"/>
            <w:szCs w:val="24"/>
          </w:rPr>
          <w:delText xml:space="preserve"> </w:delText>
        </w:r>
        <w:r w:rsidRPr="00975A06" w:rsidDel="00FD7626">
          <w:rPr>
            <w:rFonts w:ascii="Sylfaen" w:eastAsia="Times New Roman" w:hAnsi="Sylfaen" w:cs="Sylfaen"/>
            <w:sz w:val="24"/>
            <w:szCs w:val="24"/>
          </w:rPr>
          <w:delText>და</w:delText>
        </w:r>
        <w:r w:rsidRPr="00975A06" w:rsidDel="00FD762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ins w:id="37" w:author="Ana Kiknadze" w:date="2019-05-10T10:21:00Z">
        <w:r w:rsidR="00FD7626">
          <w:rPr>
            <w:rFonts w:ascii="Sylfaen" w:eastAsia="Times New Roman" w:hAnsi="Sylfaen" w:cs="Times New Roman"/>
            <w:sz w:val="24"/>
            <w:szCs w:val="24"/>
            <w:lang w:val="ka-GE"/>
          </w:rPr>
          <w:t xml:space="preserve">და მიგრანტთა </w:t>
        </w:r>
      </w:ins>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მთავრობის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პოლიტიკის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სტრატეგიის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სამოქმედო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გეგმებისა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სხვადასხვა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დაფინანსება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w:t>
      </w:r>
    </w:p>
    <w:p w14:paraId="2E7665C9" w14:textId="3AA2342B"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ins w:id="38" w:author="Ana Kiknadze" w:date="2019-05-10T10:22:00Z">
        <w:r w:rsidR="00FD7626">
          <w:rPr>
            <w:rFonts w:ascii="Sylfaen" w:eastAsia="Times New Roman" w:hAnsi="Sylfaen" w:cs="Sylfaen"/>
            <w:sz w:val="24"/>
            <w:szCs w:val="24"/>
            <w:lang w:val="ka-GE"/>
          </w:rPr>
          <w:t>,</w:t>
        </w:r>
      </w:ins>
      <w:del w:id="39" w:author="Ana Kiknadze" w:date="2019-05-10T10:22:00Z">
        <w:r w:rsidRPr="00975A06" w:rsidDel="00FD7626">
          <w:rPr>
            <w:rFonts w:ascii="Times New Roman" w:eastAsia="Times New Roman" w:hAnsi="Times New Roman" w:cs="Times New Roman"/>
            <w:sz w:val="24"/>
            <w:szCs w:val="24"/>
          </w:rPr>
          <w:delText xml:space="preserve"> </w:delText>
        </w:r>
        <w:r w:rsidRPr="00975A06" w:rsidDel="00FD7626">
          <w:rPr>
            <w:rFonts w:ascii="Sylfaen" w:eastAsia="Times New Roman" w:hAnsi="Sylfaen" w:cs="Sylfaen"/>
            <w:sz w:val="24"/>
            <w:szCs w:val="24"/>
          </w:rPr>
          <w:delText>და</w:delText>
        </w:r>
        <w:r w:rsidRPr="00975A06" w:rsidDel="00FD762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ins w:id="40" w:author="Ana Kiknadze" w:date="2019-05-10T10:22:00Z">
        <w:r w:rsidR="00FD7626">
          <w:rPr>
            <w:rFonts w:ascii="Sylfaen" w:eastAsia="Times New Roman" w:hAnsi="Sylfaen" w:cs="Times New Roman"/>
            <w:sz w:val="24"/>
            <w:szCs w:val="24"/>
            <w:lang w:val="ka-GE"/>
          </w:rPr>
          <w:t xml:space="preserve">და მიგრანტთა </w:t>
        </w:r>
      </w:ins>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კერძო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ინიციირებულ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პროექტებში</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თანამონაწილეობა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მონიტორინგის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მართვა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შეფასება</w:t>
      </w:r>
      <w:r w:rsidRPr="00975A06">
        <w:rPr>
          <w:rFonts w:ascii="Times New Roman" w:eastAsia="Times New Roman" w:hAnsi="Times New Roman" w:cs="Times New Roman"/>
          <w:sz w:val="24"/>
          <w:szCs w:val="24"/>
        </w:rPr>
        <w:t>;</w:t>
      </w:r>
    </w:p>
    <w:p w14:paraId="17E6DCB1" w14:textId="33643469" w:rsidR="00975A06" w:rsidRPr="00975A06" w:rsidRDefault="00BF2E1C" w:rsidP="00975A06">
      <w:pPr>
        <w:spacing w:after="0" w:line="240" w:lineRule="auto"/>
        <w:jc w:val="both"/>
        <w:rPr>
          <w:ins w:id="41" w:author="Natia Khmaladze" w:date="2019-04-23T15:33:00Z"/>
          <w:rFonts w:ascii="Sylfaen" w:eastAsia="Times New Roman" w:hAnsi="Sylfaen" w:cs="Sylfaen"/>
          <w:sz w:val="24"/>
          <w:szCs w:val="24"/>
        </w:rPr>
      </w:pPr>
      <w:ins w:id="42" w:author="Ana Kiknadze" w:date="2019-05-08T16:23:00Z">
        <w:r>
          <w:rPr>
            <w:rFonts w:ascii="Sylfaen" w:eastAsia="Times New Roman" w:hAnsi="Sylfaen" w:cs="Sylfaen"/>
            <w:sz w:val="24"/>
            <w:szCs w:val="24"/>
            <w:lang w:val="ka-GE"/>
          </w:rPr>
          <w:t>დ</w:t>
        </w:r>
      </w:ins>
      <w:ins w:id="43" w:author="Natia Khmaladze" w:date="2019-04-23T15:33:00Z">
        <w:del w:id="44" w:author="Ana Kiknadze" w:date="2019-05-08T16:23:00Z">
          <w:r w:rsidR="00975A06" w:rsidRPr="00975A06" w:rsidDel="00BF2E1C">
            <w:rPr>
              <w:rFonts w:ascii="Sylfaen" w:eastAsia="Times New Roman" w:hAnsi="Sylfaen" w:cs="Sylfaen"/>
              <w:sz w:val="24"/>
              <w:szCs w:val="24"/>
            </w:rPr>
            <w:delText>კ</w:delText>
          </w:r>
        </w:del>
        <w:r w:rsidR="00975A06" w:rsidRPr="00975A06">
          <w:rPr>
            <w:rFonts w:ascii="Sylfaen" w:eastAsia="Times New Roman" w:hAnsi="Sylfaen" w:cs="Sylfaen"/>
            <w:sz w:val="24"/>
            <w:szCs w:val="24"/>
          </w:rPr>
          <w:t>) საქართველოს კანონმდებლობით დადგენილი წესით, სოციალურ-ეკონომიკური ინტეგრაციის მიზნით, საარსებო წყაროებზე ხელმისაწვდომობის უზრუნველსაყოფად გრანტების გაცემა;</w:t>
        </w:r>
      </w:ins>
    </w:p>
    <w:p w14:paraId="46A6C5F6" w14:textId="263B7AE2" w:rsidR="00975A06" w:rsidRPr="00975A06" w:rsidRDefault="00BF2E1C" w:rsidP="00975A06">
      <w:pPr>
        <w:spacing w:after="0" w:line="240" w:lineRule="auto"/>
        <w:jc w:val="both"/>
        <w:rPr>
          <w:rFonts w:ascii="Sylfaen" w:eastAsia="Times New Roman" w:hAnsi="Sylfaen" w:cs="Sylfaen"/>
          <w:sz w:val="24"/>
          <w:szCs w:val="24"/>
        </w:rPr>
      </w:pPr>
      <w:ins w:id="45" w:author="Ana Kiknadze" w:date="2019-05-08T16:23:00Z">
        <w:r>
          <w:rPr>
            <w:rFonts w:ascii="Sylfaen" w:eastAsia="Times New Roman" w:hAnsi="Sylfaen" w:cs="Sylfaen"/>
            <w:sz w:val="24"/>
            <w:szCs w:val="24"/>
            <w:lang w:val="ka-GE"/>
          </w:rPr>
          <w:t>ე</w:t>
        </w:r>
      </w:ins>
      <w:ins w:id="46" w:author="Natia Khmaladze" w:date="2019-04-23T15:34:00Z">
        <w:del w:id="47" w:author="Ana Kiknadze" w:date="2019-05-08T16:23:00Z">
          <w:r w:rsidR="00975A06" w:rsidRPr="00975A06" w:rsidDel="00BF2E1C">
            <w:rPr>
              <w:rFonts w:ascii="Sylfaen" w:eastAsia="Times New Roman" w:hAnsi="Sylfaen" w:cs="Sylfaen"/>
              <w:sz w:val="24"/>
              <w:szCs w:val="24"/>
            </w:rPr>
            <w:delText>კ</w:delText>
          </w:r>
        </w:del>
        <w:r w:rsidR="00975A06" w:rsidRPr="00975A06">
          <w:rPr>
            <w:rFonts w:ascii="Times New Roman" w:eastAsia="Times New Roman" w:hAnsi="Times New Roman" w:cs="Times New Roman"/>
            <w:sz w:val="24"/>
            <w:szCs w:val="24"/>
          </w:rPr>
          <w:t>​</w:t>
        </w:r>
        <w:r w:rsidR="00975A06" w:rsidRPr="00975A06">
          <w:rPr>
            <w:rFonts w:ascii="Sylfaen" w:eastAsia="Times New Roman" w:hAnsi="Sylfaen" w:cs="Sylfaen"/>
            <w:sz w:val="24"/>
            <w:szCs w:val="24"/>
            <w:vertAlign w:val="superscript"/>
          </w:rPr>
          <w:t>1</w:t>
        </w:r>
        <w:r w:rsidR="00975A06" w:rsidRPr="00975A06">
          <w:rPr>
            <w:rFonts w:ascii="Sylfaen" w:eastAsia="Times New Roman" w:hAnsi="Sylfaen" w:cs="Sylfaen"/>
            <w:sz w:val="24"/>
            <w:szCs w:val="24"/>
          </w:rPr>
          <w:t>) სოციალურ-ეკონომიკური ინტეგრაციის მიზნით, საარსებო წყაროებზე ხელმისაწვდომობის უზრუნველსაყოფად, სამეწარმეო საქმიანობის გაუმჯობესების ხელშესაწყობად, კანონმდებლობით დადგენილი წესით, სახელმწიფო დახმარების (სუბსიდია) გაცემა</w:t>
        </w:r>
      </w:ins>
      <w:r w:rsidR="00975A06" w:rsidRPr="00975A06">
        <w:rPr>
          <w:rFonts w:ascii="Sylfaen" w:eastAsia="Times New Roman" w:hAnsi="Sylfaen" w:cs="Sylfaen"/>
          <w:sz w:val="24"/>
          <w:szCs w:val="24"/>
        </w:rPr>
        <w:t>;</w:t>
      </w:r>
    </w:p>
    <w:p w14:paraId="2028D47D" w14:textId="52E608AA" w:rsidR="00975A06" w:rsidRDefault="00BF2E1C" w:rsidP="00975A06">
      <w:pPr>
        <w:spacing w:after="0" w:line="240" w:lineRule="auto"/>
        <w:jc w:val="both"/>
        <w:rPr>
          <w:rFonts w:ascii="Sylfaen" w:eastAsia="Times New Roman" w:hAnsi="Sylfaen" w:cs="Sylfaen"/>
          <w:sz w:val="24"/>
          <w:szCs w:val="24"/>
        </w:rPr>
      </w:pPr>
      <w:ins w:id="48" w:author="Ana Kiknadze" w:date="2019-05-08T16:23:00Z">
        <w:r>
          <w:rPr>
            <w:rFonts w:ascii="Sylfaen" w:eastAsia="Times New Roman" w:hAnsi="Sylfaen" w:cs="Sylfaen"/>
            <w:sz w:val="24"/>
            <w:szCs w:val="24"/>
            <w:lang w:val="ka-GE"/>
          </w:rPr>
          <w:t>ვ</w:t>
        </w:r>
      </w:ins>
      <w:ins w:id="49" w:author="Natia Khmaladze" w:date="2019-04-23T15:34:00Z">
        <w:del w:id="50" w:author="Ana Kiknadze" w:date="2019-05-08T16:23:00Z">
          <w:r w:rsidR="00975A06" w:rsidRPr="00975A06" w:rsidDel="00BF2E1C">
            <w:rPr>
              <w:rFonts w:ascii="Sylfaen" w:eastAsia="Times New Roman" w:hAnsi="Sylfaen" w:cs="Sylfaen"/>
              <w:sz w:val="24"/>
              <w:szCs w:val="24"/>
            </w:rPr>
            <w:delText>კ</w:delText>
          </w:r>
        </w:del>
        <w:r w:rsidR="00975A06" w:rsidRPr="00975A06">
          <w:rPr>
            <w:rFonts w:ascii="Sylfaen" w:eastAsia="Times New Roman" w:hAnsi="Sylfaen" w:cs="Sylfaen"/>
            <w:sz w:val="24"/>
            <w:szCs w:val="24"/>
          </w:rPr>
          <w:t>) სამუშაოს მაძიებელთა და თავისუფალი (ვაკანტური) სამუშაო ადგილების რეგისტრაცია-აღრიცხვის ელექტრონული სისტემებისა და შესაბამის მონაცემთა ბაზების შექმნა და განვითარება;</w:t>
        </w:r>
      </w:ins>
    </w:p>
    <w:p w14:paraId="0B55CC17" w14:textId="5DE7566B" w:rsidR="00975A06" w:rsidRPr="005E4DDB" w:rsidDel="005E4DDB" w:rsidRDefault="00BF2E1C" w:rsidP="00975A06">
      <w:pPr>
        <w:spacing w:after="0" w:line="240" w:lineRule="auto"/>
        <w:jc w:val="both"/>
        <w:rPr>
          <w:ins w:id="51" w:author="Natia Khmaladze" w:date="2019-04-23T15:34:00Z"/>
          <w:del w:id="52" w:author="Ana Kiknadze" w:date="2019-05-08T16:28:00Z"/>
          <w:sz w:val="24"/>
          <w:szCs w:val="24"/>
        </w:rPr>
      </w:pPr>
      <w:ins w:id="53" w:author="Ana Kiknadze" w:date="2019-05-08T16:23:00Z">
        <w:r w:rsidRPr="005E4DDB">
          <w:rPr>
            <w:rFonts w:ascii="Sylfaen" w:hAnsi="Sylfaen" w:cs="Sylfaen"/>
            <w:sz w:val="24"/>
            <w:szCs w:val="24"/>
            <w:lang w:val="ka-GE"/>
          </w:rPr>
          <w:t>ზ</w:t>
        </w:r>
      </w:ins>
      <w:ins w:id="54" w:author="Natia Khmaladze" w:date="2019-04-23T15:34:00Z">
        <w:del w:id="55" w:author="Ana Kiknadze" w:date="2019-05-08T16:23:00Z">
          <w:r w:rsidR="00975A06" w:rsidRPr="005E4DDB" w:rsidDel="00BF2E1C">
            <w:rPr>
              <w:rFonts w:ascii="Sylfaen" w:hAnsi="Sylfaen" w:cs="Sylfaen"/>
              <w:sz w:val="24"/>
              <w:szCs w:val="24"/>
            </w:rPr>
            <w:delText>ლ</w:delText>
          </w:r>
        </w:del>
        <w:r w:rsidR="00975A06" w:rsidRPr="008A5C3D">
          <w:rPr>
            <w:rFonts w:ascii="Sylfaen" w:hAnsi="Sylfaen" w:cs="Sylfaen"/>
            <w:sz w:val="24"/>
            <w:szCs w:val="24"/>
          </w:rPr>
          <w:t xml:space="preserve">) </w:t>
        </w:r>
        <w:r w:rsidR="00975A06" w:rsidRPr="00A81D67">
          <w:rPr>
            <w:rFonts w:ascii="Sylfaen" w:hAnsi="Sylfaen" w:cs="Sylfaen"/>
            <w:sz w:val="24"/>
            <w:szCs w:val="24"/>
          </w:rPr>
          <w:t>საქართველოს</w:t>
        </w:r>
        <w:r w:rsidR="00975A06" w:rsidRPr="00586D6E">
          <w:rPr>
            <w:rFonts w:ascii="Sylfaen" w:hAnsi="Sylfaen" w:cs="Sylfaen"/>
            <w:sz w:val="24"/>
            <w:szCs w:val="24"/>
          </w:rPr>
          <w:t xml:space="preserve"> შრომის</w:t>
        </w:r>
        <w:r w:rsidR="00975A06" w:rsidRPr="005E4DDB">
          <w:rPr>
            <w:rFonts w:ascii="Sylfaen" w:hAnsi="Sylfaen" w:cs="Sylfaen"/>
            <w:sz w:val="24"/>
            <w:szCs w:val="24"/>
          </w:rPr>
          <w:t xml:space="preserve"> ბაზარზე საშუამავლო მომსახურების გაწევის ეფექტურად უზრუნველსაყოფად, ცალკეულ დამსაქმებლებთან, დამსაქმებელთა გაერთიანებებთან და დასაქმების კერძო სააგენტოებთან</w:t>
        </w:r>
        <w:r w:rsidR="00975A06" w:rsidRPr="005E4DDB">
          <w:rPr>
            <w:sz w:val="24"/>
            <w:szCs w:val="24"/>
          </w:rPr>
          <w:t xml:space="preserve"> </w:t>
        </w:r>
        <w:r w:rsidR="00975A06" w:rsidRPr="005E4DDB">
          <w:rPr>
            <w:rFonts w:ascii="Sylfaen" w:hAnsi="Sylfaen" w:cs="Sylfaen"/>
            <w:sz w:val="24"/>
            <w:szCs w:val="24"/>
          </w:rPr>
          <w:t>თანამშრომლობის</w:t>
        </w:r>
        <w:r w:rsidR="00975A06" w:rsidRPr="005E4DDB">
          <w:rPr>
            <w:sz w:val="24"/>
            <w:szCs w:val="24"/>
          </w:rPr>
          <w:t xml:space="preserve"> </w:t>
        </w:r>
        <w:r w:rsidR="00975A06" w:rsidRPr="005E4DDB">
          <w:rPr>
            <w:rFonts w:ascii="Sylfaen" w:hAnsi="Sylfaen" w:cs="Sylfaen"/>
            <w:sz w:val="24"/>
            <w:szCs w:val="24"/>
          </w:rPr>
          <w:t>განვითარება</w:t>
        </w:r>
        <w:r w:rsidR="00975A06" w:rsidRPr="005E4DDB">
          <w:rPr>
            <w:sz w:val="24"/>
            <w:szCs w:val="24"/>
          </w:rPr>
          <w:t>;</w:t>
        </w:r>
      </w:ins>
    </w:p>
    <w:p w14:paraId="758348DF" w14:textId="0EEB3FF5" w:rsidR="00975A06" w:rsidRPr="00092AE6" w:rsidRDefault="00BF2E1C">
      <w:pPr>
        <w:spacing w:after="0" w:line="240" w:lineRule="auto"/>
        <w:jc w:val="both"/>
        <w:rPr>
          <w:ins w:id="56" w:author="Natia Khmaladze" w:date="2019-04-23T15:34:00Z"/>
        </w:rPr>
        <w:pPrChange w:id="57" w:author="Ana Kiknadze" w:date="2019-05-08T16:28:00Z">
          <w:pPr>
            <w:pStyle w:val="NormalWeb"/>
            <w:jc w:val="both"/>
          </w:pPr>
        </w:pPrChange>
      </w:pPr>
      <w:ins w:id="58" w:author="Ana Kiknadze" w:date="2019-05-08T16:23:00Z">
        <w:r w:rsidRPr="005E4DDB">
          <w:rPr>
            <w:rFonts w:ascii="Sylfaen" w:hAnsi="Sylfaen" w:cs="Sylfaen"/>
            <w:sz w:val="24"/>
            <w:szCs w:val="24"/>
            <w:lang w:val="ka-GE"/>
            <w:rPrChange w:id="59" w:author="Ana Kiknadze" w:date="2019-05-08T16:28:00Z">
              <w:rPr>
                <w:rFonts w:ascii="Sylfaen" w:hAnsi="Sylfaen" w:cs="Sylfaen"/>
                <w:lang w:val="ka-GE"/>
              </w:rPr>
            </w:rPrChange>
          </w:rPr>
          <w:t>თ</w:t>
        </w:r>
      </w:ins>
      <w:ins w:id="60" w:author="Natia Khmaladze" w:date="2019-04-23T15:34:00Z">
        <w:del w:id="61" w:author="Ana Kiknadze" w:date="2019-05-08T16:23:00Z">
          <w:r w:rsidR="00975A06" w:rsidRPr="005E4DDB" w:rsidDel="00BF2E1C">
            <w:rPr>
              <w:rFonts w:ascii="Sylfaen" w:hAnsi="Sylfaen" w:cs="Sylfaen"/>
              <w:sz w:val="24"/>
              <w:szCs w:val="24"/>
              <w:rPrChange w:id="62" w:author="Ana Kiknadze" w:date="2019-05-08T16:28:00Z">
                <w:rPr>
                  <w:rFonts w:ascii="Sylfaen" w:hAnsi="Sylfaen" w:cs="Sylfaen"/>
                </w:rPr>
              </w:rPrChange>
            </w:rPr>
            <w:delText>მ</w:delText>
          </w:r>
        </w:del>
        <w:r w:rsidR="00975A06" w:rsidRPr="005E4DDB">
          <w:rPr>
            <w:sz w:val="24"/>
            <w:szCs w:val="24"/>
            <w:rPrChange w:id="63" w:author="Ana Kiknadze" w:date="2019-05-08T16:28:00Z">
              <w:rPr/>
            </w:rPrChange>
          </w:rPr>
          <w:t xml:space="preserve">) </w:t>
        </w:r>
        <w:r w:rsidR="00975A06" w:rsidRPr="005E4DDB">
          <w:rPr>
            <w:rFonts w:ascii="Sylfaen" w:hAnsi="Sylfaen" w:cs="Sylfaen"/>
            <w:sz w:val="24"/>
            <w:szCs w:val="24"/>
            <w:rPrChange w:id="64" w:author="Ana Kiknadze" w:date="2019-05-08T16:28:00Z">
              <w:rPr>
                <w:rFonts w:ascii="Sylfaen" w:hAnsi="Sylfaen" w:cs="Sylfaen"/>
              </w:rPr>
            </w:rPrChange>
          </w:rPr>
          <w:t>საქართველოს</w:t>
        </w:r>
        <w:r w:rsidR="00975A06" w:rsidRPr="005E4DDB">
          <w:rPr>
            <w:sz w:val="24"/>
            <w:szCs w:val="24"/>
            <w:rPrChange w:id="65" w:author="Ana Kiknadze" w:date="2019-05-08T16:28:00Z">
              <w:rPr/>
            </w:rPrChange>
          </w:rPr>
          <w:t xml:space="preserve"> </w:t>
        </w:r>
        <w:r w:rsidR="00975A06" w:rsidRPr="005E4DDB">
          <w:rPr>
            <w:rFonts w:ascii="Sylfaen" w:hAnsi="Sylfaen" w:cs="Sylfaen"/>
            <w:sz w:val="24"/>
            <w:szCs w:val="24"/>
            <w:rPrChange w:id="66" w:author="Ana Kiknadze" w:date="2019-05-08T16:28:00Z">
              <w:rPr>
                <w:rFonts w:ascii="Sylfaen" w:hAnsi="Sylfaen" w:cs="Sylfaen"/>
              </w:rPr>
            </w:rPrChange>
          </w:rPr>
          <w:t>შრომის</w:t>
        </w:r>
        <w:r w:rsidR="00975A06" w:rsidRPr="005E4DDB">
          <w:rPr>
            <w:sz w:val="24"/>
            <w:szCs w:val="24"/>
            <w:rPrChange w:id="67" w:author="Ana Kiknadze" w:date="2019-05-08T16:28:00Z">
              <w:rPr/>
            </w:rPrChange>
          </w:rPr>
          <w:t xml:space="preserve"> </w:t>
        </w:r>
        <w:r w:rsidR="00975A06" w:rsidRPr="005E4DDB">
          <w:rPr>
            <w:rFonts w:ascii="Sylfaen" w:hAnsi="Sylfaen" w:cs="Sylfaen"/>
            <w:sz w:val="24"/>
            <w:szCs w:val="24"/>
            <w:rPrChange w:id="68" w:author="Ana Kiknadze" w:date="2019-05-08T16:28:00Z">
              <w:rPr>
                <w:rFonts w:ascii="Sylfaen" w:hAnsi="Sylfaen" w:cs="Sylfaen"/>
              </w:rPr>
            </w:rPrChange>
          </w:rPr>
          <w:t>ბაზარზე</w:t>
        </w:r>
        <w:r w:rsidR="00975A06" w:rsidRPr="005E4DDB">
          <w:rPr>
            <w:sz w:val="24"/>
            <w:szCs w:val="24"/>
            <w:rPrChange w:id="69" w:author="Ana Kiknadze" w:date="2019-05-08T16:28:00Z">
              <w:rPr/>
            </w:rPrChange>
          </w:rPr>
          <w:t xml:space="preserve"> </w:t>
        </w:r>
        <w:r w:rsidR="00975A06" w:rsidRPr="005E4DDB">
          <w:rPr>
            <w:rFonts w:ascii="Sylfaen" w:hAnsi="Sylfaen" w:cs="Sylfaen"/>
            <w:sz w:val="24"/>
            <w:szCs w:val="24"/>
            <w:rPrChange w:id="70" w:author="Ana Kiknadze" w:date="2019-05-08T16:28:00Z">
              <w:rPr>
                <w:rFonts w:ascii="Sylfaen" w:hAnsi="Sylfaen" w:cs="Sylfaen"/>
              </w:rPr>
            </w:rPrChange>
          </w:rPr>
          <w:t>მოთხოვნა</w:t>
        </w:r>
        <w:r w:rsidR="00975A06" w:rsidRPr="005E4DDB">
          <w:rPr>
            <w:sz w:val="24"/>
            <w:szCs w:val="24"/>
            <w:rPrChange w:id="71" w:author="Ana Kiknadze" w:date="2019-05-08T16:28:00Z">
              <w:rPr/>
            </w:rPrChange>
          </w:rPr>
          <w:t>-</w:t>
        </w:r>
        <w:r w:rsidR="00975A06" w:rsidRPr="005E4DDB">
          <w:rPr>
            <w:rFonts w:ascii="Sylfaen" w:hAnsi="Sylfaen" w:cs="Sylfaen"/>
            <w:sz w:val="24"/>
            <w:szCs w:val="24"/>
            <w:rPrChange w:id="72" w:author="Ana Kiknadze" w:date="2019-05-08T16:28:00Z">
              <w:rPr>
                <w:rFonts w:ascii="Sylfaen" w:hAnsi="Sylfaen" w:cs="Sylfaen"/>
              </w:rPr>
            </w:rPrChange>
          </w:rPr>
          <w:t>მიწოდების</w:t>
        </w:r>
        <w:r w:rsidR="00975A06" w:rsidRPr="005E4DDB">
          <w:rPr>
            <w:sz w:val="24"/>
            <w:szCs w:val="24"/>
            <w:rPrChange w:id="73" w:author="Ana Kiknadze" w:date="2019-05-08T16:28:00Z">
              <w:rPr/>
            </w:rPrChange>
          </w:rPr>
          <w:t xml:space="preserve"> </w:t>
        </w:r>
        <w:r w:rsidR="00975A06" w:rsidRPr="005E4DDB">
          <w:rPr>
            <w:rFonts w:ascii="Sylfaen" w:hAnsi="Sylfaen" w:cs="Sylfaen"/>
            <w:sz w:val="24"/>
            <w:szCs w:val="24"/>
            <w:rPrChange w:id="74" w:author="Ana Kiknadze" w:date="2019-05-08T16:28:00Z">
              <w:rPr>
                <w:rFonts w:ascii="Sylfaen" w:hAnsi="Sylfaen" w:cs="Sylfaen"/>
              </w:rPr>
            </w:rPrChange>
          </w:rPr>
          <w:t>მიმდინარე</w:t>
        </w:r>
        <w:r w:rsidR="00975A06" w:rsidRPr="005E4DDB">
          <w:rPr>
            <w:sz w:val="24"/>
            <w:szCs w:val="24"/>
            <w:rPrChange w:id="75" w:author="Ana Kiknadze" w:date="2019-05-08T16:28:00Z">
              <w:rPr/>
            </w:rPrChange>
          </w:rPr>
          <w:t xml:space="preserve"> </w:t>
        </w:r>
        <w:r w:rsidR="00975A06" w:rsidRPr="005E4DDB">
          <w:rPr>
            <w:rFonts w:ascii="Sylfaen" w:hAnsi="Sylfaen" w:cs="Sylfaen"/>
            <w:sz w:val="24"/>
            <w:szCs w:val="24"/>
            <w:rPrChange w:id="76" w:author="Ana Kiknadze" w:date="2019-05-08T16:28:00Z">
              <w:rPr>
                <w:rFonts w:ascii="Sylfaen" w:hAnsi="Sylfaen" w:cs="Sylfaen"/>
              </w:rPr>
            </w:rPrChange>
          </w:rPr>
          <w:t>და</w:t>
        </w:r>
        <w:r w:rsidR="00975A06" w:rsidRPr="005E4DDB">
          <w:rPr>
            <w:sz w:val="24"/>
            <w:szCs w:val="24"/>
            <w:rPrChange w:id="77" w:author="Ana Kiknadze" w:date="2019-05-08T16:28:00Z">
              <w:rPr/>
            </w:rPrChange>
          </w:rPr>
          <w:t xml:space="preserve"> </w:t>
        </w:r>
        <w:r w:rsidR="00975A06" w:rsidRPr="005E4DDB">
          <w:rPr>
            <w:rFonts w:ascii="Sylfaen" w:hAnsi="Sylfaen" w:cs="Sylfaen"/>
            <w:sz w:val="24"/>
            <w:szCs w:val="24"/>
            <w:rPrChange w:id="78" w:author="Ana Kiknadze" w:date="2019-05-08T16:28:00Z">
              <w:rPr>
                <w:rFonts w:ascii="Sylfaen" w:hAnsi="Sylfaen" w:cs="Sylfaen"/>
              </w:rPr>
            </w:rPrChange>
          </w:rPr>
          <w:t>პერსპექტიული</w:t>
        </w:r>
        <w:r w:rsidR="00975A06" w:rsidRPr="005E4DDB">
          <w:rPr>
            <w:sz w:val="24"/>
            <w:szCs w:val="24"/>
            <w:rPrChange w:id="79" w:author="Ana Kiknadze" w:date="2019-05-08T16:28:00Z">
              <w:rPr/>
            </w:rPrChange>
          </w:rPr>
          <w:t xml:space="preserve"> </w:t>
        </w:r>
        <w:r w:rsidR="00975A06" w:rsidRPr="005E4DDB">
          <w:rPr>
            <w:rFonts w:ascii="Sylfaen" w:hAnsi="Sylfaen" w:cs="Sylfaen"/>
            <w:sz w:val="24"/>
            <w:szCs w:val="24"/>
            <w:rPrChange w:id="80" w:author="Ana Kiknadze" w:date="2019-05-08T16:28:00Z">
              <w:rPr>
                <w:rFonts w:ascii="Sylfaen" w:hAnsi="Sylfaen" w:cs="Sylfaen"/>
              </w:rPr>
            </w:rPrChange>
          </w:rPr>
          <w:t>ტენდენციების</w:t>
        </w:r>
        <w:r w:rsidR="00975A06" w:rsidRPr="005E4DDB">
          <w:rPr>
            <w:sz w:val="24"/>
            <w:szCs w:val="24"/>
            <w:rPrChange w:id="81" w:author="Ana Kiknadze" w:date="2019-05-08T16:28:00Z">
              <w:rPr/>
            </w:rPrChange>
          </w:rPr>
          <w:t xml:space="preserve"> </w:t>
        </w:r>
        <w:r w:rsidR="00975A06" w:rsidRPr="005E4DDB">
          <w:rPr>
            <w:rFonts w:ascii="Sylfaen" w:hAnsi="Sylfaen" w:cs="Sylfaen"/>
            <w:sz w:val="24"/>
            <w:szCs w:val="24"/>
            <w:rPrChange w:id="82" w:author="Ana Kiknadze" w:date="2019-05-08T16:28:00Z">
              <w:rPr>
                <w:rFonts w:ascii="Sylfaen" w:hAnsi="Sylfaen" w:cs="Sylfaen"/>
              </w:rPr>
            </w:rPrChange>
          </w:rPr>
          <w:t>გამოვლენის</w:t>
        </w:r>
        <w:r w:rsidR="00975A06" w:rsidRPr="005E4DDB">
          <w:rPr>
            <w:sz w:val="24"/>
            <w:szCs w:val="24"/>
            <w:rPrChange w:id="83" w:author="Ana Kiknadze" w:date="2019-05-08T16:28:00Z">
              <w:rPr/>
            </w:rPrChange>
          </w:rPr>
          <w:t xml:space="preserve"> </w:t>
        </w:r>
        <w:r w:rsidR="00975A06" w:rsidRPr="005E4DDB">
          <w:rPr>
            <w:rFonts w:ascii="Sylfaen" w:hAnsi="Sylfaen" w:cs="Sylfaen"/>
            <w:sz w:val="24"/>
            <w:szCs w:val="24"/>
            <w:rPrChange w:id="84" w:author="Ana Kiknadze" w:date="2019-05-08T16:28:00Z">
              <w:rPr>
                <w:rFonts w:ascii="Sylfaen" w:hAnsi="Sylfaen" w:cs="Sylfaen"/>
              </w:rPr>
            </w:rPrChange>
          </w:rPr>
          <w:t>მიზნით</w:t>
        </w:r>
        <w:r w:rsidR="00975A06" w:rsidRPr="005E4DDB">
          <w:rPr>
            <w:sz w:val="24"/>
            <w:szCs w:val="24"/>
            <w:rPrChange w:id="85" w:author="Ana Kiknadze" w:date="2019-05-08T16:28:00Z">
              <w:rPr/>
            </w:rPrChange>
          </w:rPr>
          <w:t xml:space="preserve">, </w:t>
        </w:r>
        <w:r w:rsidR="00975A06" w:rsidRPr="005E4DDB">
          <w:rPr>
            <w:rFonts w:ascii="Sylfaen" w:hAnsi="Sylfaen" w:cs="Sylfaen"/>
            <w:sz w:val="24"/>
            <w:szCs w:val="24"/>
            <w:rPrChange w:id="86" w:author="Ana Kiknadze" w:date="2019-05-08T16:28:00Z">
              <w:rPr>
                <w:rFonts w:ascii="Sylfaen" w:hAnsi="Sylfaen" w:cs="Sylfaen"/>
              </w:rPr>
            </w:rPrChange>
          </w:rPr>
          <w:t>კვლევითი</w:t>
        </w:r>
        <w:r w:rsidR="00975A06" w:rsidRPr="005E4DDB">
          <w:rPr>
            <w:sz w:val="24"/>
            <w:szCs w:val="24"/>
            <w:rPrChange w:id="87" w:author="Ana Kiknadze" w:date="2019-05-08T16:28:00Z">
              <w:rPr/>
            </w:rPrChange>
          </w:rPr>
          <w:t xml:space="preserve"> </w:t>
        </w:r>
        <w:r w:rsidR="00975A06" w:rsidRPr="005E4DDB">
          <w:rPr>
            <w:rFonts w:ascii="Sylfaen" w:hAnsi="Sylfaen" w:cs="Sylfaen"/>
            <w:sz w:val="24"/>
            <w:szCs w:val="24"/>
            <w:rPrChange w:id="88" w:author="Ana Kiknadze" w:date="2019-05-08T16:28:00Z">
              <w:rPr>
                <w:rFonts w:ascii="Sylfaen" w:hAnsi="Sylfaen" w:cs="Sylfaen"/>
              </w:rPr>
            </w:rPrChange>
          </w:rPr>
          <w:t>საქმიანობის</w:t>
        </w:r>
        <w:r w:rsidR="00975A06" w:rsidRPr="005E4DDB">
          <w:rPr>
            <w:sz w:val="24"/>
            <w:szCs w:val="24"/>
            <w:rPrChange w:id="89" w:author="Ana Kiknadze" w:date="2019-05-08T16:28:00Z">
              <w:rPr/>
            </w:rPrChange>
          </w:rPr>
          <w:t xml:space="preserve"> </w:t>
        </w:r>
        <w:r w:rsidR="00975A06" w:rsidRPr="005E4DDB">
          <w:rPr>
            <w:rFonts w:ascii="Sylfaen" w:hAnsi="Sylfaen" w:cs="Sylfaen"/>
            <w:sz w:val="24"/>
            <w:szCs w:val="24"/>
            <w:rPrChange w:id="90" w:author="Ana Kiknadze" w:date="2019-05-08T16:28:00Z">
              <w:rPr>
                <w:rFonts w:ascii="Sylfaen" w:hAnsi="Sylfaen" w:cs="Sylfaen"/>
              </w:rPr>
            </w:rPrChange>
          </w:rPr>
          <w:t>ხელშეწყობა</w:t>
        </w:r>
        <w:r w:rsidR="00975A06" w:rsidRPr="005E4DDB">
          <w:rPr>
            <w:sz w:val="24"/>
            <w:szCs w:val="24"/>
            <w:rPrChange w:id="91" w:author="Ana Kiknadze" w:date="2019-05-08T16:28:00Z">
              <w:rPr/>
            </w:rPrChange>
          </w:rPr>
          <w:t xml:space="preserve"> </w:t>
        </w:r>
        <w:r w:rsidR="00975A06" w:rsidRPr="005E4DDB">
          <w:rPr>
            <w:rFonts w:ascii="Sylfaen" w:hAnsi="Sylfaen" w:cs="Sylfaen"/>
            <w:sz w:val="24"/>
            <w:szCs w:val="24"/>
            <w:rPrChange w:id="92" w:author="Ana Kiknadze" w:date="2019-05-08T16:28:00Z">
              <w:rPr>
                <w:rFonts w:ascii="Sylfaen" w:hAnsi="Sylfaen" w:cs="Sylfaen"/>
              </w:rPr>
            </w:rPrChange>
          </w:rPr>
          <w:t>და</w:t>
        </w:r>
        <w:r w:rsidR="00975A06" w:rsidRPr="005E4DDB">
          <w:rPr>
            <w:sz w:val="24"/>
            <w:szCs w:val="24"/>
            <w:rPrChange w:id="93" w:author="Ana Kiknadze" w:date="2019-05-08T16:28:00Z">
              <w:rPr/>
            </w:rPrChange>
          </w:rPr>
          <w:t xml:space="preserve"> </w:t>
        </w:r>
        <w:r w:rsidR="00975A06" w:rsidRPr="005E4DDB">
          <w:rPr>
            <w:rFonts w:ascii="Sylfaen" w:hAnsi="Sylfaen" w:cs="Sylfaen"/>
            <w:sz w:val="24"/>
            <w:szCs w:val="24"/>
            <w:rPrChange w:id="94" w:author="Ana Kiknadze" w:date="2019-05-08T16:28:00Z">
              <w:rPr>
                <w:rFonts w:ascii="Sylfaen" w:hAnsi="Sylfaen" w:cs="Sylfaen"/>
              </w:rPr>
            </w:rPrChange>
          </w:rPr>
          <w:t>განხორციელება</w:t>
        </w:r>
        <w:r w:rsidR="00975A06" w:rsidRPr="005E4DDB">
          <w:rPr>
            <w:sz w:val="24"/>
            <w:szCs w:val="24"/>
            <w:rPrChange w:id="95" w:author="Ana Kiknadze" w:date="2019-05-08T16:28:00Z">
              <w:rPr/>
            </w:rPrChange>
          </w:rPr>
          <w:t>;</w:t>
        </w:r>
      </w:ins>
    </w:p>
    <w:p w14:paraId="488F8DE5" w14:textId="720161DB" w:rsidR="00975A06" w:rsidRPr="005E4DDB" w:rsidDel="008A5C3D" w:rsidRDefault="00BF2E1C" w:rsidP="00975A06">
      <w:pPr>
        <w:pStyle w:val="NormalWeb"/>
        <w:jc w:val="both"/>
        <w:rPr>
          <w:ins w:id="96" w:author="Natia Khmaladze" w:date="2019-04-23T15:34:00Z"/>
          <w:del w:id="97" w:author="Ana Kiknadze" w:date="2019-05-08T16:28:00Z"/>
        </w:rPr>
      </w:pPr>
      <w:ins w:id="98" w:author="Ana Kiknadze" w:date="2019-05-08T16:23:00Z">
        <w:r w:rsidRPr="005E4DDB">
          <w:rPr>
            <w:rFonts w:ascii="Sylfaen" w:hAnsi="Sylfaen" w:cs="Sylfaen"/>
            <w:lang w:val="ka-GE"/>
          </w:rPr>
          <w:lastRenderedPageBreak/>
          <w:t>ი</w:t>
        </w:r>
      </w:ins>
      <w:ins w:id="99" w:author="Natia Khmaladze" w:date="2019-04-23T15:34:00Z">
        <w:del w:id="100" w:author="Ana Kiknadze" w:date="2019-05-08T16:23:00Z">
          <w:r w:rsidR="00975A06" w:rsidRPr="008A5C3D" w:rsidDel="00BF2E1C">
            <w:rPr>
              <w:rFonts w:ascii="Sylfaen" w:hAnsi="Sylfaen" w:cs="Sylfaen"/>
            </w:rPr>
            <w:delText>ნ</w:delText>
          </w:r>
        </w:del>
        <w:r w:rsidR="00975A06" w:rsidRPr="008A5C3D">
          <w:t xml:space="preserve">) </w:t>
        </w:r>
        <w:r w:rsidR="00975A06" w:rsidRPr="008A5C3D">
          <w:rPr>
            <w:rFonts w:ascii="Sylfaen" w:hAnsi="Sylfaen" w:cs="Sylfaen"/>
          </w:rPr>
          <w:t>სამუშაოს</w:t>
        </w:r>
        <w:r w:rsidR="00975A06" w:rsidRPr="008A5C3D">
          <w:t xml:space="preserve"> </w:t>
        </w:r>
        <w:r w:rsidR="00975A06" w:rsidRPr="008A5C3D">
          <w:rPr>
            <w:rFonts w:ascii="Sylfaen" w:hAnsi="Sylfaen" w:cs="Sylfaen"/>
          </w:rPr>
          <w:t>მაძიებლებისათვის</w:t>
        </w:r>
        <w:r w:rsidR="00975A06" w:rsidRPr="008A5C3D">
          <w:t xml:space="preserve"> </w:t>
        </w:r>
        <w:r w:rsidR="00975A06" w:rsidRPr="008A5C3D">
          <w:rPr>
            <w:rFonts w:ascii="Sylfaen" w:hAnsi="Sylfaen" w:cs="Sylfaen"/>
          </w:rPr>
          <w:t>საინფორმაციო</w:t>
        </w:r>
        <w:r w:rsidR="00975A06" w:rsidRPr="008A5C3D">
          <w:t xml:space="preserve"> </w:t>
        </w:r>
        <w:r w:rsidR="00975A06" w:rsidRPr="008A5C3D">
          <w:rPr>
            <w:rFonts w:ascii="Sylfaen" w:hAnsi="Sylfaen" w:cs="Sylfaen"/>
          </w:rPr>
          <w:t>და</w:t>
        </w:r>
        <w:r w:rsidR="00975A06" w:rsidRPr="008A5C3D">
          <w:t xml:space="preserve"> </w:t>
        </w:r>
        <w:r w:rsidR="00975A06" w:rsidRPr="008A5C3D">
          <w:rPr>
            <w:rFonts w:ascii="Sylfaen" w:hAnsi="Sylfaen" w:cs="Sylfaen"/>
          </w:rPr>
          <w:t>საკონსულტაციო</w:t>
        </w:r>
        <w:r w:rsidR="00975A06" w:rsidRPr="008A5C3D">
          <w:t xml:space="preserve"> </w:t>
        </w:r>
        <w:r w:rsidR="00975A06" w:rsidRPr="005E4DDB">
          <w:rPr>
            <w:rFonts w:ascii="Sylfaen" w:hAnsi="Sylfaen" w:cs="Sylfaen"/>
          </w:rPr>
          <w:t>მომსახურებების</w:t>
        </w:r>
        <w:r w:rsidR="00975A06" w:rsidRPr="005E4DDB">
          <w:t xml:space="preserve"> </w:t>
        </w:r>
        <w:r w:rsidR="00975A06" w:rsidRPr="005E4DDB">
          <w:rPr>
            <w:rFonts w:ascii="Sylfaen" w:hAnsi="Sylfaen" w:cs="Sylfaen"/>
          </w:rPr>
          <w:t>გაწევა</w:t>
        </w:r>
        <w:del w:id="101" w:author="Ana Kiknadze" w:date="2019-05-08T16:28:00Z">
          <w:r w:rsidR="00975A06" w:rsidRPr="005E4DDB" w:rsidDel="008A5C3D">
            <w:delText>;</w:delText>
          </w:r>
        </w:del>
      </w:ins>
    </w:p>
    <w:p w14:paraId="46435FD6" w14:textId="3A14162E" w:rsidR="00975A06" w:rsidRPr="005E4DDB" w:rsidRDefault="00BF2E1C" w:rsidP="00975A06">
      <w:pPr>
        <w:pStyle w:val="NormalWeb"/>
        <w:jc w:val="both"/>
        <w:rPr>
          <w:ins w:id="102" w:author="Natia Khmaladze" w:date="2019-04-23T15:34:00Z"/>
        </w:rPr>
      </w:pPr>
      <w:ins w:id="103" w:author="Ana Kiknadze" w:date="2019-05-08T16:23:00Z">
        <w:r w:rsidRPr="005E4DDB">
          <w:rPr>
            <w:rFonts w:ascii="Sylfaen" w:hAnsi="Sylfaen" w:cs="Sylfaen"/>
            <w:lang w:val="ka-GE"/>
          </w:rPr>
          <w:t>კ</w:t>
        </w:r>
      </w:ins>
      <w:ins w:id="104" w:author="Natia Khmaladze" w:date="2019-04-23T15:34:00Z">
        <w:del w:id="105" w:author="Ana Kiknadze" w:date="2019-05-08T16:23:00Z">
          <w:r w:rsidR="00975A06" w:rsidRPr="005E4DDB" w:rsidDel="00BF2E1C">
            <w:rPr>
              <w:rFonts w:ascii="Sylfaen" w:hAnsi="Sylfaen" w:cs="Sylfaen"/>
            </w:rPr>
            <w:delText>ო</w:delText>
          </w:r>
        </w:del>
        <w:r w:rsidR="00975A06" w:rsidRPr="005E4DDB">
          <w:t>)</w:t>
        </w:r>
        <w:del w:id="106" w:author="Ana Kiknadze" w:date="2019-05-08T16:28:00Z">
          <w:r w:rsidR="00975A06" w:rsidRPr="005E4DDB" w:rsidDel="008A5C3D">
            <w:delText xml:space="preserve"> </w:delText>
          </w:r>
        </w:del>
        <w:r w:rsidR="00975A06" w:rsidRPr="005E4DDB">
          <w:rPr>
            <w:rFonts w:ascii="Sylfaen" w:hAnsi="Sylfaen" w:cs="Sylfaen"/>
          </w:rPr>
          <w:t>სამუშაოს</w:t>
        </w:r>
        <w:r w:rsidR="00975A06" w:rsidRPr="005E4DDB">
          <w:t xml:space="preserve"> </w:t>
        </w:r>
        <w:r w:rsidR="00975A06" w:rsidRPr="005E4DDB">
          <w:rPr>
            <w:rFonts w:ascii="Sylfaen" w:hAnsi="Sylfaen" w:cs="Sylfaen"/>
          </w:rPr>
          <w:t>მაძიებელთა</w:t>
        </w:r>
        <w:r w:rsidR="00975A06" w:rsidRPr="005E4DDB">
          <w:t xml:space="preserve"> </w:t>
        </w:r>
        <w:r w:rsidR="00975A06" w:rsidRPr="005E4DDB">
          <w:rPr>
            <w:rFonts w:ascii="Sylfaen" w:hAnsi="Sylfaen" w:cs="Sylfaen"/>
          </w:rPr>
          <w:t>პროფესიული</w:t>
        </w:r>
        <w:r w:rsidR="00975A06" w:rsidRPr="005E4DDB">
          <w:t xml:space="preserve"> </w:t>
        </w:r>
        <w:r w:rsidR="00975A06" w:rsidRPr="005E4DDB">
          <w:rPr>
            <w:rFonts w:ascii="Sylfaen" w:hAnsi="Sylfaen" w:cs="Sylfaen"/>
          </w:rPr>
          <w:t>მომზადება</w:t>
        </w:r>
        <w:r w:rsidR="00975A06" w:rsidRPr="005E4DDB">
          <w:t>-</w:t>
        </w:r>
        <w:r w:rsidR="00975A06" w:rsidRPr="005E4DDB">
          <w:rPr>
            <w:rFonts w:ascii="Sylfaen" w:hAnsi="Sylfaen" w:cs="Sylfaen"/>
          </w:rPr>
          <w:t>გადამზადების</w:t>
        </w:r>
        <w:r w:rsidR="00975A06" w:rsidRPr="005E4DDB">
          <w:t xml:space="preserve"> </w:t>
        </w:r>
        <w:r w:rsidR="00975A06" w:rsidRPr="005E4DDB">
          <w:rPr>
            <w:rFonts w:ascii="Sylfaen" w:hAnsi="Sylfaen" w:cs="Sylfaen"/>
          </w:rPr>
          <w:t>ღონისძიებათა</w:t>
        </w:r>
        <w:r w:rsidR="00975A06" w:rsidRPr="005E4DDB">
          <w:t xml:space="preserve"> </w:t>
        </w:r>
        <w:r w:rsidR="00975A06" w:rsidRPr="005E4DDB">
          <w:rPr>
            <w:rFonts w:ascii="Sylfaen" w:hAnsi="Sylfaen" w:cs="Sylfaen"/>
          </w:rPr>
          <w:t>ორგანიზება</w:t>
        </w:r>
        <w:r w:rsidR="00975A06" w:rsidRPr="005E4DDB">
          <w:t xml:space="preserve">, </w:t>
        </w:r>
        <w:r w:rsidR="00975A06" w:rsidRPr="005E4DDB">
          <w:rPr>
            <w:rFonts w:ascii="Sylfaen" w:hAnsi="Sylfaen" w:cs="Sylfaen"/>
          </w:rPr>
          <w:t>განხორციელება</w:t>
        </w:r>
        <w:r w:rsidR="00975A06" w:rsidRPr="005E4DDB">
          <w:t xml:space="preserve"> </w:t>
        </w:r>
        <w:r w:rsidR="00975A06" w:rsidRPr="005E4DDB">
          <w:rPr>
            <w:rFonts w:ascii="Sylfaen" w:hAnsi="Sylfaen" w:cs="Sylfaen"/>
          </w:rPr>
          <w:t>ან</w:t>
        </w:r>
        <w:r w:rsidR="00975A06" w:rsidRPr="005E4DDB">
          <w:t>/</w:t>
        </w:r>
        <w:r w:rsidR="00975A06" w:rsidRPr="005E4DDB">
          <w:rPr>
            <w:rFonts w:ascii="Sylfaen" w:hAnsi="Sylfaen" w:cs="Sylfaen"/>
          </w:rPr>
          <w:t>და</w:t>
        </w:r>
        <w:r w:rsidR="00975A06" w:rsidRPr="005E4DDB">
          <w:t xml:space="preserve"> </w:t>
        </w:r>
        <w:r w:rsidR="00975A06" w:rsidRPr="005E4DDB">
          <w:rPr>
            <w:rFonts w:ascii="Sylfaen" w:hAnsi="Sylfaen" w:cs="Sylfaen"/>
          </w:rPr>
          <w:t>განხორციელებაში</w:t>
        </w:r>
        <w:r w:rsidR="00975A06" w:rsidRPr="005E4DDB">
          <w:t xml:space="preserve"> </w:t>
        </w:r>
        <w:r w:rsidR="00975A06" w:rsidRPr="005E4DDB">
          <w:rPr>
            <w:rFonts w:ascii="Sylfaen" w:hAnsi="Sylfaen" w:cs="Sylfaen"/>
          </w:rPr>
          <w:t>მონაწილეობა</w:t>
        </w:r>
        <w:r w:rsidR="00975A06" w:rsidRPr="005E4DDB">
          <w:t>;</w:t>
        </w:r>
      </w:ins>
    </w:p>
    <w:p w14:paraId="21C05FD3" w14:textId="2FA3B3B6" w:rsidR="00975A06" w:rsidRPr="005E4DDB" w:rsidRDefault="00BF2E1C" w:rsidP="00975A06">
      <w:pPr>
        <w:pStyle w:val="NormalWeb"/>
        <w:jc w:val="both"/>
        <w:rPr>
          <w:ins w:id="107" w:author="Natia Khmaladze" w:date="2019-04-23T15:34:00Z"/>
        </w:rPr>
      </w:pPr>
      <w:ins w:id="108" w:author="Ana Kiknadze" w:date="2019-05-08T16:23:00Z">
        <w:r w:rsidRPr="005E4DDB">
          <w:rPr>
            <w:rFonts w:ascii="Sylfaen" w:hAnsi="Sylfaen" w:cs="Sylfaen"/>
            <w:lang w:val="ka-GE"/>
          </w:rPr>
          <w:t>ლ</w:t>
        </w:r>
      </w:ins>
      <w:ins w:id="109" w:author="Natia Khmaladze" w:date="2019-04-23T15:34:00Z">
        <w:del w:id="110" w:author="Ana Kiknadze" w:date="2019-05-08T16:23:00Z">
          <w:r w:rsidR="00975A06" w:rsidRPr="005E4DDB" w:rsidDel="00BF2E1C">
            <w:rPr>
              <w:rFonts w:ascii="Sylfaen" w:hAnsi="Sylfaen" w:cs="Sylfaen"/>
            </w:rPr>
            <w:delText>პ</w:delText>
          </w:r>
        </w:del>
        <w:r w:rsidR="00975A06" w:rsidRPr="005E4DDB">
          <w:t xml:space="preserve">) </w:t>
        </w:r>
        <w:r w:rsidR="00975A06" w:rsidRPr="005E4DDB">
          <w:rPr>
            <w:rFonts w:ascii="Sylfaen" w:hAnsi="Sylfaen" w:cs="Sylfaen"/>
          </w:rPr>
          <w:t>დასაქმების</w:t>
        </w:r>
        <w:r w:rsidR="00975A06" w:rsidRPr="005E4DDB">
          <w:t xml:space="preserve"> </w:t>
        </w:r>
        <w:r w:rsidR="00975A06" w:rsidRPr="005E4DDB">
          <w:rPr>
            <w:rFonts w:ascii="Sylfaen" w:hAnsi="Sylfaen" w:cs="Sylfaen"/>
          </w:rPr>
          <w:t>ხელშეწყობის</w:t>
        </w:r>
        <w:r w:rsidR="00975A06" w:rsidRPr="005E4DDB">
          <w:t xml:space="preserve"> </w:t>
        </w:r>
        <w:r w:rsidR="00975A06" w:rsidRPr="005E4DDB">
          <w:rPr>
            <w:rFonts w:ascii="Sylfaen" w:hAnsi="Sylfaen" w:cs="Sylfaen"/>
          </w:rPr>
          <w:t>სახელმწიფო</w:t>
        </w:r>
        <w:r w:rsidR="00975A06" w:rsidRPr="005E4DDB">
          <w:t xml:space="preserve"> </w:t>
        </w:r>
        <w:r w:rsidR="00975A06" w:rsidRPr="005E4DDB">
          <w:rPr>
            <w:rFonts w:ascii="Sylfaen" w:hAnsi="Sylfaen" w:cs="Sylfaen"/>
          </w:rPr>
          <w:t>პროგრამების</w:t>
        </w:r>
        <w:r w:rsidR="00975A06" w:rsidRPr="005E4DDB">
          <w:t xml:space="preserve"> </w:t>
        </w:r>
        <w:r w:rsidR="00975A06" w:rsidRPr="005E4DDB">
          <w:rPr>
            <w:rFonts w:ascii="Sylfaen" w:hAnsi="Sylfaen" w:cs="Sylfaen"/>
          </w:rPr>
          <w:t>განხორციელება</w:t>
        </w:r>
        <w:r w:rsidR="00975A06" w:rsidRPr="005E4DDB">
          <w:t>;</w:t>
        </w:r>
      </w:ins>
    </w:p>
    <w:p w14:paraId="6C28D547" w14:textId="36320E28" w:rsidR="00975A06" w:rsidRPr="005E4DDB" w:rsidRDefault="00BF2E1C" w:rsidP="00975A06">
      <w:pPr>
        <w:pStyle w:val="NormalWeb"/>
        <w:jc w:val="both"/>
        <w:rPr>
          <w:ins w:id="111" w:author="Natia Khmaladze" w:date="2019-04-23T15:34:00Z"/>
        </w:rPr>
      </w:pPr>
      <w:ins w:id="112" w:author="Ana Kiknadze" w:date="2019-05-08T16:24:00Z">
        <w:r w:rsidRPr="005E4DDB">
          <w:rPr>
            <w:rFonts w:ascii="Sylfaen" w:hAnsi="Sylfaen" w:cs="Sylfaen"/>
            <w:lang w:val="ka-GE"/>
          </w:rPr>
          <w:t>მ</w:t>
        </w:r>
      </w:ins>
      <w:ins w:id="113" w:author="Natia Khmaladze" w:date="2019-04-23T15:34:00Z">
        <w:del w:id="114" w:author="Ana Kiknadze" w:date="2019-05-08T16:24:00Z">
          <w:r w:rsidR="00975A06" w:rsidRPr="005E4DDB" w:rsidDel="00BF2E1C">
            <w:rPr>
              <w:rFonts w:ascii="Sylfaen" w:hAnsi="Sylfaen" w:cs="Sylfaen"/>
            </w:rPr>
            <w:delText>ჟ</w:delText>
          </w:r>
        </w:del>
        <w:r w:rsidR="00975A06" w:rsidRPr="005E4DDB">
          <w:t xml:space="preserve">) </w:t>
        </w:r>
        <w:r w:rsidR="00975A06" w:rsidRPr="005E4DDB">
          <w:rPr>
            <w:rFonts w:ascii="Sylfaen" w:hAnsi="Sylfaen" w:cs="Sylfaen"/>
          </w:rPr>
          <w:t>დასაქმების</w:t>
        </w:r>
        <w:r w:rsidR="00975A06" w:rsidRPr="005E4DDB">
          <w:t xml:space="preserve"> </w:t>
        </w:r>
        <w:r w:rsidR="00975A06" w:rsidRPr="005E4DDB">
          <w:rPr>
            <w:rFonts w:ascii="Sylfaen" w:hAnsi="Sylfaen" w:cs="Sylfaen"/>
          </w:rPr>
          <w:t>ფორუმების</w:t>
        </w:r>
        <w:r w:rsidR="00975A06" w:rsidRPr="005E4DDB">
          <w:t xml:space="preserve"> </w:t>
        </w:r>
        <w:r w:rsidR="00975A06" w:rsidRPr="005E4DDB">
          <w:rPr>
            <w:rFonts w:ascii="Sylfaen" w:hAnsi="Sylfaen" w:cs="Sylfaen"/>
          </w:rPr>
          <w:t>ორგანიზება</w:t>
        </w:r>
        <w:r w:rsidR="00975A06" w:rsidRPr="005E4DDB">
          <w:t xml:space="preserve"> </w:t>
        </w:r>
        <w:r w:rsidR="00975A06" w:rsidRPr="005E4DDB">
          <w:rPr>
            <w:rFonts w:ascii="Sylfaen" w:hAnsi="Sylfaen" w:cs="Sylfaen"/>
          </w:rPr>
          <w:t>ან</w:t>
        </w:r>
        <w:r w:rsidR="00975A06" w:rsidRPr="005E4DDB">
          <w:t>/</w:t>
        </w:r>
        <w:r w:rsidR="00975A06" w:rsidRPr="005E4DDB">
          <w:rPr>
            <w:rFonts w:ascii="Sylfaen" w:hAnsi="Sylfaen" w:cs="Sylfaen"/>
          </w:rPr>
          <w:t>და</w:t>
        </w:r>
        <w:r w:rsidR="00975A06" w:rsidRPr="005E4DDB">
          <w:t xml:space="preserve"> </w:t>
        </w:r>
        <w:r w:rsidR="00975A06" w:rsidRPr="005E4DDB">
          <w:rPr>
            <w:rFonts w:ascii="Sylfaen" w:hAnsi="Sylfaen" w:cs="Sylfaen"/>
          </w:rPr>
          <w:t>ორგანიზებაში</w:t>
        </w:r>
        <w:r w:rsidR="00975A06" w:rsidRPr="005E4DDB">
          <w:t xml:space="preserve"> </w:t>
        </w:r>
        <w:r w:rsidR="00975A06" w:rsidRPr="005E4DDB">
          <w:rPr>
            <w:rFonts w:ascii="Sylfaen" w:hAnsi="Sylfaen" w:cs="Sylfaen"/>
          </w:rPr>
          <w:t>მონაწილეობა</w:t>
        </w:r>
        <w:r w:rsidR="00975A06" w:rsidRPr="005E4DDB">
          <w:t>;</w:t>
        </w:r>
      </w:ins>
    </w:p>
    <w:p w14:paraId="758AE466" w14:textId="3955E17C" w:rsidR="00975A06" w:rsidRPr="005E4DDB" w:rsidRDefault="00BF2E1C" w:rsidP="00975A06">
      <w:pPr>
        <w:pStyle w:val="NormalWeb"/>
        <w:jc w:val="both"/>
        <w:rPr>
          <w:ins w:id="115" w:author="Natia Khmaladze" w:date="2019-04-23T15:34:00Z"/>
        </w:rPr>
      </w:pPr>
      <w:ins w:id="116" w:author="Ana Kiknadze" w:date="2019-05-08T16:24:00Z">
        <w:r w:rsidRPr="005E4DDB">
          <w:rPr>
            <w:rFonts w:ascii="Sylfaen" w:hAnsi="Sylfaen" w:cs="Sylfaen"/>
            <w:lang w:val="ka-GE"/>
          </w:rPr>
          <w:t>ნ</w:t>
        </w:r>
      </w:ins>
      <w:ins w:id="117" w:author="Natia Khmaladze" w:date="2019-04-23T15:34:00Z">
        <w:del w:id="118" w:author="Ana Kiknadze" w:date="2019-05-08T16:24:00Z">
          <w:r w:rsidR="00975A06" w:rsidRPr="005E4DDB" w:rsidDel="00BF2E1C">
            <w:rPr>
              <w:rFonts w:ascii="Sylfaen" w:hAnsi="Sylfaen" w:cs="Sylfaen"/>
            </w:rPr>
            <w:delText>რ</w:delText>
          </w:r>
        </w:del>
        <w:r w:rsidR="00975A06" w:rsidRPr="005E4DDB">
          <w:t xml:space="preserve">) </w:t>
        </w:r>
        <w:r w:rsidR="00975A06" w:rsidRPr="005E4DDB">
          <w:rPr>
            <w:rFonts w:ascii="Sylfaen" w:hAnsi="Sylfaen" w:cs="Sylfaen"/>
          </w:rPr>
          <w:t>დასაქმების</w:t>
        </w:r>
        <w:r w:rsidR="00975A06" w:rsidRPr="005E4DDB">
          <w:t xml:space="preserve"> </w:t>
        </w:r>
        <w:r w:rsidR="00975A06" w:rsidRPr="005E4DDB">
          <w:rPr>
            <w:rFonts w:ascii="Sylfaen" w:hAnsi="Sylfaen" w:cs="Sylfaen"/>
          </w:rPr>
          <w:t>ხელშეწყობის</w:t>
        </w:r>
        <w:r w:rsidR="00975A06" w:rsidRPr="005E4DDB">
          <w:t xml:space="preserve"> </w:t>
        </w:r>
        <w:r w:rsidR="00975A06" w:rsidRPr="005E4DDB">
          <w:rPr>
            <w:rFonts w:ascii="Sylfaen" w:hAnsi="Sylfaen" w:cs="Sylfaen"/>
          </w:rPr>
          <w:t>სფეროში</w:t>
        </w:r>
        <w:r w:rsidR="00975A06" w:rsidRPr="005E4DDB">
          <w:t xml:space="preserve"> </w:t>
        </w:r>
        <w:r w:rsidR="00975A06" w:rsidRPr="005E4DDB">
          <w:rPr>
            <w:rFonts w:ascii="Sylfaen" w:hAnsi="Sylfaen" w:cs="Sylfaen"/>
          </w:rPr>
          <w:t>საერთაშორისო</w:t>
        </w:r>
        <w:r w:rsidR="00975A06" w:rsidRPr="005E4DDB">
          <w:t xml:space="preserve"> </w:t>
        </w:r>
        <w:r w:rsidR="00975A06" w:rsidRPr="005E4DDB">
          <w:rPr>
            <w:rFonts w:ascii="Sylfaen" w:hAnsi="Sylfaen" w:cs="Sylfaen"/>
          </w:rPr>
          <w:t>თანამშრომლობის</w:t>
        </w:r>
        <w:r w:rsidR="00975A06" w:rsidRPr="005E4DDB">
          <w:t xml:space="preserve"> </w:t>
        </w:r>
        <w:r w:rsidR="00975A06" w:rsidRPr="005E4DDB">
          <w:rPr>
            <w:rFonts w:ascii="Sylfaen" w:hAnsi="Sylfaen" w:cs="Sylfaen"/>
          </w:rPr>
          <w:t>განვითარება</w:t>
        </w:r>
        <w:r w:rsidR="00975A06" w:rsidRPr="005E4DDB">
          <w:t>;</w:t>
        </w:r>
      </w:ins>
    </w:p>
    <w:p w14:paraId="6C691490" w14:textId="7ED08830" w:rsidR="00975A06" w:rsidRPr="005E4DDB" w:rsidRDefault="008A5C3D" w:rsidP="00975A06">
      <w:pPr>
        <w:pStyle w:val="NormalWeb"/>
        <w:jc w:val="both"/>
        <w:rPr>
          <w:ins w:id="119" w:author="Natia Khmaladze" w:date="2019-04-23T15:34:00Z"/>
        </w:rPr>
      </w:pPr>
      <w:ins w:id="120" w:author="Ana Kiknadze" w:date="2019-05-08T16:29:00Z">
        <w:r>
          <w:rPr>
            <w:rFonts w:ascii="Sylfaen" w:hAnsi="Sylfaen" w:cs="Sylfaen"/>
            <w:lang w:val="ka-GE"/>
          </w:rPr>
          <w:t>ო</w:t>
        </w:r>
      </w:ins>
      <w:ins w:id="121" w:author="Natia Khmaladze" w:date="2019-04-23T15:34:00Z">
        <w:del w:id="122" w:author="Ana Kiknadze" w:date="2019-05-08T16:29:00Z">
          <w:r w:rsidR="00975A06" w:rsidRPr="008A5C3D" w:rsidDel="008A5C3D">
            <w:rPr>
              <w:rFonts w:ascii="Sylfaen" w:hAnsi="Sylfaen" w:cs="Sylfaen"/>
            </w:rPr>
            <w:delText>ს</w:delText>
          </w:r>
        </w:del>
        <w:r w:rsidR="00975A06" w:rsidRPr="008A5C3D">
          <w:t xml:space="preserve">) </w:t>
        </w:r>
        <w:r w:rsidR="00975A06" w:rsidRPr="008A5C3D">
          <w:rPr>
            <w:rFonts w:ascii="Sylfaen" w:hAnsi="Sylfaen" w:cs="Sylfaen"/>
          </w:rPr>
          <w:t>კომპეტენციის</w:t>
        </w:r>
        <w:r w:rsidR="00975A06" w:rsidRPr="008A5C3D">
          <w:t xml:space="preserve"> </w:t>
        </w:r>
        <w:r w:rsidR="00975A06" w:rsidRPr="008A5C3D">
          <w:rPr>
            <w:rFonts w:ascii="Sylfaen" w:hAnsi="Sylfaen" w:cs="Sylfaen"/>
          </w:rPr>
          <w:t>ფარგლებში</w:t>
        </w:r>
        <w:r w:rsidR="00975A06" w:rsidRPr="008A5C3D">
          <w:t xml:space="preserve">, </w:t>
        </w:r>
      </w:ins>
      <w:ins w:id="123" w:author="Natia Khmaladze" w:date="2019-04-23T15:37:00Z">
        <w:r w:rsidR="00975A06" w:rsidRPr="008A5C3D">
          <w:rPr>
            <w:rFonts w:ascii="Sylfaen" w:hAnsi="Sylfaen"/>
            <w:lang w:val="ka-GE"/>
          </w:rPr>
          <w:t xml:space="preserve">დასაქმების ხელშეწყობის, აგრეთვე </w:t>
        </w:r>
      </w:ins>
      <w:ins w:id="124" w:author="Natia Khmaladze" w:date="2019-04-23T15:34:00Z">
        <w:r w:rsidR="00975A06" w:rsidRPr="008A5C3D">
          <w:rPr>
            <w:rFonts w:ascii="Sylfaen" w:hAnsi="Sylfaen" w:cs="Sylfaen"/>
          </w:rPr>
          <w:t>დევნილთა</w:t>
        </w:r>
        <w:r w:rsidR="00975A06" w:rsidRPr="008A5C3D">
          <w:t xml:space="preserve"> </w:t>
        </w:r>
        <w:r w:rsidR="00975A06" w:rsidRPr="008A5C3D">
          <w:rPr>
            <w:rFonts w:ascii="Sylfaen" w:hAnsi="Sylfaen" w:cs="Sylfaen"/>
          </w:rPr>
          <w:t>და</w:t>
        </w:r>
        <w:r w:rsidR="00975A06" w:rsidRPr="008A5C3D">
          <w:t xml:space="preserve"> </w:t>
        </w:r>
        <w:r w:rsidR="00975A06" w:rsidRPr="005E4DDB">
          <w:rPr>
            <w:rFonts w:ascii="Sylfaen" w:hAnsi="Sylfaen" w:cs="Sylfaen"/>
          </w:rPr>
          <w:t>ეკომიგრანტთა</w:t>
        </w:r>
      </w:ins>
      <w:ins w:id="125" w:author="Natia Khmaladze" w:date="2019-04-23T15:38:00Z">
        <w:r w:rsidR="00975A06" w:rsidRPr="005E4DDB">
          <w:rPr>
            <w:rFonts w:ascii="Sylfaen" w:hAnsi="Sylfaen" w:cs="Sylfaen"/>
            <w:lang w:val="ka-GE"/>
          </w:rPr>
          <w:t xml:space="preserve"> </w:t>
        </w:r>
      </w:ins>
      <w:ins w:id="126" w:author="Natia Khmaladze" w:date="2019-04-23T15:34:00Z">
        <w:r w:rsidR="00975A06" w:rsidRPr="005E4DDB">
          <w:rPr>
            <w:rFonts w:ascii="Sylfaen" w:hAnsi="Sylfaen" w:cs="Sylfaen"/>
          </w:rPr>
          <w:t>საკითხებზე</w:t>
        </w:r>
        <w:r w:rsidR="00975A06" w:rsidRPr="005E4DDB">
          <w:t xml:space="preserve"> </w:t>
        </w:r>
        <w:r w:rsidR="00975A06" w:rsidRPr="005E4DDB">
          <w:rPr>
            <w:rFonts w:ascii="Sylfaen" w:hAnsi="Sylfaen" w:cs="Sylfaen"/>
          </w:rPr>
          <w:t>მარეგულირებელი</w:t>
        </w:r>
        <w:r w:rsidR="00975A06" w:rsidRPr="005E4DDB">
          <w:t xml:space="preserve"> </w:t>
        </w:r>
        <w:r w:rsidR="00975A06" w:rsidRPr="005E4DDB">
          <w:rPr>
            <w:rFonts w:ascii="Sylfaen" w:hAnsi="Sylfaen" w:cs="Sylfaen"/>
          </w:rPr>
          <w:t>ნორმატიული</w:t>
        </w:r>
        <w:r w:rsidR="00975A06" w:rsidRPr="005E4DDB">
          <w:t xml:space="preserve"> </w:t>
        </w:r>
        <w:r w:rsidR="00975A06" w:rsidRPr="005E4DDB">
          <w:rPr>
            <w:rFonts w:ascii="Sylfaen" w:hAnsi="Sylfaen" w:cs="Sylfaen"/>
          </w:rPr>
          <w:t>აქტების</w:t>
        </w:r>
        <w:r w:rsidR="00975A06" w:rsidRPr="005E4DDB">
          <w:t xml:space="preserve"> </w:t>
        </w:r>
        <w:r w:rsidR="00975A06" w:rsidRPr="005E4DDB">
          <w:rPr>
            <w:rFonts w:ascii="Sylfaen" w:hAnsi="Sylfaen" w:cs="Sylfaen"/>
          </w:rPr>
          <w:t>პროექტების</w:t>
        </w:r>
        <w:r w:rsidR="00975A06" w:rsidRPr="005E4DDB">
          <w:t xml:space="preserve"> </w:t>
        </w:r>
        <w:r w:rsidR="00975A06" w:rsidRPr="005E4DDB">
          <w:rPr>
            <w:rFonts w:ascii="Sylfaen" w:hAnsi="Sylfaen" w:cs="Sylfaen"/>
          </w:rPr>
          <w:t>მომზადებაში</w:t>
        </w:r>
        <w:r w:rsidR="00975A06" w:rsidRPr="005E4DDB">
          <w:t xml:space="preserve"> </w:t>
        </w:r>
      </w:ins>
      <w:ins w:id="127" w:author="Natia Khmaladze" w:date="2019-04-23T15:38:00Z">
        <w:r w:rsidR="00975A06" w:rsidRPr="005E4DDB">
          <w:rPr>
            <w:rFonts w:ascii="Sylfaen" w:hAnsi="Sylfaen"/>
            <w:lang w:val="ka-GE"/>
          </w:rPr>
          <w:t>და/ან მომზადებაში მონაწილეობა</w:t>
        </w:r>
      </w:ins>
      <w:ins w:id="128" w:author="Natia Khmaladze" w:date="2019-04-23T15:34:00Z">
        <w:r w:rsidR="00975A06" w:rsidRPr="005E4DDB">
          <w:t>;</w:t>
        </w:r>
      </w:ins>
    </w:p>
    <w:p w14:paraId="1646CDBA" w14:textId="2105918D" w:rsidR="00975A06" w:rsidRPr="005E4DDB" w:rsidRDefault="008A5C3D" w:rsidP="00975A06">
      <w:pPr>
        <w:pStyle w:val="NormalWeb"/>
        <w:jc w:val="both"/>
        <w:rPr>
          <w:ins w:id="129" w:author="Natia Khmaladze" w:date="2019-04-23T15:34:00Z"/>
        </w:rPr>
      </w:pPr>
      <w:ins w:id="130" w:author="Ana Kiknadze" w:date="2019-05-08T16:29:00Z">
        <w:r>
          <w:rPr>
            <w:rFonts w:ascii="Sylfaen" w:hAnsi="Sylfaen" w:cs="Sylfaen"/>
            <w:lang w:val="ka-GE"/>
          </w:rPr>
          <w:t>პ</w:t>
        </w:r>
      </w:ins>
      <w:ins w:id="131" w:author="Natia Khmaladze" w:date="2019-04-23T15:34:00Z">
        <w:del w:id="132" w:author="Ana Kiknadze" w:date="2019-05-08T16:29:00Z">
          <w:r w:rsidR="00975A06" w:rsidRPr="008A5C3D" w:rsidDel="008A5C3D">
            <w:rPr>
              <w:rFonts w:ascii="Sylfaen" w:hAnsi="Sylfaen" w:cs="Sylfaen"/>
            </w:rPr>
            <w:delText>ტ</w:delText>
          </w:r>
        </w:del>
        <w:r w:rsidR="00975A06" w:rsidRPr="008A5C3D">
          <w:t xml:space="preserve">) </w:t>
        </w:r>
        <w:r w:rsidR="00975A06" w:rsidRPr="008A5C3D">
          <w:rPr>
            <w:rFonts w:ascii="Sylfaen" w:hAnsi="Sylfaen" w:cs="Sylfaen"/>
          </w:rPr>
          <w:t>სახელმწიფო</w:t>
        </w:r>
        <w:r w:rsidR="00975A06" w:rsidRPr="008A5C3D">
          <w:t xml:space="preserve"> </w:t>
        </w:r>
        <w:r w:rsidR="00975A06" w:rsidRPr="008A5C3D">
          <w:rPr>
            <w:rFonts w:ascii="Sylfaen" w:hAnsi="Sylfaen" w:cs="Sylfaen"/>
          </w:rPr>
          <w:t>ხელისუფლების</w:t>
        </w:r>
        <w:r w:rsidR="00975A06" w:rsidRPr="008A5C3D">
          <w:t xml:space="preserve"> </w:t>
        </w:r>
        <w:r w:rsidR="00975A06" w:rsidRPr="008A5C3D">
          <w:rPr>
            <w:rFonts w:ascii="Sylfaen" w:hAnsi="Sylfaen" w:cs="Sylfaen"/>
          </w:rPr>
          <w:t>ორგანოებისაგან</w:t>
        </w:r>
        <w:r w:rsidR="00975A06" w:rsidRPr="008A5C3D">
          <w:t xml:space="preserve">, </w:t>
        </w:r>
        <w:r w:rsidR="00975A06" w:rsidRPr="008A5C3D">
          <w:rPr>
            <w:rFonts w:ascii="Sylfaen" w:hAnsi="Sylfaen" w:cs="Sylfaen"/>
          </w:rPr>
          <w:t>იურიდიული</w:t>
        </w:r>
        <w:r w:rsidR="00975A06" w:rsidRPr="008A5C3D">
          <w:t xml:space="preserve"> </w:t>
        </w:r>
        <w:r w:rsidR="00975A06" w:rsidRPr="008A5C3D">
          <w:rPr>
            <w:rFonts w:ascii="Sylfaen" w:hAnsi="Sylfaen" w:cs="Sylfaen"/>
          </w:rPr>
          <w:t>და</w:t>
        </w:r>
        <w:r w:rsidR="00975A06" w:rsidRPr="008A5C3D">
          <w:t xml:space="preserve"> </w:t>
        </w:r>
        <w:r w:rsidR="00975A06" w:rsidRPr="008A5C3D">
          <w:rPr>
            <w:rFonts w:ascii="Sylfaen" w:hAnsi="Sylfaen" w:cs="Sylfaen"/>
          </w:rPr>
          <w:t>ფიზიკური</w:t>
        </w:r>
        <w:r w:rsidR="00975A06" w:rsidRPr="008A5C3D">
          <w:t xml:space="preserve"> </w:t>
        </w:r>
        <w:r w:rsidR="00975A06" w:rsidRPr="005E4DDB">
          <w:rPr>
            <w:rFonts w:ascii="Sylfaen" w:hAnsi="Sylfaen" w:cs="Sylfaen"/>
          </w:rPr>
          <w:t>პირებისაგან</w:t>
        </w:r>
        <w:r w:rsidR="00975A06" w:rsidRPr="005E4DDB">
          <w:t xml:space="preserve"> </w:t>
        </w:r>
        <w:r w:rsidR="00975A06" w:rsidRPr="005E4DDB">
          <w:rPr>
            <w:rFonts w:ascii="Sylfaen" w:hAnsi="Sylfaen" w:cs="Sylfaen"/>
          </w:rPr>
          <w:t>თავისი</w:t>
        </w:r>
        <w:r w:rsidR="00975A06" w:rsidRPr="005E4DDB">
          <w:t xml:space="preserve"> </w:t>
        </w:r>
        <w:r w:rsidR="00975A06" w:rsidRPr="005E4DDB">
          <w:rPr>
            <w:rFonts w:ascii="Sylfaen" w:hAnsi="Sylfaen" w:cs="Sylfaen"/>
          </w:rPr>
          <w:t>საქმიანობისათვის</w:t>
        </w:r>
        <w:r w:rsidR="00975A06" w:rsidRPr="005E4DDB">
          <w:t xml:space="preserve"> </w:t>
        </w:r>
        <w:r w:rsidR="00975A06" w:rsidRPr="005E4DDB">
          <w:rPr>
            <w:rFonts w:ascii="Sylfaen" w:hAnsi="Sylfaen" w:cs="Sylfaen"/>
          </w:rPr>
          <w:t>საჭირო</w:t>
        </w:r>
        <w:r w:rsidR="00975A06" w:rsidRPr="005E4DDB">
          <w:t xml:space="preserve"> </w:t>
        </w:r>
        <w:r w:rsidR="00975A06" w:rsidRPr="005E4DDB">
          <w:rPr>
            <w:rFonts w:ascii="Sylfaen" w:hAnsi="Sylfaen" w:cs="Sylfaen"/>
          </w:rPr>
          <w:t>კანონმდებლობით</w:t>
        </w:r>
        <w:r w:rsidR="00975A06" w:rsidRPr="005E4DDB">
          <w:t xml:space="preserve"> </w:t>
        </w:r>
        <w:r w:rsidR="00975A06" w:rsidRPr="005E4DDB">
          <w:rPr>
            <w:rFonts w:ascii="Sylfaen" w:hAnsi="Sylfaen" w:cs="Sylfaen"/>
          </w:rPr>
          <w:t>ნებადართული</w:t>
        </w:r>
        <w:r w:rsidR="00975A06" w:rsidRPr="005E4DDB">
          <w:t xml:space="preserve"> </w:t>
        </w:r>
        <w:r w:rsidR="00975A06" w:rsidRPr="005E4DDB">
          <w:rPr>
            <w:rFonts w:ascii="Sylfaen" w:hAnsi="Sylfaen" w:cs="Sylfaen"/>
          </w:rPr>
          <w:t>ინფორმაციის</w:t>
        </w:r>
        <w:r w:rsidR="00975A06" w:rsidRPr="005E4DDB">
          <w:t xml:space="preserve"> </w:t>
        </w:r>
        <w:r w:rsidR="00975A06" w:rsidRPr="005E4DDB">
          <w:rPr>
            <w:rFonts w:ascii="Sylfaen" w:hAnsi="Sylfaen" w:cs="Sylfaen"/>
          </w:rPr>
          <w:t>გამოთხოვა</w:t>
        </w:r>
        <w:r w:rsidR="00975A06" w:rsidRPr="005E4DDB">
          <w:t>;</w:t>
        </w:r>
      </w:ins>
    </w:p>
    <w:p w14:paraId="354F2453" w14:textId="35527652" w:rsidR="00975A06" w:rsidRPr="005E4DDB" w:rsidRDefault="008A5C3D" w:rsidP="00975A06">
      <w:pPr>
        <w:pStyle w:val="NormalWeb"/>
        <w:jc w:val="both"/>
        <w:rPr>
          <w:ins w:id="133" w:author="Natia Khmaladze" w:date="2019-04-23T15:34:00Z"/>
        </w:rPr>
      </w:pPr>
      <w:ins w:id="134" w:author="Ana Kiknadze" w:date="2019-05-08T16:29:00Z">
        <w:r>
          <w:rPr>
            <w:rFonts w:ascii="Sylfaen" w:hAnsi="Sylfaen" w:cs="Sylfaen"/>
            <w:lang w:val="ka-GE"/>
          </w:rPr>
          <w:t>ჟ</w:t>
        </w:r>
      </w:ins>
      <w:ins w:id="135" w:author="Natia Khmaladze" w:date="2019-04-23T15:34:00Z">
        <w:del w:id="136" w:author="Ana Kiknadze" w:date="2019-05-08T16:29:00Z">
          <w:r w:rsidR="00975A06" w:rsidRPr="008A5C3D" w:rsidDel="008A5C3D">
            <w:rPr>
              <w:rFonts w:ascii="Sylfaen" w:hAnsi="Sylfaen" w:cs="Sylfaen"/>
            </w:rPr>
            <w:delText>უ</w:delText>
          </w:r>
          <w:r w:rsidR="00975A06" w:rsidRPr="008A5C3D" w:rsidDel="008A5C3D">
            <w:delText>)</w:delText>
          </w:r>
        </w:del>
        <w:r w:rsidR="00975A06" w:rsidRPr="008A5C3D">
          <w:t xml:space="preserve"> </w:t>
        </w:r>
        <w:r w:rsidR="00975A06" w:rsidRPr="008A5C3D">
          <w:rPr>
            <w:rFonts w:ascii="Sylfaen" w:hAnsi="Sylfaen" w:cs="Sylfaen"/>
          </w:rPr>
          <w:t>საქმიანობის</w:t>
        </w:r>
        <w:r w:rsidR="00975A06" w:rsidRPr="008A5C3D">
          <w:t xml:space="preserve"> </w:t>
        </w:r>
        <w:r w:rsidR="00975A06" w:rsidRPr="008A5C3D">
          <w:rPr>
            <w:rFonts w:ascii="Sylfaen" w:hAnsi="Sylfaen" w:cs="Sylfaen"/>
          </w:rPr>
          <w:t>სფეროსთან</w:t>
        </w:r>
        <w:r w:rsidR="00975A06" w:rsidRPr="008A5C3D">
          <w:t xml:space="preserve"> </w:t>
        </w:r>
        <w:r w:rsidR="00975A06" w:rsidRPr="008A5C3D">
          <w:rPr>
            <w:rFonts w:ascii="Sylfaen" w:hAnsi="Sylfaen" w:cs="Sylfaen"/>
          </w:rPr>
          <w:t>დაკავშირებით</w:t>
        </w:r>
        <w:r w:rsidR="00975A06" w:rsidRPr="008A5C3D">
          <w:t xml:space="preserve">, </w:t>
        </w:r>
        <w:r w:rsidR="00975A06" w:rsidRPr="008A5C3D">
          <w:rPr>
            <w:rFonts w:ascii="Sylfaen" w:hAnsi="Sylfaen" w:cs="Sylfaen"/>
          </w:rPr>
          <w:t>დონორ</w:t>
        </w:r>
        <w:r w:rsidR="00975A06" w:rsidRPr="008A5C3D">
          <w:t xml:space="preserve">, </w:t>
        </w:r>
        <w:r w:rsidR="00975A06" w:rsidRPr="008A5C3D">
          <w:rPr>
            <w:rFonts w:ascii="Sylfaen" w:hAnsi="Sylfaen" w:cs="Sylfaen"/>
          </w:rPr>
          <w:t>საერთაშორისო</w:t>
        </w:r>
        <w:r w:rsidR="00975A06" w:rsidRPr="008A5C3D">
          <w:t xml:space="preserve"> </w:t>
        </w:r>
        <w:r w:rsidR="00975A06" w:rsidRPr="008A5C3D">
          <w:rPr>
            <w:rFonts w:ascii="Sylfaen" w:hAnsi="Sylfaen" w:cs="Sylfaen"/>
          </w:rPr>
          <w:t>ან</w:t>
        </w:r>
        <w:r w:rsidR="00975A06" w:rsidRPr="00A81D67">
          <w:t xml:space="preserve"> </w:t>
        </w:r>
        <w:r w:rsidR="00975A06" w:rsidRPr="005E4DDB">
          <w:rPr>
            <w:rFonts w:ascii="Sylfaen" w:hAnsi="Sylfaen" w:cs="Sylfaen"/>
          </w:rPr>
          <w:t>ადგილობრივ</w:t>
        </w:r>
        <w:r w:rsidR="00975A06" w:rsidRPr="005E4DDB">
          <w:t xml:space="preserve"> </w:t>
        </w:r>
        <w:r w:rsidR="00975A06" w:rsidRPr="005E4DDB">
          <w:rPr>
            <w:rFonts w:ascii="Sylfaen" w:hAnsi="Sylfaen" w:cs="Sylfaen"/>
          </w:rPr>
          <w:t>ორგანიზაციებთან</w:t>
        </w:r>
        <w:r w:rsidR="00975A06" w:rsidRPr="005E4DDB">
          <w:t xml:space="preserve"> </w:t>
        </w:r>
        <w:r w:rsidR="00975A06" w:rsidRPr="005E4DDB">
          <w:rPr>
            <w:rFonts w:ascii="Sylfaen" w:hAnsi="Sylfaen" w:cs="Sylfaen"/>
          </w:rPr>
          <w:t>ურთიერთობის</w:t>
        </w:r>
        <w:r w:rsidR="00975A06" w:rsidRPr="005E4DDB">
          <w:t xml:space="preserve"> </w:t>
        </w:r>
        <w:r w:rsidR="00975A06" w:rsidRPr="005E4DDB">
          <w:rPr>
            <w:rFonts w:ascii="Sylfaen" w:hAnsi="Sylfaen" w:cs="Sylfaen"/>
          </w:rPr>
          <w:t>დამყარება</w:t>
        </w:r>
        <w:r w:rsidR="00975A06" w:rsidRPr="005E4DDB">
          <w:t xml:space="preserve">, </w:t>
        </w:r>
        <w:r w:rsidR="00975A06" w:rsidRPr="005E4DDB">
          <w:rPr>
            <w:rFonts w:ascii="Sylfaen" w:hAnsi="Sylfaen" w:cs="Sylfaen"/>
          </w:rPr>
          <w:t>ერთობლივი</w:t>
        </w:r>
        <w:r w:rsidR="00975A06" w:rsidRPr="005E4DDB">
          <w:t xml:space="preserve"> </w:t>
        </w:r>
        <w:r w:rsidR="00975A06" w:rsidRPr="005E4DDB">
          <w:rPr>
            <w:rFonts w:ascii="Sylfaen" w:hAnsi="Sylfaen" w:cs="Sylfaen"/>
          </w:rPr>
          <w:t>პროექტების</w:t>
        </w:r>
        <w:r w:rsidR="00975A06" w:rsidRPr="005E4DDB">
          <w:t xml:space="preserve"> </w:t>
        </w:r>
        <w:r w:rsidR="00975A06" w:rsidRPr="005E4DDB">
          <w:rPr>
            <w:rFonts w:ascii="Sylfaen" w:hAnsi="Sylfaen" w:cs="Sylfaen"/>
          </w:rPr>
          <w:t>შემუშავება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განხორციელება</w:t>
        </w:r>
        <w:r w:rsidR="00975A06" w:rsidRPr="005E4DDB">
          <w:t>;</w:t>
        </w:r>
      </w:ins>
    </w:p>
    <w:p w14:paraId="38315021" w14:textId="3791EFCC" w:rsidR="00975A06" w:rsidRPr="005E4DDB" w:rsidRDefault="008A5C3D" w:rsidP="00975A06">
      <w:pPr>
        <w:pStyle w:val="NormalWeb"/>
        <w:jc w:val="both"/>
        <w:rPr>
          <w:ins w:id="137" w:author="Natia Khmaladze" w:date="2019-04-23T15:34:00Z"/>
        </w:rPr>
      </w:pPr>
      <w:ins w:id="138" w:author="Ana Kiknadze" w:date="2019-05-08T16:29:00Z">
        <w:r>
          <w:rPr>
            <w:rFonts w:ascii="Sylfaen" w:hAnsi="Sylfaen" w:cs="Sylfaen"/>
            <w:lang w:val="ka-GE"/>
          </w:rPr>
          <w:t>რ</w:t>
        </w:r>
      </w:ins>
      <w:ins w:id="139" w:author="Natia Khmaladze" w:date="2019-04-23T15:34:00Z">
        <w:del w:id="140" w:author="Ana Kiknadze" w:date="2019-05-08T16:29:00Z">
          <w:r w:rsidR="00975A06" w:rsidRPr="008A5C3D" w:rsidDel="008A5C3D">
            <w:rPr>
              <w:rFonts w:ascii="Sylfaen" w:hAnsi="Sylfaen" w:cs="Sylfaen"/>
            </w:rPr>
            <w:delText>ფ</w:delText>
          </w:r>
        </w:del>
        <w:r w:rsidR="00975A06" w:rsidRPr="008A5C3D">
          <w:t xml:space="preserve">) </w:t>
        </w:r>
        <w:r w:rsidR="00975A06" w:rsidRPr="008A5C3D">
          <w:rPr>
            <w:rFonts w:ascii="Sylfaen" w:hAnsi="Sylfaen" w:cs="Sylfaen"/>
          </w:rPr>
          <w:t>კომპეტენციის</w:t>
        </w:r>
        <w:r w:rsidR="00975A06" w:rsidRPr="008A5C3D">
          <w:t xml:space="preserve"> </w:t>
        </w:r>
        <w:r w:rsidR="00975A06" w:rsidRPr="008A5C3D">
          <w:rPr>
            <w:rFonts w:ascii="Sylfaen" w:hAnsi="Sylfaen" w:cs="Sylfaen"/>
          </w:rPr>
          <w:t>ფარგლებში</w:t>
        </w:r>
        <w:r w:rsidR="00975A06" w:rsidRPr="008A5C3D">
          <w:t xml:space="preserve">, </w:t>
        </w:r>
        <w:r w:rsidR="00975A06" w:rsidRPr="008A5C3D">
          <w:rPr>
            <w:rFonts w:ascii="Sylfaen" w:hAnsi="Sylfaen" w:cs="Sylfaen"/>
          </w:rPr>
          <w:t>სააგენტოს</w:t>
        </w:r>
        <w:r w:rsidR="00975A06" w:rsidRPr="008A5C3D">
          <w:t xml:space="preserve"> </w:t>
        </w:r>
        <w:r w:rsidR="00975A06" w:rsidRPr="00A81D67">
          <w:rPr>
            <w:rFonts w:ascii="Sylfaen" w:hAnsi="Sylfaen" w:cs="Sylfaen"/>
          </w:rPr>
          <w:t>საქმიანობისათვის</w:t>
        </w:r>
        <w:r w:rsidR="00975A06" w:rsidRPr="00A81D67">
          <w:t xml:space="preserve"> </w:t>
        </w:r>
        <w:r w:rsidR="00975A06" w:rsidRPr="00A81D67">
          <w:rPr>
            <w:rFonts w:ascii="Sylfaen" w:hAnsi="Sylfaen" w:cs="Sylfaen"/>
          </w:rPr>
          <w:t>საჭირო</w:t>
        </w:r>
        <w:r w:rsidR="00975A06" w:rsidRPr="00586D6E">
          <w:t xml:space="preserve"> </w:t>
        </w:r>
        <w:r w:rsidR="00975A06" w:rsidRPr="005E4DDB">
          <w:rPr>
            <w:rFonts w:ascii="Sylfaen" w:hAnsi="Sylfaen" w:cs="Sylfaen"/>
          </w:rPr>
          <w:t>ინდივიდუალური</w:t>
        </w:r>
        <w:r w:rsidR="00975A06" w:rsidRPr="005E4DDB">
          <w:t xml:space="preserve"> </w:t>
        </w:r>
        <w:r w:rsidR="00975A06" w:rsidRPr="005E4DDB">
          <w:rPr>
            <w:rFonts w:ascii="Sylfaen" w:hAnsi="Sylfaen" w:cs="Sylfaen"/>
          </w:rPr>
          <w:t>ადმინისტრაციულ</w:t>
        </w:r>
        <w:r w:rsidR="00975A06" w:rsidRPr="005E4DDB">
          <w:t>-</w:t>
        </w:r>
        <w:r w:rsidR="00975A06" w:rsidRPr="005E4DDB">
          <w:rPr>
            <w:rFonts w:ascii="Sylfaen" w:hAnsi="Sylfaen" w:cs="Sylfaen"/>
          </w:rPr>
          <w:t>სამართლებრივი</w:t>
        </w:r>
        <w:r w:rsidR="00975A06" w:rsidRPr="005E4DDB">
          <w:t xml:space="preserve"> </w:t>
        </w:r>
        <w:r w:rsidR="00975A06" w:rsidRPr="005E4DDB">
          <w:rPr>
            <w:rFonts w:ascii="Sylfaen" w:hAnsi="Sylfaen" w:cs="Sylfaen"/>
          </w:rPr>
          <w:t>აქტების</w:t>
        </w:r>
        <w:r w:rsidR="00975A06" w:rsidRPr="005E4DDB">
          <w:t xml:space="preserve"> </w:t>
        </w:r>
        <w:r w:rsidR="00975A06" w:rsidRPr="005E4DDB">
          <w:rPr>
            <w:rFonts w:ascii="Sylfaen" w:hAnsi="Sylfaen" w:cs="Sylfaen"/>
          </w:rPr>
          <w:t>შემუშავება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მიღება</w:t>
        </w:r>
        <w:r w:rsidR="00975A06" w:rsidRPr="005E4DDB">
          <w:t>;</w:t>
        </w:r>
      </w:ins>
    </w:p>
    <w:p w14:paraId="56DBE2DF" w14:textId="74A92DF0" w:rsidR="00975A06" w:rsidRPr="005E4DDB" w:rsidRDefault="008A5C3D" w:rsidP="00975A06">
      <w:pPr>
        <w:pStyle w:val="NormalWeb"/>
        <w:jc w:val="both"/>
        <w:rPr>
          <w:ins w:id="141" w:author="Natia Khmaladze" w:date="2019-04-23T15:34:00Z"/>
        </w:rPr>
      </w:pPr>
      <w:ins w:id="142" w:author="Ana Kiknadze" w:date="2019-05-08T16:29:00Z">
        <w:r>
          <w:rPr>
            <w:rFonts w:ascii="Sylfaen" w:hAnsi="Sylfaen" w:cs="Sylfaen"/>
            <w:lang w:val="ka-GE"/>
          </w:rPr>
          <w:t>ს</w:t>
        </w:r>
      </w:ins>
      <w:ins w:id="143" w:author="Natia Khmaladze" w:date="2019-04-23T15:34:00Z">
        <w:del w:id="144" w:author="Ana Kiknadze" w:date="2019-05-08T16:29:00Z">
          <w:r w:rsidR="00975A06" w:rsidRPr="008A5C3D" w:rsidDel="008A5C3D">
            <w:rPr>
              <w:rFonts w:ascii="Sylfaen" w:hAnsi="Sylfaen" w:cs="Sylfaen"/>
            </w:rPr>
            <w:delText>ქ</w:delText>
          </w:r>
        </w:del>
        <w:r w:rsidR="00975A06" w:rsidRPr="008A5C3D">
          <w:t xml:space="preserve">) </w:t>
        </w:r>
        <w:r w:rsidR="00975A06" w:rsidRPr="008A5C3D">
          <w:rPr>
            <w:rFonts w:ascii="Sylfaen" w:hAnsi="Sylfaen" w:cs="Sylfaen"/>
          </w:rPr>
          <w:t>დაკისრებული</w:t>
        </w:r>
        <w:r w:rsidR="00975A06" w:rsidRPr="008A5C3D">
          <w:t xml:space="preserve"> </w:t>
        </w:r>
        <w:r w:rsidR="00975A06" w:rsidRPr="008A5C3D">
          <w:rPr>
            <w:rFonts w:ascii="Sylfaen" w:hAnsi="Sylfaen" w:cs="Sylfaen"/>
          </w:rPr>
          <w:t>მიზნებისა</w:t>
        </w:r>
        <w:r w:rsidR="00975A06" w:rsidRPr="008A5C3D">
          <w:t xml:space="preserve"> </w:t>
        </w:r>
        <w:r w:rsidR="00975A06" w:rsidRPr="00A81D67">
          <w:rPr>
            <w:rFonts w:ascii="Sylfaen" w:hAnsi="Sylfaen" w:cs="Sylfaen"/>
          </w:rPr>
          <w:t>და</w:t>
        </w:r>
        <w:r w:rsidR="00975A06" w:rsidRPr="00A81D67">
          <w:t xml:space="preserve"> </w:t>
        </w:r>
        <w:r w:rsidR="00975A06" w:rsidRPr="00A81D67">
          <w:rPr>
            <w:rFonts w:ascii="Sylfaen" w:hAnsi="Sylfaen" w:cs="Sylfaen"/>
          </w:rPr>
          <w:t>ამოცანების</w:t>
        </w:r>
        <w:r w:rsidR="00975A06" w:rsidRPr="00586D6E">
          <w:t xml:space="preserve"> </w:t>
        </w:r>
        <w:r w:rsidR="00975A06" w:rsidRPr="00586D6E">
          <w:rPr>
            <w:rFonts w:ascii="Sylfaen" w:hAnsi="Sylfaen" w:cs="Sylfaen"/>
          </w:rPr>
          <w:t>მისაღწევად</w:t>
        </w:r>
        <w:r w:rsidR="00975A06" w:rsidRPr="005E4DDB">
          <w:t xml:space="preserve"> </w:t>
        </w:r>
        <w:r w:rsidR="00975A06" w:rsidRPr="005E4DDB">
          <w:rPr>
            <w:rFonts w:ascii="Sylfaen" w:hAnsi="Sylfaen" w:cs="Sylfaen"/>
          </w:rPr>
          <w:t>სტრუქტურული</w:t>
        </w:r>
        <w:r w:rsidR="00975A06" w:rsidRPr="005E4DDB">
          <w:t xml:space="preserve"> </w:t>
        </w:r>
        <w:r w:rsidR="00975A06" w:rsidRPr="005E4DDB">
          <w:rPr>
            <w:rFonts w:ascii="Sylfaen" w:hAnsi="Sylfaen" w:cs="Sylfaen"/>
          </w:rPr>
          <w:t>და</w:t>
        </w:r>
        <w:r w:rsidR="00975A06" w:rsidRPr="005E4DDB">
          <w:t xml:space="preserve"> </w:t>
        </w:r>
      </w:ins>
      <w:ins w:id="145" w:author="Natia Khmaladze" w:date="2019-04-23T15:38:00Z">
        <w:r w:rsidR="00975A06" w:rsidRPr="005E4DDB">
          <w:rPr>
            <w:rFonts w:ascii="Sylfaen" w:hAnsi="Sylfaen"/>
            <w:lang w:val="ka-GE"/>
          </w:rPr>
          <w:t xml:space="preserve">საჭიროებისამებრ, </w:t>
        </w:r>
      </w:ins>
      <w:ins w:id="146" w:author="Natia Khmaladze" w:date="2019-04-23T15:34:00Z">
        <w:r w:rsidR="00975A06" w:rsidRPr="005E4DDB">
          <w:rPr>
            <w:rFonts w:ascii="Sylfaen" w:hAnsi="Sylfaen" w:cs="Sylfaen"/>
          </w:rPr>
          <w:t>ტერიტორიული</w:t>
        </w:r>
        <w:r w:rsidR="00975A06" w:rsidRPr="005E4DDB">
          <w:t xml:space="preserve"> </w:t>
        </w:r>
        <w:r w:rsidR="00975A06" w:rsidRPr="005E4DDB">
          <w:rPr>
            <w:rFonts w:ascii="Sylfaen" w:hAnsi="Sylfaen" w:cs="Sylfaen"/>
          </w:rPr>
          <w:t>ერთეულების</w:t>
        </w:r>
        <w:r w:rsidR="00975A06" w:rsidRPr="005E4DDB">
          <w:t xml:space="preserve"> </w:t>
        </w:r>
        <w:r w:rsidR="00975A06" w:rsidRPr="005E4DDB">
          <w:rPr>
            <w:rFonts w:ascii="Sylfaen" w:hAnsi="Sylfaen" w:cs="Sylfaen"/>
          </w:rPr>
          <w:t>შექმნა</w:t>
        </w:r>
        <w:r w:rsidR="00975A06" w:rsidRPr="005E4DDB">
          <w:t xml:space="preserve">, </w:t>
        </w:r>
        <w:r w:rsidR="00975A06" w:rsidRPr="005E4DDB">
          <w:rPr>
            <w:rFonts w:ascii="Sylfaen" w:hAnsi="Sylfaen" w:cs="Sylfaen"/>
          </w:rPr>
          <w:t>გარდაქმნა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გაუქმება</w:t>
        </w:r>
        <w:r w:rsidR="00975A06" w:rsidRPr="005E4DDB">
          <w:t>;</w:t>
        </w:r>
      </w:ins>
    </w:p>
    <w:p w14:paraId="4C9B5988" w14:textId="19543F4F" w:rsidR="00975A06" w:rsidRPr="005E4DDB" w:rsidRDefault="008A5C3D" w:rsidP="00975A06">
      <w:pPr>
        <w:pStyle w:val="NormalWeb"/>
        <w:jc w:val="both"/>
        <w:rPr>
          <w:ins w:id="147" w:author="Natia Khmaladze" w:date="2019-04-23T15:34:00Z"/>
        </w:rPr>
      </w:pPr>
      <w:ins w:id="148" w:author="Ana Kiknadze" w:date="2019-05-08T16:29:00Z">
        <w:r>
          <w:rPr>
            <w:rFonts w:ascii="Sylfaen" w:hAnsi="Sylfaen" w:cs="Sylfaen"/>
            <w:lang w:val="ka-GE"/>
          </w:rPr>
          <w:t>ტ</w:t>
        </w:r>
      </w:ins>
      <w:ins w:id="149" w:author="Natia Khmaladze" w:date="2019-04-23T15:34:00Z">
        <w:del w:id="150" w:author="Ana Kiknadze" w:date="2019-05-08T16:29:00Z">
          <w:r w:rsidR="00975A06" w:rsidRPr="008A5C3D" w:rsidDel="008A5C3D">
            <w:rPr>
              <w:rFonts w:ascii="Sylfaen" w:hAnsi="Sylfaen" w:cs="Sylfaen"/>
            </w:rPr>
            <w:delText>ღ</w:delText>
          </w:r>
        </w:del>
        <w:r w:rsidR="00975A06" w:rsidRPr="008A5C3D">
          <w:t xml:space="preserve">) </w:t>
        </w:r>
        <w:r w:rsidR="00975A06" w:rsidRPr="008A5C3D">
          <w:rPr>
            <w:rFonts w:ascii="Sylfaen" w:hAnsi="Sylfaen" w:cs="Sylfaen"/>
          </w:rPr>
          <w:t>სააგენტოს</w:t>
        </w:r>
        <w:r w:rsidR="00975A06" w:rsidRPr="008A5C3D">
          <w:t xml:space="preserve"> </w:t>
        </w:r>
        <w:r w:rsidR="00975A06" w:rsidRPr="00A81D67">
          <w:rPr>
            <w:rFonts w:ascii="Sylfaen" w:hAnsi="Sylfaen" w:cs="Sylfaen"/>
          </w:rPr>
          <w:t>მიკუთვნებულ</w:t>
        </w:r>
        <w:r w:rsidR="00975A06" w:rsidRPr="00A81D67">
          <w:t xml:space="preserve"> </w:t>
        </w:r>
        <w:r w:rsidR="00975A06" w:rsidRPr="00A81D67">
          <w:rPr>
            <w:rFonts w:ascii="Sylfaen" w:hAnsi="Sylfaen" w:cs="Sylfaen"/>
          </w:rPr>
          <w:t>სხვადასხვა</w:t>
        </w:r>
        <w:r w:rsidR="00975A06" w:rsidRPr="00586D6E">
          <w:t xml:space="preserve"> </w:t>
        </w:r>
        <w:r w:rsidR="00975A06" w:rsidRPr="00586D6E">
          <w:rPr>
            <w:rFonts w:ascii="Sylfaen" w:hAnsi="Sylfaen" w:cs="Sylfaen"/>
          </w:rPr>
          <w:t>საკითხზე</w:t>
        </w:r>
        <w:r w:rsidR="00975A06" w:rsidRPr="005E4DDB">
          <w:t xml:space="preserve"> </w:t>
        </w:r>
        <w:r w:rsidR="00975A06" w:rsidRPr="005E4DDB">
          <w:rPr>
            <w:rFonts w:ascii="Sylfaen" w:hAnsi="Sylfaen" w:cs="Sylfaen"/>
          </w:rPr>
          <w:t>მოსახლეობისათვის</w:t>
        </w:r>
        <w:r w:rsidR="00975A06" w:rsidRPr="005E4DDB">
          <w:t xml:space="preserve"> </w:t>
        </w:r>
        <w:r w:rsidR="00975A06" w:rsidRPr="005E4DDB">
          <w:rPr>
            <w:rFonts w:ascii="Sylfaen" w:hAnsi="Sylfaen" w:cs="Sylfaen"/>
          </w:rPr>
          <w:t>შესაბამისი</w:t>
        </w:r>
        <w:r w:rsidR="00975A06" w:rsidRPr="005E4DDB">
          <w:t xml:space="preserve"> </w:t>
        </w:r>
        <w:r w:rsidR="00975A06" w:rsidRPr="005E4DDB">
          <w:rPr>
            <w:rFonts w:ascii="Sylfaen" w:hAnsi="Sylfaen" w:cs="Sylfaen"/>
          </w:rPr>
          <w:t>მომსახურებების</w:t>
        </w:r>
        <w:r w:rsidR="00975A06" w:rsidRPr="005E4DDB">
          <w:t xml:space="preserve"> </w:t>
        </w:r>
        <w:r w:rsidR="00975A06" w:rsidRPr="005E4DDB">
          <w:rPr>
            <w:rFonts w:ascii="Sylfaen" w:hAnsi="Sylfaen" w:cs="Sylfaen"/>
          </w:rPr>
          <w:t>შესახებ</w:t>
        </w:r>
        <w:r w:rsidR="00975A06" w:rsidRPr="005E4DDB">
          <w:t xml:space="preserve"> </w:t>
        </w:r>
        <w:r w:rsidR="00975A06" w:rsidRPr="005E4DDB">
          <w:rPr>
            <w:rFonts w:ascii="Sylfaen" w:hAnsi="Sylfaen" w:cs="Sylfaen"/>
          </w:rPr>
          <w:t>ინფორმირების</w:t>
        </w:r>
        <w:r w:rsidR="00975A06" w:rsidRPr="005E4DDB">
          <w:t xml:space="preserve"> </w:t>
        </w:r>
        <w:r w:rsidR="00975A06" w:rsidRPr="005E4DDB">
          <w:rPr>
            <w:rFonts w:ascii="Sylfaen" w:hAnsi="Sylfaen" w:cs="Sylfaen"/>
          </w:rPr>
          <w:t>გაუმჯობესების</w:t>
        </w:r>
        <w:r w:rsidR="00975A06" w:rsidRPr="005E4DDB">
          <w:t xml:space="preserve">, </w:t>
        </w:r>
        <w:r w:rsidR="00975A06" w:rsidRPr="005E4DDB">
          <w:rPr>
            <w:rFonts w:ascii="Sylfaen" w:hAnsi="Sylfaen" w:cs="Sylfaen"/>
          </w:rPr>
          <w:t>ასევე</w:t>
        </w:r>
        <w:r w:rsidR="00975A06" w:rsidRPr="005E4DDB">
          <w:t xml:space="preserve">, </w:t>
        </w:r>
        <w:r w:rsidR="00975A06" w:rsidRPr="005E4DDB">
          <w:rPr>
            <w:rFonts w:ascii="Sylfaen" w:hAnsi="Sylfaen" w:cs="Sylfaen"/>
          </w:rPr>
          <w:t>მოსახლეობისათვის</w:t>
        </w:r>
        <w:r w:rsidR="00975A06" w:rsidRPr="005E4DDB">
          <w:t xml:space="preserve"> </w:t>
        </w:r>
        <w:r w:rsidR="00975A06" w:rsidRPr="005E4DDB">
          <w:rPr>
            <w:rFonts w:ascii="Sylfaen" w:hAnsi="Sylfaen" w:cs="Sylfaen"/>
          </w:rPr>
          <w:t>გეოგრაფიული</w:t>
        </w:r>
        <w:r w:rsidR="00975A06" w:rsidRPr="005E4DDB">
          <w:t xml:space="preserve"> </w:t>
        </w:r>
        <w:r w:rsidR="00975A06" w:rsidRPr="005E4DDB">
          <w:rPr>
            <w:rFonts w:ascii="Sylfaen" w:hAnsi="Sylfaen" w:cs="Sylfaen"/>
          </w:rPr>
          <w:t>ბარიერების</w:t>
        </w:r>
        <w:r w:rsidR="00975A06" w:rsidRPr="005E4DDB">
          <w:t xml:space="preserve"> </w:t>
        </w:r>
        <w:r w:rsidR="00975A06" w:rsidRPr="005E4DDB">
          <w:rPr>
            <w:rFonts w:ascii="Sylfaen" w:hAnsi="Sylfaen" w:cs="Sylfaen"/>
          </w:rPr>
          <w:t>თავიდან</w:t>
        </w:r>
        <w:r w:rsidR="00975A06" w:rsidRPr="005E4DDB">
          <w:t xml:space="preserve"> </w:t>
        </w:r>
        <w:r w:rsidR="00975A06" w:rsidRPr="005E4DDB">
          <w:rPr>
            <w:rFonts w:ascii="Sylfaen" w:hAnsi="Sylfaen" w:cs="Sylfaen"/>
          </w:rPr>
          <w:t>ასაცილებლად</w:t>
        </w:r>
        <w:r w:rsidR="00975A06" w:rsidRPr="005E4DDB">
          <w:t xml:space="preserve">, </w:t>
        </w:r>
        <w:r w:rsidR="00975A06" w:rsidRPr="005E4DDB">
          <w:rPr>
            <w:rFonts w:ascii="Sylfaen" w:hAnsi="Sylfaen" w:cs="Sylfaen"/>
          </w:rPr>
          <w:t>თვითმმართველ</w:t>
        </w:r>
        <w:r w:rsidR="00975A06" w:rsidRPr="005E4DDB">
          <w:t xml:space="preserve"> </w:t>
        </w:r>
        <w:r w:rsidR="00975A06" w:rsidRPr="005E4DDB">
          <w:rPr>
            <w:rFonts w:ascii="Sylfaen" w:hAnsi="Sylfaen" w:cs="Sylfaen"/>
          </w:rPr>
          <w:t>ერთეულებთან</w:t>
        </w:r>
        <w:r w:rsidR="00975A06" w:rsidRPr="005E4DDB">
          <w:t xml:space="preserve"> </w:t>
        </w:r>
        <w:r w:rsidR="00975A06" w:rsidRPr="005E4DDB">
          <w:rPr>
            <w:rFonts w:ascii="Sylfaen" w:hAnsi="Sylfaen" w:cs="Sylfaen"/>
          </w:rPr>
          <w:t>აქტიური</w:t>
        </w:r>
        <w:r w:rsidR="00975A06" w:rsidRPr="005E4DDB">
          <w:t xml:space="preserve"> </w:t>
        </w:r>
        <w:r w:rsidR="00975A06" w:rsidRPr="005E4DDB">
          <w:rPr>
            <w:rFonts w:ascii="Sylfaen" w:hAnsi="Sylfaen" w:cs="Sylfaen"/>
          </w:rPr>
          <w:t>თანამშრომლობის</w:t>
        </w:r>
        <w:r w:rsidR="00975A06" w:rsidRPr="005E4DDB">
          <w:t xml:space="preserve"> </w:t>
        </w:r>
        <w:r w:rsidR="00975A06" w:rsidRPr="005E4DDB">
          <w:rPr>
            <w:rFonts w:ascii="Sylfaen" w:hAnsi="Sylfaen" w:cs="Sylfaen"/>
          </w:rPr>
          <w:t>უზრუნველყოფა</w:t>
        </w:r>
        <w:r w:rsidR="00975A06" w:rsidRPr="005E4DDB">
          <w:t xml:space="preserve"> (</w:t>
        </w:r>
        <w:r w:rsidR="00975A06" w:rsidRPr="005E4DDB">
          <w:rPr>
            <w:rFonts w:ascii="Sylfaen" w:hAnsi="Sylfaen" w:cs="Sylfaen"/>
          </w:rPr>
          <w:t>განსაკუთრებით</w:t>
        </w:r>
        <w:r w:rsidR="00975A06" w:rsidRPr="005E4DDB">
          <w:t xml:space="preserve"> </w:t>
        </w:r>
        <w:r w:rsidR="00975A06" w:rsidRPr="005E4DDB">
          <w:rPr>
            <w:rFonts w:ascii="Sylfaen" w:hAnsi="Sylfaen" w:cs="Sylfaen"/>
          </w:rPr>
          <w:t>სოფლის</w:t>
        </w:r>
        <w:r w:rsidR="00975A06" w:rsidRPr="005E4DDB">
          <w:t xml:space="preserve"> </w:t>
        </w:r>
        <w:r w:rsidR="00975A06" w:rsidRPr="005E4DDB">
          <w:rPr>
            <w:rFonts w:ascii="Sylfaen" w:hAnsi="Sylfaen" w:cs="Sylfaen"/>
          </w:rPr>
          <w:t>დონეზე</w:t>
        </w:r>
        <w:r w:rsidR="00975A06" w:rsidRPr="005E4DDB">
          <w:t xml:space="preserve">), </w:t>
        </w:r>
        <w:r w:rsidR="00975A06" w:rsidRPr="005E4DDB">
          <w:rPr>
            <w:rFonts w:ascii="Sylfaen" w:hAnsi="Sylfaen" w:cs="Sylfaen"/>
          </w:rPr>
          <w:t>სააგენტოში</w:t>
        </w:r>
        <w:r w:rsidR="00975A06" w:rsidRPr="005E4DDB">
          <w:t xml:space="preserve"> </w:t>
        </w:r>
        <w:r w:rsidR="00975A06" w:rsidRPr="005E4DDB">
          <w:rPr>
            <w:rFonts w:ascii="Sylfaen" w:hAnsi="Sylfaen" w:cs="Sylfaen"/>
          </w:rPr>
          <w:t>არსებული</w:t>
        </w:r>
        <w:r w:rsidR="00975A06" w:rsidRPr="005E4DDB">
          <w:t xml:space="preserve"> </w:t>
        </w:r>
        <w:r w:rsidR="00975A06" w:rsidRPr="005E4DDB">
          <w:rPr>
            <w:rFonts w:ascii="Sylfaen" w:hAnsi="Sylfaen" w:cs="Sylfaen"/>
          </w:rPr>
          <w:t>შესაბამისი</w:t>
        </w:r>
        <w:r w:rsidR="00975A06" w:rsidRPr="005E4DDB">
          <w:t xml:space="preserve"> </w:t>
        </w:r>
        <w:r w:rsidR="00975A06" w:rsidRPr="005E4DDB">
          <w:rPr>
            <w:rFonts w:ascii="Sylfaen" w:hAnsi="Sylfaen" w:cs="Sylfaen"/>
          </w:rPr>
          <w:t>ინფორმაციის</w:t>
        </w:r>
        <w:r w:rsidR="00975A06" w:rsidRPr="005E4DDB">
          <w:t xml:space="preserve"> </w:t>
        </w:r>
        <w:r w:rsidR="00975A06" w:rsidRPr="005E4DDB">
          <w:rPr>
            <w:rFonts w:ascii="Sylfaen" w:hAnsi="Sylfaen" w:cs="Sylfaen"/>
          </w:rPr>
          <w:t>შეუფერხებელი</w:t>
        </w:r>
        <w:r w:rsidR="00975A06" w:rsidRPr="005E4DDB">
          <w:t xml:space="preserve"> </w:t>
        </w:r>
        <w:r w:rsidR="00975A06" w:rsidRPr="005E4DDB">
          <w:rPr>
            <w:rFonts w:ascii="Sylfaen" w:hAnsi="Sylfaen" w:cs="Sylfaen"/>
          </w:rPr>
          <w:t>გაცემისა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მოსახლეობის</w:t>
        </w:r>
        <w:r w:rsidR="00975A06" w:rsidRPr="005E4DDB">
          <w:t xml:space="preserve"> </w:t>
        </w:r>
        <w:r w:rsidR="00975A06" w:rsidRPr="005E4DDB">
          <w:rPr>
            <w:rFonts w:ascii="Sylfaen" w:hAnsi="Sylfaen" w:cs="Sylfaen"/>
          </w:rPr>
          <w:t>მხრიდან</w:t>
        </w:r>
        <w:r w:rsidR="00975A06" w:rsidRPr="005E4DDB">
          <w:t xml:space="preserve"> </w:t>
        </w:r>
        <w:r w:rsidR="00975A06" w:rsidRPr="005E4DDB">
          <w:rPr>
            <w:rFonts w:ascii="Sylfaen" w:hAnsi="Sylfaen" w:cs="Sylfaen"/>
          </w:rPr>
          <w:t>ადგილობრივ</w:t>
        </w:r>
        <w:r w:rsidR="00975A06" w:rsidRPr="005E4DDB">
          <w:t xml:space="preserve"> </w:t>
        </w:r>
        <w:r w:rsidR="00975A06" w:rsidRPr="005E4DDB">
          <w:rPr>
            <w:rFonts w:ascii="Sylfaen" w:hAnsi="Sylfaen" w:cs="Sylfaen"/>
          </w:rPr>
          <w:t>დონეზე</w:t>
        </w:r>
        <w:r w:rsidR="00975A06" w:rsidRPr="005E4DDB">
          <w:t xml:space="preserve"> </w:t>
        </w:r>
        <w:r w:rsidR="00975A06" w:rsidRPr="005E4DDB">
          <w:rPr>
            <w:rFonts w:ascii="Sylfaen" w:hAnsi="Sylfaen" w:cs="Sylfaen"/>
          </w:rPr>
          <w:t>სააგენტოში</w:t>
        </w:r>
        <w:r w:rsidR="00975A06" w:rsidRPr="005E4DDB">
          <w:t xml:space="preserve"> </w:t>
        </w:r>
        <w:r w:rsidR="00975A06" w:rsidRPr="005E4DDB">
          <w:rPr>
            <w:rFonts w:ascii="Sylfaen" w:hAnsi="Sylfaen" w:cs="Sylfaen"/>
          </w:rPr>
          <w:t>ელექტრონული</w:t>
        </w:r>
        <w:r w:rsidR="00975A06" w:rsidRPr="005E4DDB">
          <w:t xml:space="preserve"> </w:t>
        </w:r>
        <w:r w:rsidR="00975A06" w:rsidRPr="005E4DDB">
          <w:rPr>
            <w:rFonts w:ascii="Sylfaen" w:hAnsi="Sylfaen" w:cs="Sylfaen"/>
          </w:rPr>
          <w:t>მომართვიანობის</w:t>
        </w:r>
        <w:r w:rsidR="00975A06" w:rsidRPr="005E4DDB">
          <w:t xml:space="preserve"> </w:t>
        </w:r>
        <w:r w:rsidR="00975A06" w:rsidRPr="005E4DDB">
          <w:rPr>
            <w:rFonts w:ascii="Sylfaen" w:hAnsi="Sylfaen" w:cs="Sylfaen"/>
          </w:rPr>
          <w:t>ხელმისაწვდომობის</w:t>
        </w:r>
        <w:r w:rsidR="00975A06" w:rsidRPr="005E4DDB">
          <w:t xml:space="preserve"> </w:t>
        </w:r>
        <w:r w:rsidR="00975A06" w:rsidRPr="005E4DDB">
          <w:rPr>
            <w:rFonts w:ascii="Sylfaen" w:hAnsi="Sylfaen" w:cs="Sylfaen"/>
          </w:rPr>
          <w:t>გაზრდის</w:t>
        </w:r>
        <w:r w:rsidR="00975A06" w:rsidRPr="005E4DDB">
          <w:t xml:space="preserve"> </w:t>
        </w:r>
        <w:r w:rsidR="00975A06" w:rsidRPr="005E4DDB">
          <w:rPr>
            <w:rFonts w:ascii="Sylfaen" w:hAnsi="Sylfaen" w:cs="Sylfaen"/>
          </w:rPr>
          <w:t>მიზნით</w:t>
        </w:r>
        <w:r w:rsidR="00975A06" w:rsidRPr="005E4DDB">
          <w:t xml:space="preserve">. </w:t>
        </w:r>
        <w:r w:rsidR="00975A06" w:rsidRPr="005E4DDB">
          <w:rPr>
            <w:rFonts w:ascii="Sylfaen" w:hAnsi="Sylfaen" w:cs="Sylfaen"/>
          </w:rPr>
          <w:t>თანამშრომლობის</w:t>
        </w:r>
        <w:r w:rsidR="00975A06" w:rsidRPr="005E4DDB">
          <w:t xml:space="preserve"> </w:t>
        </w:r>
        <w:r w:rsidR="00975A06" w:rsidRPr="005E4DDB">
          <w:rPr>
            <w:rFonts w:ascii="Sylfaen" w:hAnsi="Sylfaen" w:cs="Sylfaen"/>
          </w:rPr>
          <w:t>კონკრეტული</w:t>
        </w:r>
        <w:r w:rsidR="00975A06" w:rsidRPr="005E4DDB">
          <w:t xml:space="preserve"> </w:t>
        </w:r>
        <w:r w:rsidR="00975A06" w:rsidRPr="005E4DDB">
          <w:rPr>
            <w:rFonts w:ascii="Sylfaen" w:hAnsi="Sylfaen" w:cs="Sylfaen"/>
          </w:rPr>
          <w:t>ფორმატი</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მასთან</w:t>
        </w:r>
        <w:r w:rsidR="00975A06" w:rsidRPr="005E4DDB">
          <w:t xml:space="preserve"> </w:t>
        </w:r>
        <w:r w:rsidR="00975A06" w:rsidRPr="005E4DDB">
          <w:rPr>
            <w:rFonts w:ascii="Sylfaen" w:hAnsi="Sylfaen" w:cs="Sylfaen"/>
          </w:rPr>
          <w:t>დაკავშირებული</w:t>
        </w:r>
        <w:r w:rsidR="00975A06" w:rsidRPr="005E4DDB">
          <w:t xml:space="preserve"> </w:t>
        </w:r>
        <w:r w:rsidR="00975A06" w:rsidRPr="005E4DDB">
          <w:rPr>
            <w:rFonts w:ascii="Sylfaen" w:hAnsi="Sylfaen" w:cs="Sylfaen"/>
          </w:rPr>
          <w:t>საკითხები</w:t>
        </w:r>
        <w:r w:rsidR="00975A06" w:rsidRPr="005E4DDB">
          <w:t xml:space="preserve"> </w:t>
        </w:r>
        <w:r w:rsidR="00975A06" w:rsidRPr="005E4DDB">
          <w:rPr>
            <w:rFonts w:ascii="Sylfaen" w:hAnsi="Sylfaen" w:cs="Sylfaen"/>
          </w:rPr>
          <w:t>განისაზღვრება</w:t>
        </w:r>
        <w:r w:rsidR="00975A06" w:rsidRPr="005E4DDB">
          <w:t xml:space="preserve"> </w:t>
        </w:r>
        <w:r w:rsidR="00975A06" w:rsidRPr="005E4DDB">
          <w:rPr>
            <w:rFonts w:ascii="Sylfaen" w:hAnsi="Sylfaen" w:cs="Sylfaen"/>
          </w:rPr>
          <w:t>ურთიერთთანამშრომლობის</w:t>
        </w:r>
        <w:r w:rsidR="00975A06" w:rsidRPr="005E4DDB">
          <w:t xml:space="preserve"> </w:t>
        </w:r>
        <w:r w:rsidR="00975A06" w:rsidRPr="005E4DDB">
          <w:rPr>
            <w:rFonts w:ascii="Sylfaen" w:hAnsi="Sylfaen" w:cs="Sylfaen"/>
          </w:rPr>
          <w:t>მემორანდუმის</w:t>
        </w:r>
        <w:r w:rsidR="00975A06" w:rsidRPr="005E4DDB">
          <w:t xml:space="preserve"> </w:t>
        </w:r>
        <w:r w:rsidR="00975A06" w:rsidRPr="005E4DDB">
          <w:rPr>
            <w:rFonts w:ascii="Sylfaen" w:hAnsi="Sylfaen" w:cs="Sylfaen"/>
          </w:rPr>
          <w:t>ან</w:t>
        </w:r>
        <w:r w:rsidR="00975A06" w:rsidRPr="005E4DDB">
          <w:t>/</w:t>
        </w:r>
        <w:r w:rsidR="00975A06" w:rsidRPr="005E4DDB">
          <w:rPr>
            <w:rFonts w:ascii="Sylfaen" w:hAnsi="Sylfaen" w:cs="Sylfaen"/>
          </w:rPr>
          <w:t>და</w:t>
        </w:r>
        <w:r w:rsidR="00975A06" w:rsidRPr="005E4DDB">
          <w:t xml:space="preserve"> </w:t>
        </w:r>
        <w:r w:rsidR="00975A06" w:rsidRPr="005E4DDB">
          <w:rPr>
            <w:rFonts w:ascii="Sylfaen" w:hAnsi="Sylfaen" w:cs="Sylfaen"/>
          </w:rPr>
          <w:t>გაფორმებული</w:t>
        </w:r>
        <w:r w:rsidR="00975A06" w:rsidRPr="005E4DDB">
          <w:t xml:space="preserve"> </w:t>
        </w:r>
        <w:r w:rsidR="00975A06" w:rsidRPr="005E4DDB">
          <w:rPr>
            <w:rFonts w:ascii="Sylfaen" w:hAnsi="Sylfaen" w:cs="Sylfaen"/>
          </w:rPr>
          <w:t>ხელშეკრულების</w:t>
        </w:r>
        <w:r w:rsidR="00975A06" w:rsidRPr="005E4DDB">
          <w:t xml:space="preserve"> </w:t>
        </w:r>
        <w:r w:rsidR="00975A06" w:rsidRPr="005E4DDB">
          <w:rPr>
            <w:rFonts w:ascii="Sylfaen" w:hAnsi="Sylfaen" w:cs="Sylfaen"/>
          </w:rPr>
          <w:t>შესაბამისად</w:t>
        </w:r>
        <w:r w:rsidR="00975A06" w:rsidRPr="005E4DDB">
          <w:t>;</w:t>
        </w:r>
      </w:ins>
    </w:p>
    <w:p w14:paraId="7EC68C0C" w14:textId="500D7B8F" w:rsidR="00975A06" w:rsidRPr="00975A06" w:rsidRDefault="008A5C3D" w:rsidP="00975A06">
      <w:pPr>
        <w:pStyle w:val="NormalWeb"/>
        <w:jc w:val="both"/>
        <w:rPr>
          <w:ins w:id="151" w:author="Natia Khmaladze" w:date="2019-04-23T15:34:00Z"/>
        </w:rPr>
      </w:pPr>
      <w:ins w:id="152" w:author="Ana Kiknadze" w:date="2019-05-08T16:29:00Z">
        <w:r>
          <w:rPr>
            <w:rFonts w:ascii="Sylfaen" w:hAnsi="Sylfaen" w:cs="Sylfaen"/>
            <w:lang w:val="ka-GE"/>
          </w:rPr>
          <w:t>უ</w:t>
        </w:r>
      </w:ins>
      <w:ins w:id="153" w:author="Natia Khmaladze" w:date="2019-04-23T15:34:00Z">
        <w:del w:id="154" w:author="Ana Kiknadze" w:date="2019-05-08T16:29:00Z">
          <w:r w:rsidR="00975A06" w:rsidRPr="008A5C3D" w:rsidDel="008A5C3D">
            <w:rPr>
              <w:rFonts w:ascii="Sylfaen" w:hAnsi="Sylfaen" w:cs="Sylfaen"/>
            </w:rPr>
            <w:delText>შ</w:delText>
          </w:r>
        </w:del>
        <w:r w:rsidR="00975A06" w:rsidRPr="008A5C3D">
          <w:t xml:space="preserve">) </w:t>
        </w:r>
        <w:r w:rsidR="00975A06" w:rsidRPr="00A81D67">
          <w:rPr>
            <w:rFonts w:ascii="Sylfaen" w:hAnsi="Sylfaen" w:cs="Sylfaen"/>
          </w:rPr>
          <w:t>სააგენტოს</w:t>
        </w:r>
        <w:r w:rsidR="00975A06" w:rsidRPr="00A81D67">
          <w:t xml:space="preserve"> </w:t>
        </w:r>
        <w:r w:rsidR="00975A06" w:rsidRPr="00A81D67">
          <w:rPr>
            <w:rFonts w:ascii="Sylfaen" w:hAnsi="Sylfaen" w:cs="Sylfaen"/>
          </w:rPr>
          <w:t>უფლებამოსილებას</w:t>
        </w:r>
        <w:r w:rsidR="00975A06" w:rsidRPr="00975A06">
          <w:t xml:space="preserve"> </w:t>
        </w:r>
        <w:r w:rsidR="00975A06" w:rsidRPr="00975A06">
          <w:rPr>
            <w:rFonts w:ascii="Sylfaen" w:hAnsi="Sylfaen" w:cs="Sylfaen"/>
          </w:rPr>
          <w:t>მიკუთვნებულ</w:t>
        </w:r>
        <w:r w:rsidR="00975A06" w:rsidRPr="00975A06">
          <w:t xml:space="preserve"> </w:t>
        </w:r>
        <w:r w:rsidR="00975A06" w:rsidRPr="00975A06">
          <w:rPr>
            <w:rFonts w:ascii="Sylfaen" w:hAnsi="Sylfaen" w:cs="Sylfaen"/>
          </w:rPr>
          <w:t>საკითხებზე</w:t>
        </w:r>
        <w:r w:rsidR="00975A06" w:rsidRPr="00975A06">
          <w:t xml:space="preserve"> </w:t>
        </w:r>
        <w:r w:rsidR="00975A06" w:rsidRPr="00975A06">
          <w:rPr>
            <w:rFonts w:ascii="Sylfaen" w:hAnsi="Sylfaen" w:cs="Sylfaen"/>
          </w:rPr>
          <w:t>მოქალაქეთა</w:t>
        </w:r>
        <w:r w:rsidR="00975A06" w:rsidRPr="00975A06">
          <w:t xml:space="preserve"> </w:t>
        </w:r>
        <w:r w:rsidR="00975A06" w:rsidRPr="00975A06">
          <w:rPr>
            <w:rFonts w:ascii="Sylfaen" w:hAnsi="Sylfaen" w:cs="Sylfaen"/>
          </w:rPr>
          <w:t>განცხადებების</w:t>
        </w:r>
        <w:r w:rsidR="00975A06" w:rsidRPr="00975A06">
          <w:t xml:space="preserve">, </w:t>
        </w:r>
        <w:r w:rsidR="00975A06" w:rsidRPr="00975A06">
          <w:rPr>
            <w:rFonts w:ascii="Sylfaen" w:hAnsi="Sylfaen" w:cs="Sylfaen"/>
          </w:rPr>
          <w:t>საჩივრებისა</w:t>
        </w:r>
        <w:r w:rsidR="00975A06" w:rsidRPr="00975A06">
          <w:t xml:space="preserve"> </w:t>
        </w:r>
        <w:r w:rsidR="00975A06" w:rsidRPr="00975A06">
          <w:rPr>
            <w:rFonts w:ascii="Sylfaen" w:hAnsi="Sylfaen" w:cs="Sylfaen"/>
          </w:rPr>
          <w:t>და</w:t>
        </w:r>
        <w:r w:rsidR="00975A06" w:rsidRPr="00975A06">
          <w:t xml:space="preserve"> </w:t>
        </w:r>
        <w:r w:rsidR="00975A06" w:rsidRPr="00975A06">
          <w:rPr>
            <w:rFonts w:ascii="Sylfaen" w:hAnsi="Sylfaen" w:cs="Sylfaen"/>
          </w:rPr>
          <w:t>წინადადებების</w:t>
        </w:r>
        <w:r w:rsidR="00975A06" w:rsidRPr="00975A06">
          <w:t xml:space="preserve"> </w:t>
        </w:r>
        <w:r w:rsidR="00975A06" w:rsidRPr="00975A06">
          <w:rPr>
            <w:rFonts w:ascii="Sylfaen" w:hAnsi="Sylfaen" w:cs="Sylfaen"/>
          </w:rPr>
          <w:t>განხილვა</w:t>
        </w:r>
        <w:r w:rsidR="00975A06" w:rsidRPr="00975A06">
          <w:t xml:space="preserve"> </w:t>
        </w:r>
        <w:r w:rsidR="00975A06" w:rsidRPr="00975A06">
          <w:rPr>
            <w:rFonts w:ascii="Sylfaen" w:hAnsi="Sylfaen" w:cs="Sylfaen"/>
          </w:rPr>
          <w:t>და</w:t>
        </w:r>
        <w:r w:rsidR="00975A06" w:rsidRPr="00975A06">
          <w:t xml:space="preserve"> </w:t>
        </w:r>
        <w:r w:rsidR="00975A06" w:rsidRPr="00975A06">
          <w:rPr>
            <w:rFonts w:ascii="Sylfaen" w:hAnsi="Sylfaen" w:cs="Sylfaen"/>
          </w:rPr>
          <w:t>შესაბამისი</w:t>
        </w:r>
        <w:r w:rsidR="00975A06" w:rsidRPr="00975A06">
          <w:t xml:space="preserve"> </w:t>
        </w:r>
        <w:r w:rsidR="00975A06" w:rsidRPr="00975A06">
          <w:rPr>
            <w:rFonts w:ascii="Sylfaen" w:hAnsi="Sylfaen" w:cs="Sylfaen"/>
          </w:rPr>
          <w:t>გადაწყვეტილების</w:t>
        </w:r>
        <w:r w:rsidR="00975A06" w:rsidRPr="00975A06">
          <w:t xml:space="preserve"> </w:t>
        </w:r>
        <w:r w:rsidR="00975A06" w:rsidRPr="00975A06">
          <w:rPr>
            <w:rFonts w:ascii="Sylfaen" w:hAnsi="Sylfaen" w:cs="Sylfaen"/>
          </w:rPr>
          <w:t>მიღება</w:t>
        </w:r>
        <w:r w:rsidR="00975A06" w:rsidRPr="00975A06">
          <w:t>;</w:t>
        </w:r>
      </w:ins>
    </w:p>
    <w:p w14:paraId="21F799CE" w14:textId="77777777" w:rsidR="00975A06" w:rsidRPr="00975A06" w:rsidRDefault="00975A06" w:rsidP="00975A06">
      <w:pPr>
        <w:pStyle w:val="NormalWeb"/>
        <w:jc w:val="both"/>
        <w:rPr>
          <w:ins w:id="155" w:author="Natia Khmaladze" w:date="2019-04-23T15:42:00Z"/>
        </w:rPr>
      </w:pPr>
      <w:commentRangeStart w:id="156"/>
      <w:ins w:id="157" w:author="Natia Khmaladze" w:date="2019-04-23T15:34:00Z">
        <w:r w:rsidRPr="00975A06">
          <w:lastRenderedPageBreak/>
          <w:t xml:space="preserve">) </w:t>
        </w:r>
      </w:ins>
      <w:ins w:id="158" w:author="Natia Khmaladze" w:date="2019-04-23T15:39:00Z">
        <w:r w:rsidRPr="00975A06">
          <w:rPr>
            <w:rFonts w:ascii="Sylfaen" w:hAnsi="Sylfaen"/>
            <w:lang w:val="ka-GE"/>
          </w:rPr>
          <w:t>„შრომითი მიგრაციის შესახებ“ საქართველოს კანონით</w:t>
        </w:r>
      </w:ins>
      <w:ins w:id="159" w:author="Natia Khmaladze" w:date="2019-04-23T15:40:00Z">
        <w:r w:rsidRPr="00975A06">
          <w:rPr>
            <w:rFonts w:ascii="Sylfaen" w:hAnsi="Sylfaen"/>
            <w:lang w:val="ka-GE"/>
          </w:rPr>
          <w:t xml:space="preserve"> განსაზღვრულ შესაბამისი</w:t>
        </w:r>
      </w:ins>
      <w:ins w:id="160" w:author="Natia Khmaladze" w:date="2019-04-23T15:39:00Z">
        <w:r w:rsidRPr="00975A06">
          <w:rPr>
            <w:rFonts w:ascii="Sylfaen" w:hAnsi="Sylfaen"/>
            <w:lang w:val="ka-GE"/>
          </w:rPr>
          <w:t xml:space="preserve"> </w:t>
        </w:r>
      </w:ins>
      <w:ins w:id="161" w:author="Natia Khmaladze" w:date="2019-04-23T15:34:00Z">
        <w:r w:rsidRPr="00975A06">
          <w:rPr>
            <w:rFonts w:ascii="Sylfaen" w:hAnsi="Sylfaen" w:cs="Sylfaen"/>
          </w:rPr>
          <w:t>ადმინისტრაციული</w:t>
        </w:r>
        <w:r w:rsidRPr="00975A06">
          <w:t xml:space="preserve"> </w:t>
        </w:r>
        <w:r w:rsidRPr="00975A06">
          <w:rPr>
            <w:rFonts w:ascii="Sylfaen" w:hAnsi="Sylfaen" w:cs="Sylfaen"/>
          </w:rPr>
          <w:t>სამართალდარღვევის</w:t>
        </w:r>
        <w:r w:rsidRPr="00975A06">
          <w:t xml:space="preserve"> </w:t>
        </w:r>
        <w:r w:rsidRPr="00975A06">
          <w:rPr>
            <w:rFonts w:ascii="Sylfaen" w:hAnsi="Sylfaen" w:cs="Sylfaen"/>
          </w:rPr>
          <w:t>ოქმის</w:t>
        </w:r>
        <w:r w:rsidRPr="00975A06">
          <w:t xml:space="preserve"> </w:t>
        </w:r>
        <w:r w:rsidRPr="00975A06">
          <w:rPr>
            <w:rFonts w:ascii="Sylfaen" w:hAnsi="Sylfaen" w:cs="Sylfaen"/>
          </w:rPr>
          <w:t>გამოყენებასთან</w:t>
        </w:r>
        <w:r w:rsidRPr="00975A06">
          <w:t xml:space="preserve"> </w:t>
        </w:r>
        <w:r w:rsidRPr="00975A06">
          <w:rPr>
            <w:rFonts w:ascii="Sylfaen" w:hAnsi="Sylfaen" w:cs="Sylfaen"/>
          </w:rPr>
          <w:t>დაკავშირებული</w:t>
        </w:r>
        <w:r w:rsidRPr="00975A06">
          <w:t xml:space="preserve"> </w:t>
        </w:r>
        <w:r w:rsidRPr="00975A06">
          <w:rPr>
            <w:rFonts w:ascii="Sylfaen" w:hAnsi="Sylfaen" w:cs="Sylfaen"/>
          </w:rPr>
          <w:t>ღონისძიებების</w:t>
        </w:r>
        <w:r w:rsidRPr="00975A06">
          <w:t xml:space="preserve"> </w:t>
        </w:r>
        <w:r w:rsidRPr="00975A06">
          <w:rPr>
            <w:rFonts w:ascii="Sylfaen" w:hAnsi="Sylfaen" w:cs="Sylfaen"/>
          </w:rPr>
          <w:t>გატარება</w:t>
        </w:r>
        <w:r w:rsidRPr="00975A06">
          <w:t xml:space="preserve">, </w:t>
        </w:r>
        <w:r w:rsidRPr="00975A06">
          <w:rPr>
            <w:rFonts w:ascii="Sylfaen" w:hAnsi="Sylfaen" w:cs="Sylfaen"/>
          </w:rPr>
          <w:t>კანონმდებლობით</w:t>
        </w:r>
        <w:r w:rsidRPr="00975A06">
          <w:t xml:space="preserve"> </w:t>
        </w:r>
        <w:r w:rsidRPr="00975A06">
          <w:rPr>
            <w:rFonts w:ascii="Sylfaen" w:hAnsi="Sylfaen" w:cs="Sylfaen"/>
          </w:rPr>
          <w:t>დადგენილი</w:t>
        </w:r>
        <w:r w:rsidRPr="00975A06">
          <w:t xml:space="preserve"> </w:t>
        </w:r>
        <w:r w:rsidRPr="00975A06">
          <w:rPr>
            <w:rFonts w:ascii="Sylfaen" w:hAnsi="Sylfaen" w:cs="Sylfaen"/>
          </w:rPr>
          <w:t>წესით</w:t>
        </w:r>
        <w:r w:rsidRPr="00975A06">
          <w:t>;</w:t>
        </w:r>
      </w:ins>
      <w:commentRangeEnd w:id="156"/>
      <w:r w:rsidR="008A5C3D">
        <w:rPr>
          <w:rStyle w:val="CommentReference"/>
          <w:rFonts w:asciiTheme="minorHAnsi" w:eastAsiaTheme="minorHAnsi" w:hAnsiTheme="minorHAnsi" w:cstheme="minorBidi"/>
        </w:rPr>
        <w:commentReference w:id="156"/>
      </w:r>
    </w:p>
    <w:p w14:paraId="32D4279D" w14:textId="4F840B75" w:rsidR="00975A06" w:rsidRPr="00975A06" w:rsidRDefault="0026101A" w:rsidP="00975A06">
      <w:pPr>
        <w:pStyle w:val="NormalWeb"/>
        <w:jc w:val="both"/>
        <w:rPr>
          <w:ins w:id="162" w:author="Natia Khmaladze" w:date="2019-04-23T15:36:00Z"/>
        </w:rPr>
      </w:pPr>
      <w:ins w:id="163" w:author="Ana Kiknadze" w:date="2019-05-10T10:00:00Z">
        <w:r>
          <w:rPr>
            <w:rFonts w:ascii="Sylfaen" w:hAnsi="Sylfaen" w:cs="Sylfaen"/>
            <w:lang w:val="ka-GE"/>
          </w:rPr>
          <w:t>ფ</w:t>
        </w:r>
      </w:ins>
      <w:ins w:id="164" w:author="Ana Kiknadze" w:date="2019-05-10T09:55:00Z">
        <w:r w:rsidR="009126AB">
          <w:rPr>
            <w:rFonts w:ascii="Sylfaen" w:hAnsi="Sylfaen" w:cs="Sylfaen"/>
            <w:lang w:val="ka-GE"/>
          </w:rPr>
          <w:t xml:space="preserve">) </w:t>
        </w:r>
      </w:ins>
      <w:ins w:id="165" w:author="Natia Khmaladze" w:date="2019-04-23T15:42:00Z">
        <w:r w:rsidR="00975A06" w:rsidRPr="00975A06">
          <w:rPr>
            <w:rFonts w:ascii="Sylfaen" w:hAnsi="Sylfaen" w:cs="Sylfaen"/>
            <w:lang w:val="ka-GE"/>
          </w:rPr>
          <w:t>სააგენტოს</w:t>
        </w:r>
        <w:r w:rsidR="00975A06" w:rsidRPr="00975A06">
          <w:t xml:space="preserve"> </w:t>
        </w:r>
        <w:r w:rsidR="00975A06" w:rsidRPr="00975A06">
          <w:rPr>
            <w:rFonts w:ascii="Sylfaen" w:hAnsi="Sylfaen" w:cs="Sylfaen"/>
          </w:rPr>
          <w:t>საქმიანობასთან</w:t>
        </w:r>
        <w:r w:rsidR="00975A06" w:rsidRPr="00975A06">
          <w:t xml:space="preserve"> </w:t>
        </w:r>
        <w:r w:rsidR="00975A06" w:rsidRPr="00975A06">
          <w:rPr>
            <w:rFonts w:ascii="Sylfaen" w:hAnsi="Sylfaen" w:cs="Sylfaen"/>
          </w:rPr>
          <w:t>დაკავშირებული</w:t>
        </w:r>
        <w:r w:rsidR="00975A06" w:rsidRPr="00975A06">
          <w:t xml:space="preserve"> </w:t>
        </w:r>
        <w:r w:rsidR="00975A06" w:rsidRPr="00975A06">
          <w:rPr>
            <w:rFonts w:ascii="Sylfaen" w:hAnsi="Sylfaen" w:cs="Sylfaen"/>
          </w:rPr>
          <w:t>მკაცრი</w:t>
        </w:r>
        <w:r w:rsidR="00975A06" w:rsidRPr="00975A06">
          <w:t xml:space="preserve"> </w:t>
        </w:r>
        <w:r w:rsidR="00975A06" w:rsidRPr="00975A06">
          <w:rPr>
            <w:rFonts w:ascii="Sylfaen" w:hAnsi="Sylfaen" w:cs="Sylfaen"/>
          </w:rPr>
          <w:t>აღრიცხვის</w:t>
        </w:r>
        <w:r w:rsidR="00975A06" w:rsidRPr="00975A06">
          <w:t xml:space="preserve"> </w:t>
        </w:r>
        <w:r w:rsidR="00975A06" w:rsidRPr="00975A06">
          <w:rPr>
            <w:rFonts w:ascii="Sylfaen" w:hAnsi="Sylfaen" w:cs="Sylfaen"/>
          </w:rPr>
          <w:t>ფორმების</w:t>
        </w:r>
        <w:r w:rsidR="00975A06" w:rsidRPr="00975A06">
          <w:t xml:space="preserve"> </w:t>
        </w:r>
        <w:r w:rsidR="00975A06" w:rsidRPr="00975A06">
          <w:rPr>
            <w:rFonts w:ascii="Sylfaen" w:hAnsi="Sylfaen" w:cs="Sylfaen"/>
          </w:rPr>
          <w:t>საქართველოს</w:t>
        </w:r>
        <w:r w:rsidR="00975A06" w:rsidRPr="00975A06">
          <w:t xml:space="preserve"> </w:t>
        </w:r>
        <w:r w:rsidR="00975A06" w:rsidRPr="00975A06">
          <w:rPr>
            <w:rFonts w:ascii="Sylfaen" w:hAnsi="Sylfaen" w:cs="Sylfaen"/>
          </w:rPr>
          <w:t>ფინანსთა</w:t>
        </w:r>
        <w:r w:rsidR="00975A06" w:rsidRPr="00975A06">
          <w:t xml:space="preserve"> </w:t>
        </w:r>
        <w:r w:rsidR="00975A06" w:rsidRPr="00975A06">
          <w:rPr>
            <w:rFonts w:ascii="Sylfaen" w:hAnsi="Sylfaen" w:cs="Sylfaen"/>
          </w:rPr>
          <w:t>სამინისტროს</w:t>
        </w:r>
        <w:r w:rsidR="00975A06" w:rsidRPr="00975A06">
          <w:t xml:space="preserve"> </w:t>
        </w:r>
        <w:r w:rsidR="00975A06" w:rsidRPr="00975A06">
          <w:rPr>
            <w:rFonts w:ascii="Sylfaen" w:hAnsi="Sylfaen" w:cs="Sylfaen"/>
          </w:rPr>
          <w:t>მომსახურების</w:t>
        </w:r>
        <w:r w:rsidR="00975A06" w:rsidRPr="00975A06">
          <w:t xml:space="preserve"> </w:t>
        </w:r>
        <w:r w:rsidR="00975A06" w:rsidRPr="00975A06">
          <w:rPr>
            <w:rFonts w:ascii="Sylfaen" w:hAnsi="Sylfaen" w:cs="Sylfaen"/>
          </w:rPr>
          <w:t>სააგენტოში</w:t>
        </w:r>
        <w:r w:rsidR="00975A06" w:rsidRPr="00975A06">
          <w:t xml:space="preserve"> </w:t>
        </w:r>
        <w:r w:rsidR="00975A06" w:rsidRPr="00975A06">
          <w:rPr>
            <w:rFonts w:ascii="Sylfaen" w:hAnsi="Sylfaen" w:cs="Sylfaen"/>
          </w:rPr>
          <w:t>რეგისტრაცია</w:t>
        </w:r>
        <w:r w:rsidR="00975A06" w:rsidRPr="00975A06">
          <w:t xml:space="preserve">, </w:t>
        </w:r>
        <w:r w:rsidR="00975A06" w:rsidRPr="00975A06">
          <w:rPr>
            <w:rFonts w:ascii="Sylfaen" w:hAnsi="Sylfaen" w:cs="Sylfaen"/>
          </w:rPr>
          <w:t>რეგისტრაციის</w:t>
        </w:r>
        <w:r w:rsidR="00975A06" w:rsidRPr="00975A06">
          <w:t xml:space="preserve"> </w:t>
        </w:r>
        <w:r w:rsidR="00975A06" w:rsidRPr="00975A06">
          <w:rPr>
            <w:rFonts w:ascii="Sylfaen" w:hAnsi="Sylfaen" w:cs="Sylfaen"/>
          </w:rPr>
          <w:t>გაუქმება</w:t>
        </w:r>
        <w:r w:rsidR="00975A06" w:rsidRPr="00975A06">
          <w:t xml:space="preserve">, </w:t>
        </w:r>
        <w:r w:rsidR="00975A06" w:rsidRPr="00975A06">
          <w:rPr>
            <w:rFonts w:ascii="Sylfaen" w:hAnsi="Sylfaen" w:cs="Sylfaen"/>
          </w:rPr>
          <w:t>აგრეთვე</w:t>
        </w:r>
        <w:r w:rsidR="00975A06" w:rsidRPr="00975A06">
          <w:t xml:space="preserve">, </w:t>
        </w:r>
        <w:r w:rsidR="00975A06" w:rsidRPr="00975A06">
          <w:rPr>
            <w:rFonts w:ascii="Sylfaen" w:hAnsi="Sylfaen" w:cs="Sylfaen"/>
          </w:rPr>
          <w:t>მკაცრი</w:t>
        </w:r>
        <w:r w:rsidR="00975A06" w:rsidRPr="00975A06">
          <w:t xml:space="preserve"> </w:t>
        </w:r>
        <w:r w:rsidR="00975A06" w:rsidRPr="00975A06">
          <w:rPr>
            <w:rFonts w:ascii="Sylfaen" w:hAnsi="Sylfaen" w:cs="Sylfaen"/>
          </w:rPr>
          <w:t>აღრიცხვის</w:t>
        </w:r>
        <w:r w:rsidR="00975A06" w:rsidRPr="00975A06">
          <w:t xml:space="preserve"> </w:t>
        </w:r>
        <w:r w:rsidR="00975A06" w:rsidRPr="00975A06">
          <w:rPr>
            <w:rFonts w:ascii="Sylfaen" w:hAnsi="Sylfaen" w:cs="Sylfaen"/>
          </w:rPr>
          <w:t>ფორმების</w:t>
        </w:r>
        <w:r w:rsidR="00975A06" w:rsidRPr="00975A06">
          <w:t xml:space="preserve"> </w:t>
        </w:r>
        <w:r w:rsidR="00975A06" w:rsidRPr="00975A06">
          <w:rPr>
            <w:rFonts w:ascii="Sylfaen" w:hAnsi="Sylfaen" w:cs="Sylfaen"/>
          </w:rPr>
          <w:t>ბეჭდვასთან</w:t>
        </w:r>
        <w:r w:rsidR="00975A06" w:rsidRPr="00975A06">
          <w:t xml:space="preserve"> </w:t>
        </w:r>
        <w:r w:rsidR="00975A06" w:rsidRPr="00975A06">
          <w:rPr>
            <w:rFonts w:ascii="Sylfaen" w:hAnsi="Sylfaen" w:cs="Sylfaen"/>
          </w:rPr>
          <w:t>და</w:t>
        </w:r>
        <w:r w:rsidR="00975A06" w:rsidRPr="00975A06">
          <w:t xml:space="preserve"> </w:t>
        </w:r>
        <w:r w:rsidR="00975A06" w:rsidRPr="00975A06">
          <w:rPr>
            <w:rFonts w:ascii="Sylfaen" w:hAnsi="Sylfaen" w:cs="Sylfaen"/>
          </w:rPr>
          <w:t>გამოყენებასთან</w:t>
        </w:r>
        <w:r w:rsidR="00975A06" w:rsidRPr="00975A06">
          <w:t xml:space="preserve"> </w:t>
        </w:r>
        <w:r w:rsidR="00975A06" w:rsidRPr="00975A06">
          <w:rPr>
            <w:rFonts w:ascii="Sylfaen" w:hAnsi="Sylfaen" w:cs="Sylfaen"/>
          </w:rPr>
          <w:t>დაკავშირებული</w:t>
        </w:r>
        <w:r w:rsidR="00975A06" w:rsidRPr="00975A06">
          <w:t xml:space="preserve"> </w:t>
        </w:r>
        <w:r w:rsidR="00975A06" w:rsidRPr="00975A06">
          <w:rPr>
            <w:rFonts w:ascii="Sylfaen" w:hAnsi="Sylfaen" w:cs="Sylfaen"/>
          </w:rPr>
          <w:t>ღონისძიებების</w:t>
        </w:r>
        <w:r w:rsidR="00975A06" w:rsidRPr="00975A06">
          <w:t xml:space="preserve"> </w:t>
        </w:r>
        <w:r w:rsidR="00975A06" w:rsidRPr="00975A06">
          <w:rPr>
            <w:rFonts w:ascii="Sylfaen" w:hAnsi="Sylfaen" w:cs="Sylfaen"/>
          </w:rPr>
          <w:t>გატარება</w:t>
        </w:r>
        <w:r w:rsidR="00975A06" w:rsidRPr="00975A06">
          <w:t xml:space="preserve">, </w:t>
        </w:r>
        <w:r w:rsidR="00975A06" w:rsidRPr="00975A06">
          <w:rPr>
            <w:rFonts w:ascii="Sylfaen" w:hAnsi="Sylfaen" w:cs="Sylfaen"/>
          </w:rPr>
          <w:t>კანონმდებლობით</w:t>
        </w:r>
        <w:r w:rsidR="00975A06" w:rsidRPr="00975A06">
          <w:t xml:space="preserve"> </w:t>
        </w:r>
        <w:r w:rsidR="00975A06" w:rsidRPr="00975A06">
          <w:rPr>
            <w:rFonts w:ascii="Sylfaen" w:hAnsi="Sylfaen" w:cs="Sylfaen"/>
          </w:rPr>
          <w:t>დადგენილი</w:t>
        </w:r>
        <w:r w:rsidR="00975A06" w:rsidRPr="00975A06">
          <w:t xml:space="preserve"> </w:t>
        </w:r>
        <w:r w:rsidR="00975A06" w:rsidRPr="00975A06">
          <w:rPr>
            <w:rFonts w:ascii="Sylfaen" w:hAnsi="Sylfaen" w:cs="Sylfaen"/>
          </w:rPr>
          <w:t>წესით</w:t>
        </w:r>
      </w:ins>
    </w:p>
    <w:p w14:paraId="10007938" w14:textId="77777777" w:rsidR="00975A06" w:rsidRPr="00975A06" w:rsidRDefault="00975A06" w:rsidP="00975A06">
      <w:pPr>
        <w:spacing w:after="0" w:line="240" w:lineRule="auto"/>
        <w:rPr>
          <w:ins w:id="166" w:author="Natia Khmaladze" w:date="2019-04-23T15:36:00Z"/>
          <w:rFonts w:ascii="Times New Roman" w:eastAsia="Times New Roman" w:hAnsi="Times New Roman" w:cs="Times New Roman"/>
          <w:vanish/>
          <w:sz w:val="24"/>
          <w:szCs w:val="24"/>
        </w:rPr>
      </w:pPr>
      <w:bookmarkStart w:id="167" w:name="DOCUMENT:1;ARTICLE:1;POINT:2;SUBPOINT:2;"/>
      <w:bookmarkEnd w:id="167"/>
    </w:p>
    <w:p w14:paraId="7D37223F" w14:textId="17B87281" w:rsidR="00975A06" w:rsidRPr="00975A06" w:rsidRDefault="0026101A" w:rsidP="00975A06">
      <w:pPr>
        <w:spacing w:after="0" w:line="240" w:lineRule="auto"/>
        <w:jc w:val="both"/>
        <w:rPr>
          <w:rFonts w:ascii="Times New Roman" w:eastAsia="Times New Roman" w:hAnsi="Times New Roman" w:cs="Times New Roman"/>
          <w:sz w:val="24"/>
          <w:szCs w:val="24"/>
        </w:rPr>
      </w:pPr>
      <w:ins w:id="168" w:author="Ana Kiknadze" w:date="2019-05-10T10:00:00Z">
        <w:r>
          <w:rPr>
            <w:rFonts w:ascii="Sylfaen" w:eastAsia="Times New Roman" w:hAnsi="Sylfaen" w:cs="Sylfaen"/>
            <w:sz w:val="24"/>
            <w:szCs w:val="24"/>
            <w:lang w:val="ka-GE"/>
          </w:rPr>
          <w:t>ქ</w:t>
        </w:r>
      </w:ins>
      <w:del w:id="169" w:author="Ana Kiknadze" w:date="2019-05-10T10:00:00Z">
        <w:r w:rsidR="00975A06" w:rsidRPr="00975A06" w:rsidDel="0026101A">
          <w:rPr>
            <w:rFonts w:ascii="Sylfaen" w:eastAsia="Times New Roman" w:hAnsi="Sylfaen" w:cs="Sylfaen"/>
            <w:sz w:val="24"/>
            <w:szCs w:val="24"/>
          </w:rPr>
          <w:delText>დ</w:delText>
        </w:r>
      </w:del>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მიერ</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განხორციელებულ</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საქმიანობასთან</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დაკავშირებული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ინფორმაციის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დამუშავება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შედეგების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განზოგადება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ანალიზი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საჯარო</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ინფორმაციაზე</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ხელმისაწვდომობის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უზრუნველყოფა</w:t>
      </w:r>
      <w:r w:rsidR="00975A06" w:rsidRPr="00975A06">
        <w:rPr>
          <w:rFonts w:ascii="Times New Roman" w:eastAsia="Times New Roman" w:hAnsi="Times New Roman" w:cs="Times New Roman"/>
          <w:sz w:val="24"/>
          <w:szCs w:val="24"/>
        </w:rPr>
        <w:t>;</w:t>
      </w:r>
    </w:p>
    <w:p w14:paraId="4729C0F9" w14:textId="1A0D8107" w:rsidR="00975A06" w:rsidRPr="00975A06" w:rsidRDefault="0026101A" w:rsidP="00975A06">
      <w:pPr>
        <w:spacing w:after="0" w:line="240" w:lineRule="auto"/>
        <w:jc w:val="both"/>
        <w:rPr>
          <w:rFonts w:ascii="Times New Roman" w:eastAsia="Times New Roman" w:hAnsi="Times New Roman" w:cs="Times New Roman"/>
          <w:sz w:val="24"/>
          <w:szCs w:val="24"/>
        </w:rPr>
      </w:pPr>
      <w:ins w:id="170" w:author="Ana Kiknadze" w:date="2019-05-10T10:00:00Z">
        <w:r>
          <w:rPr>
            <w:rFonts w:ascii="Sylfaen" w:eastAsia="Times New Roman" w:hAnsi="Sylfaen" w:cs="Sylfaen"/>
            <w:sz w:val="24"/>
            <w:szCs w:val="24"/>
            <w:lang w:val="ka-GE"/>
          </w:rPr>
          <w:t>ღ</w:t>
        </w:r>
      </w:ins>
      <w:del w:id="171" w:author="Ana Kiknadze" w:date="2019-05-10T10:00:00Z">
        <w:r w:rsidR="00975A06" w:rsidRPr="00975A06" w:rsidDel="0026101A">
          <w:rPr>
            <w:rFonts w:ascii="Sylfaen" w:eastAsia="Times New Roman" w:hAnsi="Sylfaen" w:cs="Sylfaen"/>
            <w:sz w:val="24"/>
            <w:szCs w:val="24"/>
          </w:rPr>
          <w:delText>ე</w:delText>
        </w:r>
      </w:del>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ყოველწლიური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სამოქმედო</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გეგმის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შემუშავება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განხორციელება</w:t>
      </w:r>
      <w:r w:rsidR="00975A06" w:rsidRPr="00975A06">
        <w:rPr>
          <w:rFonts w:ascii="Times New Roman" w:eastAsia="Times New Roman" w:hAnsi="Times New Roman" w:cs="Times New Roman"/>
          <w:sz w:val="24"/>
          <w:szCs w:val="24"/>
        </w:rPr>
        <w:t>;</w:t>
      </w:r>
    </w:p>
    <w:p w14:paraId="27DCF47D" w14:textId="131BABEF" w:rsidR="00975A06" w:rsidRPr="00975A06" w:rsidRDefault="0026101A" w:rsidP="00975A06">
      <w:pPr>
        <w:spacing w:after="0" w:line="240" w:lineRule="auto"/>
        <w:jc w:val="both"/>
        <w:rPr>
          <w:rFonts w:ascii="Times New Roman" w:eastAsia="Times New Roman" w:hAnsi="Times New Roman" w:cs="Times New Roman"/>
          <w:sz w:val="24"/>
          <w:szCs w:val="24"/>
        </w:rPr>
      </w:pPr>
      <w:ins w:id="172" w:author="Ana Kiknadze" w:date="2019-05-10T10:00:00Z">
        <w:r>
          <w:rPr>
            <w:rFonts w:ascii="Sylfaen" w:eastAsia="Times New Roman" w:hAnsi="Sylfaen" w:cs="Sylfaen"/>
            <w:sz w:val="24"/>
            <w:szCs w:val="24"/>
            <w:lang w:val="ka-GE"/>
          </w:rPr>
          <w:t>ყ</w:t>
        </w:r>
      </w:ins>
      <w:del w:id="173" w:author="Ana Kiknadze" w:date="2019-05-10T10:00:00Z">
        <w:r w:rsidR="00975A06" w:rsidRPr="00975A06" w:rsidDel="0026101A">
          <w:rPr>
            <w:rFonts w:ascii="Sylfaen" w:eastAsia="Times New Roman" w:hAnsi="Sylfaen" w:cs="Sylfaen"/>
            <w:sz w:val="24"/>
            <w:szCs w:val="24"/>
          </w:rPr>
          <w:delText>ვ</w:delText>
        </w:r>
      </w:del>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საქმიანობისა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პროექტების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მიმდინარეობის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ანგარიშების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მომზადება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სამინისტროსათვის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წარდგენა</w:t>
      </w:r>
      <w:r w:rsidR="00975A06" w:rsidRPr="00975A06">
        <w:rPr>
          <w:rFonts w:ascii="Times New Roman" w:eastAsia="Times New Roman" w:hAnsi="Times New Roman" w:cs="Times New Roman"/>
          <w:sz w:val="24"/>
          <w:szCs w:val="24"/>
        </w:rPr>
        <w:t>;</w:t>
      </w:r>
    </w:p>
    <w:p w14:paraId="629C25B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პროექტებისათვის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ეფექტიანი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ხარჯვა</w:t>
      </w:r>
      <w:r w:rsidRPr="00975A06">
        <w:rPr>
          <w:rFonts w:ascii="Times New Roman" w:eastAsia="Times New Roman" w:hAnsi="Times New Roman" w:cs="Times New Roman"/>
          <w:sz w:val="24"/>
          <w:szCs w:val="24"/>
        </w:rPr>
        <w:t>;</w:t>
      </w:r>
    </w:p>
    <w:p w14:paraId="1B5EDFAE" w14:textId="279FA0C1" w:rsidR="00975A06" w:rsidRPr="00975A06" w:rsidRDefault="0026101A" w:rsidP="00975A06">
      <w:pPr>
        <w:spacing w:after="0" w:line="240" w:lineRule="auto"/>
        <w:jc w:val="both"/>
        <w:rPr>
          <w:rFonts w:ascii="Times New Roman" w:eastAsia="Times New Roman" w:hAnsi="Times New Roman" w:cs="Times New Roman"/>
          <w:sz w:val="24"/>
          <w:szCs w:val="24"/>
        </w:rPr>
      </w:pPr>
      <w:ins w:id="174" w:author="Ana Kiknadze" w:date="2019-05-10T10:00:00Z">
        <w:r>
          <w:rPr>
            <w:rFonts w:ascii="Sylfaen" w:eastAsia="Times New Roman" w:hAnsi="Sylfaen" w:cs="Sylfaen"/>
            <w:sz w:val="24"/>
            <w:szCs w:val="24"/>
            <w:lang w:val="ka-GE"/>
          </w:rPr>
          <w:t>შ</w:t>
        </w:r>
      </w:ins>
      <w:del w:id="175" w:author="Ana Kiknadze" w:date="2019-05-10T10:00:00Z">
        <w:r w:rsidR="00975A06" w:rsidRPr="00975A06" w:rsidDel="0026101A">
          <w:rPr>
            <w:rFonts w:ascii="Sylfaen" w:eastAsia="Times New Roman" w:hAnsi="Sylfaen" w:cs="Sylfaen"/>
            <w:sz w:val="24"/>
            <w:szCs w:val="24"/>
          </w:rPr>
          <w:delText>თ</w:delText>
        </w:r>
      </w:del>
      <w:r w:rsidR="00975A06" w:rsidRPr="00975A06">
        <w:rPr>
          <w:rFonts w:ascii="Times New Roman" w:eastAsia="Times New Roman" w:hAnsi="Times New Roman" w:cs="Times New Roman"/>
          <w:sz w:val="24"/>
          <w:szCs w:val="24"/>
        </w:rPr>
        <w:t xml:space="preserve">) </w:t>
      </w:r>
      <w:commentRangeStart w:id="176"/>
      <w:r w:rsidR="00975A06" w:rsidRPr="00975A06">
        <w:rPr>
          <w:rFonts w:ascii="Sylfaen" w:eastAsia="Times New Roman" w:hAnsi="Sylfaen" w:cs="Sylfaen"/>
          <w:sz w:val="24"/>
          <w:szCs w:val="24"/>
        </w:rPr>
        <w:t>საინფორმაციო</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მასალების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მომზადება</w:t>
      </w:r>
      <w:r w:rsidR="00975A06" w:rsidRPr="00975A06">
        <w:rPr>
          <w:rFonts w:ascii="Times New Roman" w:eastAsia="Times New Roman" w:hAnsi="Times New Roman" w:cs="Times New Roman"/>
          <w:sz w:val="24"/>
          <w:szCs w:val="24"/>
        </w:rPr>
        <w:t xml:space="preserve"> </w:t>
      </w:r>
      <w:commentRangeEnd w:id="176"/>
      <w:r w:rsidR="00975A06" w:rsidRPr="00975A06">
        <w:rPr>
          <w:rStyle w:val="CommentReference"/>
          <w:sz w:val="24"/>
          <w:szCs w:val="24"/>
        </w:rPr>
        <w:commentReference w:id="176"/>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ინფორმაციის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გავრცელება</w:t>
      </w:r>
      <w:r w:rsidR="00975A06" w:rsidRPr="00975A06">
        <w:rPr>
          <w:rFonts w:ascii="Times New Roman" w:eastAsia="Times New Roman" w:hAnsi="Times New Roman" w:cs="Times New Roman"/>
          <w:sz w:val="24"/>
          <w:szCs w:val="24"/>
        </w:rPr>
        <w:t xml:space="preserve"> </w:t>
      </w:r>
      <w:ins w:id="177" w:author="Ana Kiknadze" w:date="2019-05-08T16:33:00Z">
        <w:r w:rsidR="00A81D67">
          <w:rPr>
            <w:rFonts w:ascii="Sylfaen" w:eastAsia="Times New Roman" w:hAnsi="Sylfaen" w:cs="Times New Roman"/>
            <w:sz w:val="24"/>
            <w:szCs w:val="24"/>
            <w:lang w:val="ka-GE"/>
          </w:rPr>
          <w:t xml:space="preserve">სააგენტოს საქმიანობის, </w:t>
        </w:r>
      </w:ins>
      <w:del w:id="178" w:author="Ana Kiknadze" w:date="2019-05-08T16:33:00Z">
        <w:r w:rsidR="00975A06" w:rsidRPr="00975A06" w:rsidDel="00A81D67">
          <w:rPr>
            <w:rFonts w:ascii="Sylfaen" w:eastAsia="Times New Roman" w:hAnsi="Sylfaen" w:cs="Sylfaen"/>
            <w:sz w:val="24"/>
            <w:szCs w:val="24"/>
          </w:rPr>
          <w:delText>დევნილთა</w:delText>
        </w:r>
        <w:r w:rsidR="00975A06" w:rsidRPr="00975A06" w:rsidDel="00A81D67">
          <w:rPr>
            <w:rFonts w:ascii="Times New Roman" w:eastAsia="Times New Roman" w:hAnsi="Times New Roman" w:cs="Times New Roman"/>
            <w:sz w:val="24"/>
            <w:szCs w:val="24"/>
          </w:rPr>
          <w:delText xml:space="preserve"> </w:delText>
        </w:r>
        <w:r w:rsidR="00975A06" w:rsidRPr="00975A06" w:rsidDel="00A81D67">
          <w:rPr>
            <w:rFonts w:ascii="Sylfaen" w:eastAsia="Times New Roman" w:hAnsi="Sylfaen" w:cs="Sylfaen"/>
            <w:sz w:val="24"/>
            <w:szCs w:val="24"/>
          </w:rPr>
          <w:delText>და</w:delText>
        </w:r>
        <w:r w:rsidR="00975A06" w:rsidRPr="00975A06" w:rsidDel="00A81D67">
          <w:rPr>
            <w:rFonts w:ascii="Times New Roman" w:eastAsia="Times New Roman" w:hAnsi="Times New Roman" w:cs="Times New Roman"/>
            <w:sz w:val="24"/>
            <w:szCs w:val="24"/>
          </w:rPr>
          <w:delText xml:space="preserve"> </w:delText>
        </w:r>
        <w:r w:rsidR="00975A06" w:rsidRPr="00975A06" w:rsidDel="00A81D67">
          <w:rPr>
            <w:rFonts w:ascii="Sylfaen" w:eastAsia="Times New Roman" w:hAnsi="Sylfaen" w:cs="Sylfaen"/>
            <w:sz w:val="24"/>
            <w:szCs w:val="24"/>
          </w:rPr>
          <w:delText>ეკომიგრანტთა</w:delText>
        </w:r>
        <w:r w:rsidR="00975A06" w:rsidRPr="00975A06" w:rsidDel="00A81D67">
          <w:rPr>
            <w:rFonts w:ascii="Times New Roman" w:eastAsia="Times New Roman" w:hAnsi="Times New Roman" w:cs="Times New Roman"/>
            <w:sz w:val="24"/>
            <w:szCs w:val="24"/>
          </w:rPr>
          <w:delText xml:space="preserve"> </w:delText>
        </w:r>
        <w:r w:rsidR="00975A06" w:rsidRPr="00975A06" w:rsidDel="00A81D67">
          <w:rPr>
            <w:rFonts w:ascii="Sylfaen" w:eastAsia="Times New Roman" w:hAnsi="Sylfaen" w:cs="Sylfaen"/>
            <w:sz w:val="24"/>
            <w:szCs w:val="24"/>
          </w:rPr>
          <w:delText>საკითხებზე</w:delText>
        </w:r>
        <w:r w:rsidR="00975A06" w:rsidRPr="00975A06" w:rsidDel="00A81D67">
          <w:rPr>
            <w:rFonts w:ascii="Times New Roman" w:eastAsia="Times New Roman" w:hAnsi="Times New Roman" w:cs="Times New Roman"/>
            <w:sz w:val="24"/>
            <w:szCs w:val="24"/>
          </w:rPr>
          <w:delText xml:space="preserve"> </w:delText>
        </w:r>
        <w:r w:rsidR="00975A06" w:rsidRPr="00975A06" w:rsidDel="00A81D67">
          <w:rPr>
            <w:rFonts w:ascii="Sylfaen" w:eastAsia="Times New Roman" w:hAnsi="Sylfaen" w:cs="Sylfaen"/>
            <w:sz w:val="24"/>
            <w:szCs w:val="24"/>
          </w:rPr>
          <w:delText>განხორციელებული</w:delText>
        </w:r>
        <w:r w:rsidR="00975A06" w:rsidRPr="00975A06" w:rsidDel="00A81D67">
          <w:rPr>
            <w:rFonts w:ascii="Times New Roman" w:eastAsia="Times New Roman" w:hAnsi="Times New Roman" w:cs="Times New Roman"/>
            <w:sz w:val="24"/>
            <w:szCs w:val="24"/>
          </w:rPr>
          <w:delText>,</w:delText>
        </w:r>
      </w:del>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მიმდინარე</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ან</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დაგეგმილი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პროექტების</w:t>
      </w:r>
      <w:r w:rsidR="00975A06" w:rsidRPr="00975A06">
        <w:rPr>
          <w:rFonts w:ascii="Times New Roman" w:eastAsia="Times New Roman" w:hAnsi="Times New Roman" w:cs="Times New Roman"/>
          <w:sz w:val="24"/>
          <w:szCs w:val="24"/>
        </w:rPr>
        <w:t>/</w:t>
      </w:r>
      <w:r w:rsidR="00975A06" w:rsidRPr="00975A06">
        <w:rPr>
          <w:rFonts w:ascii="Sylfaen" w:eastAsia="Times New Roman" w:hAnsi="Sylfaen" w:cs="Sylfaen"/>
          <w:sz w:val="24"/>
          <w:szCs w:val="24"/>
        </w:rPr>
        <w:t>პროგრამებისა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ღონისძიებების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თაობაზე</w:t>
      </w:r>
      <w:r w:rsidR="00975A06" w:rsidRPr="00975A06">
        <w:rPr>
          <w:rFonts w:ascii="Times New Roman" w:eastAsia="Times New Roman" w:hAnsi="Times New Roman" w:cs="Times New Roman"/>
          <w:sz w:val="24"/>
          <w:szCs w:val="24"/>
        </w:rPr>
        <w:t>;</w:t>
      </w:r>
    </w:p>
    <w:p w14:paraId="21B7CAAA" w14:textId="31E6D70B" w:rsidR="00975A06" w:rsidRDefault="0026101A" w:rsidP="00975A06">
      <w:pPr>
        <w:spacing w:after="0" w:line="240" w:lineRule="auto"/>
        <w:jc w:val="both"/>
        <w:rPr>
          <w:ins w:id="179" w:author="Ana Kiknadze" w:date="2019-05-10T09:38:00Z"/>
          <w:rFonts w:ascii="Sylfaen" w:eastAsia="Times New Roman" w:hAnsi="Sylfaen" w:cs="Times New Roman"/>
          <w:sz w:val="24"/>
          <w:szCs w:val="24"/>
          <w:lang w:val="ka-GE"/>
        </w:rPr>
      </w:pPr>
      <w:ins w:id="180" w:author="Ana Kiknadze" w:date="2019-05-10T10:01:00Z">
        <w:r>
          <w:rPr>
            <w:rFonts w:ascii="Sylfaen" w:eastAsia="Times New Roman" w:hAnsi="Sylfaen" w:cs="Sylfaen"/>
            <w:sz w:val="24"/>
            <w:szCs w:val="24"/>
            <w:lang w:val="ka-GE"/>
          </w:rPr>
          <w:t>ჩ</w:t>
        </w:r>
      </w:ins>
      <w:del w:id="181" w:author="Ana Kiknadze" w:date="2019-05-10T10:01:00Z">
        <w:r w:rsidR="00975A06" w:rsidRPr="00975A06" w:rsidDel="0026101A">
          <w:rPr>
            <w:rFonts w:ascii="Sylfaen" w:eastAsia="Times New Roman" w:hAnsi="Sylfaen" w:cs="Sylfaen"/>
            <w:sz w:val="24"/>
            <w:szCs w:val="24"/>
          </w:rPr>
          <w:delText>ი</w:delText>
        </w:r>
      </w:del>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ყოველწლიური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დამოუკიდებელი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შეფასების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მიზნით</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აუდიტის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ჩატარება</w:t>
      </w:r>
      <w:r w:rsidR="00975A06" w:rsidRPr="00975A06">
        <w:rPr>
          <w:rFonts w:ascii="Times New Roman" w:eastAsia="Times New Roman" w:hAnsi="Times New Roman" w:cs="Times New Roman"/>
          <w:sz w:val="24"/>
          <w:szCs w:val="24"/>
        </w:rPr>
        <w:t>;</w:t>
      </w:r>
    </w:p>
    <w:p w14:paraId="4E523032" w14:textId="7FD48D0B" w:rsidR="009735FD" w:rsidRPr="009735FD" w:rsidRDefault="0026101A" w:rsidP="00975A06">
      <w:pPr>
        <w:spacing w:after="0" w:line="240" w:lineRule="auto"/>
        <w:jc w:val="both"/>
        <w:rPr>
          <w:ins w:id="182" w:author="Ana Kiknadze" w:date="2019-05-08T16:34:00Z"/>
          <w:rFonts w:ascii="Sylfaen" w:eastAsia="Times New Roman" w:hAnsi="Sylfaen" w:cs="Times New Roman"/>
          <w:sz w:val="24"/>
          <w:szCs w:val="24"/>
          <w:lang w:val="ka-GE"/>
        </w:rPr>
      </w:pPr>
      <w:ins w:id="183" w:author="Ana Kiknadze" w:date="2019-05-10T10:01:00Z">
        <w:r>
          <w:rPr>
            <w:rFonts w:ascii="Sylfaen" w:eastAsia="Times New Roman" w:hAnsi="Sylfaen" w:cs="Times New Roman"/>
            <w:sz w:val="24"/>
            <w:szCs w:val="24"/>
            <w:lang w:val="ka-GE"/>
          </w:rPr>
          <w:t xml:space="preserve">ც) </w:t>
        </w:r>
      </w:ins>
      <w:ins w:id="184" w:author="Ana Kiknadze" w:date="2019-05-10T09:38:00Z">
        <w:r w:rsidR="009735FD">
          <w:rPr>
            <w:rFonts w:ascii="Sylfaen" w:eastAsia="Times New Roman" w:hAnsi="Sylfaen" w:cs="Times New Roman"/>
            <w:sz w:val="24"/>
            <w:szCs w:val="24"/>
            <w:lang w:val="ka-GE"/>
          </w:rPr>
          <w:t>სააგენტოს პროგრამების/პროექტების ფარგლებში მონაცემთა ბაზების შექმნა, დამუშავება, განვითარება და ანალიზი;</w:t>
        </w:r>
      </w:ins>
    </w:p>
    <w:p w14:paraId="7C773692" w14:textId="77777777" w:rsidR="00A81D67" w:rsidRPr="00A81D67" w:rsidRDefault="00A81D67" w:rsidP="00975A06">
      <w:pPr>
        <w:spacing w:after="0" w:line="240" w:lineRule="auto"/>
        <w:jc w:val="both"/>
        <w:rPr>
          <w:rFonts w:ascii="Sylfaen" w:eastAsia="Times New Roman" w:hAnsi="Sylfaen" w:cs="Times New Roman"/>
          <w:sz w:val="24"/>
          <w:szCs w:val="24"/>
          <w:lang w:val="ka-GE"/>
          <w:rPrChange w:id="185" w:author="Ana Kiknadze" w:date="2019-05-08T16:34:00Z">
            <w:rPr>
              <w:rFonts w:ascii="Times New Roman" w:eastAsia="Times New Roman" w:hAnsi="Times New Roman" w:cs="Times New Roman"/>
              <w:sz w:val="24"/>
              <w:szCs w:val="24"/>
            </w:rPr>
          </w:rPrChange>
        </w:rPr>
      </w:pPr>
    </w:p>
    <w:p w14:paraId="22E694EE" w14:textId="77777777" w:rsidR="00975A06" w:rsidRPr="00975A06" w:rsidDel="00A06E88" w:rsidRDefault="00975A06" w:rsidP="00975A06">
      <w:pPr>
        <w:spacing w:after="0" w:line="240" w:lineRule="auto"/>
        <w:jc w:val="both"/>
        <w:rPr>
          <w:del w:id="186" w:author="Natia Khmaladze" w:date="2019-04-23T15:33:00Z"/>
          <w:rFonts w:ascii="Times New Roman" w:eastAsia="Times New Roman" w:hAnsi="Times New Roman" w:cs="Times New Roman"/>
          <w:sz w:val="24"/>
          <w:szCs w:val="24"/>
        </w:rPr>
      </w:pPr>
      <w:del w:id="187" w:author="Natia Khmaladze" w:date="2019-04-23T15:33:00Z">
        <w:r w:rsidRPr="00975A06" w:rsidDel="00A06E88">
          <w:rPr>
            <w:rFonts w:ascii="Sylfaen" w:eastAsia="Times New Roman" w:hAnsi="Sylfaen" w:cs="Sylfaen"/>
            <w:sz w:val="24"/>
            <w:szCs w:val="24"/>
          </w:rPr>
          <w:delText>კ</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საქართველოს</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კანონმდებლობით</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დადგენილი</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წესით</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სოციალურ</w:delText>
        </w:r>
        <w:r w:rsidRPr="00975A06" w:rsidDel="00A06E88">
          <w:rPr>
            <w:rFonts w:ascii="Times New Roman" w:eastAsia="Times New Roman" w:hAnsi="Times New Roman" w:cs="Times New Roman"/>
            <w:sz w:val="24"/>
            <w:szCs w:val="24"/>
          </w:rPr>
          <w:delText>-</w:delText>
        </w:r>
        <w:r w:rsidRPr="00975A06" w:rsidDel="00A06E88">
          <w:rPr>
            <w:rFonts w:ascii="Sylfaen" w:eastAsia="Times New Roman" w:hAnsi="Sylfaen" w:cs="Sylfaen"/>
            <w:sz w:val="24"/>
            <w:szCs w:val="24"/>
          </w:rPr>
          <w:delText>ეკონომიკური</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ინტეგრაციის</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მიზნით</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საარსებო</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წყაროებზე</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ხელმისაწვდომობის</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უზრუნველსაყოფად</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გრანტების</w:delText>
        </w:r>
        <w:r w:rsidRPr="00975A06" w:rsidDel="00A06E88">
          <w:rPr>
            <w:rFonts w:ascii="Times New Roman" w:eastAsia="Times New Roman" w:hAnsi="Times New Roman" w:cs="Times New Roman"/>
            <w:sz w:val="24"/>
            <w:szCs w:val="24"/>
          </w:rPr>
          <w:delText xml:space="preserve"> </w:delText>
        </w:r>
        <w:r w:rsidRPr="00975A06" w:rsidDel="00A06E88">
          <w:rPr>
            <w:rFonts w:ascii="Sylfaen" w:eastAsia="Times New Roman" w:hAnsi="Sylfaen" w:cs="Sylfaen"/>
            <w:sz w:val="24"/>
            <w:szCs w:val="24"/>
          </w:rPr>
          <w:delText>გაცემა</w:delText>
        </w:r>
        <w:r w:rsidRPr="00975A06" w:rsidDel="00A06E88">
          <w:rPr>
            <w:rFonts w:ascii="Times New Roman" w:eastAsia="Times New Roman" w:hAnsi="Times New Roman" w:cs="Times New Roman"/>
            <w:sz w:val="24"/>
            <w:szCs w:val="24"/>
          </w:rPr>
          <w:delText>;</w:delText>
        </w:r>
      </w:del>
    </w:p>
    <w:p w14:paraId="30C8A963" w14:textId="2693956E" w:rsidR="00975A06" w:rsidRPr="00975A06" w:rsidDel="00D85141" w:rsidRDefault="00975A06" w:rsidP="00975A06">
      <w:pPr>
        <w:spacing w:after="0" w:line="240" w:lineRule="auto"/>
        <w:jc w:val="both"/>
        <w:rPr>
          <w:del w:id="188" w:author="Natia Khmaladze" w:date="2019-04-23T15:31:00Z"/>
          <w:rFonts w:ascii="Sylfaen" w:eastAsia="Times New Roman" w:hAnsi="Sylfaen" w:cs="Sylfaen"/>
          <w:sz w:val="24"/>
          <w:szCs w:val="24"/>
        </w:rPr>
      </w:pPr>
      <w:del w:id="189" w:author="Natia Khmaladze" w:date="2019-04-23T15:34:00Z">
        <w:r w:rsidRPr="00975A06" w:rsidDel="00A06E88">
          <w:rPr>
            <w:rFonts w:ascii="Sylfaen" w:eastAsia="Times New Roman" w:hAnsi="Sylfaen" w:cs="Sylfaen"/>
            <w:color w:val="000000"/>
            <w:sz w:val="24"/>
            <w:szCs w:val="24"/>
          </w:rPr>
          <w:delText>კ</w:delText>
        </w:r>
      </w:del>
      <w:del w:id="190" w:author="Natia Khmaladze" w:date="2019-04-23T15:26:00Z">
        <w:r w:rsidRPr="00975A06" w:rsidDel="00822D2C">
          <w:rPr>
            <w:rFonts w:ascii="Times New Roman" w:eastAsia="Times New Roman" w:hAnsi="Times New Roman" w:cs="Times New Roman"/>
            <w:sz w:val="24"/>
            <w:szCs w:val="24"/>
          </w:rPr>
          <w:delText xml:space="preserve"> </w:delText>
        </w:r>
      </w:del>
      <w:del w:id="191" w:author="Natia Khmaladze" w:date="2019-04-23T15:34:00Z">
        <w:r w:rsidRPr="00975A06" w:rsidDel="00A06E88">
          <w:rPr>
            <w:rFonts w:ascii="Times New Roman" w:eastAsia="Times New Roman" w:hAnsi="Times New Roman" w:cs="Times New Roman"/>
            <w:color w:val="000000"/>
            <w:sz w:val="24"/>
            <w:szCs w:val="24"/>
            <w:vertAlign w:val="superscript"/>
          </w:rPr>
          <w:delText>​1</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სოციალურ</w:delText>
        </w:r>
        <w:r w:rsidRPr="00975A06" w:rsidDel="00A06E88">
          <w:rPr>
            <w:rFonts w:ascii="Times New Roman" w:eastAsia="Times New Roman" w:hAnsi="Times New Roman" w:cs="Times New Roman"/>
            <w:color w:val="000000"/>
            <w:sz w:val="24"/>
            <w:szCs w:val="24"/>
          </w:rPr>
          <w:delText>-</w:delText>
        </w:r>
        <w:r w:rsidRPr="00975A06" w:rsidDel="00A06E88">
          <w:rPr>
            <w:rFonts w:ascii="Sylfaen" w:eastAsia="Times New Roman" w:hAnsi="Sylfaen" w:cs="Sylfaen"/>
            <w:color w:val="000000"/>
            <w:sz w:val="24"/>
            <w:szCs w:val="24"/>
          </w:rPr>
          <w:delText>ეკონომიკური</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ინტეგრაციის</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მიზნით</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საარსებო</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წყაროებზე</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ხელმისაწვდომობის</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უზრუნველსაყოფად</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სამეწარმეო</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საქმიანობის</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გაუმჯობესების</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ხელშესაწყობად</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კანონმდებლობით</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დადგენილი</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წესით</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სახელმწიფო</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დახმარების</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სუბსიდია</w:delText>
        </w:r>
        <w:r w:rsidRPr="00975A06" w:rsidDel="00A06E88">
          <w:rPr>
            <w:rFonts w:ascii="Times New Roman" w:eastAsia="Times New Roman" w:hAnsi="Times New Roman" w:cs="Times New Roman"/>
            <w:color w:val="000000"/>
            <w:sz w:val="24"/>
            <w:szCs w:val="24"/>
          </w:rPr>
          <w:delText xml:space="preserve">) </w:delText>
        </w:r>
        <w:r w:rsidRPr="00975A06" w:rsidDel="00A06E88">
          <w:rPr>
            <w:rFonts w:ascii="Sylfaen" w:eastAsia="Times New Roman" w:hAnsi="Sylfaen" w:cs="Sylfaen"/>
            <w:color w:val="000000"/>
            <w:sz w:val="24"/>
            <w:szCs w:val="24"/>
          </w:rPr>
          <w:delText>გაცემა</w:delText>
        </w:r>
        <w:r w:rsidRPr="00975A06" w:rsidDel="00A06E88">
          <w:rPr>
            <w:rFonts w:ascii="Times New Roman" w:eastAsia="Times New Roman" w:hAnsi="Times New Roman" w:cs="Times New Roman"/>
            <w:color w:val="000000"/>
            <w:sz w:val="24"/>
            <w:szCs w:val="24"/>
          </w:rPr>
          <w:delText>.</w:delText>
        </w:r>
        <w:r w:rsidRPr="00975A06" w:rsidDel="00A06E88">
          <w:rPr>
            <w:rFonts w:ascii="Times New Roman" w:eastAsia="Times New Roman" w:hAnsi="Times New Roman" w:cs="Times New Roman"/>
            <w:sz w:val="24"/>
            <w:szCs w:val="24"/>
          </w:rPr>
          <w:delText xml:space="preserve"> </w:delText>
        </w:r>
      </w:del>
    </w:p>
    <w:p w14:paraId="1D170286" w14:textId="1833ED36" w:rsidR="00975A06" w:rsidRPr="00975A06" w:rsidRDefault="0026101A" w:rsidP="00975A06">
      <w:pPr>
        <w:spacing w:after="0" w:line="240" w:lineRule="auto"/>
        <w:jc w:val="both"/>
        <w:rPr>
          <w:rFonts w:ascii="Times New Roman" w:eastAsia="Times New Roman" w:hAnsi="Times New Roman" w:cs="Times New Roman"/>
          <w:sz w:val="24"/>
          <w:szCs w:val="24"/>
        </w:rPr>
      </w:pPr>
      <w:ins w:id="192" w:author="Ana Kiknadze" w:date="2019-05-10T10:01:00Z">
        <w:r>
          <w:rPr>
            <w:rFonts w:ascii="Sylfaen" w:eastAsia="Times New Roman" w:hAnsi="Sylfaen" w:cs="Sylfaen"/>
            <w:sz w:val="24"/>
            <w:szCs w:val="24"/>
            <w:lang w:val="ka-GE"/>
          </w:rPr>
          <w:t>ძ</w:t>
        </w:r>
      </w:ins>
      <w:del w:id="193" w:author="Ana Kiknadze" w:date="2019-05-10T10:01:00Z">
        <w:r w:rsidR="00975A06" w:rsidRPr="00975A06" w:rsidDel="0026101A">
          <w:rPr>
            <w:rFonts w:ascii="Sylfaen" w:eastAsia="Times New Roman" w:hAnsi="Sylfaen" w:cs="Sylfaen"/>
            <w:sz w:val="24"/>
            <w:szCs w:val="24"/>
          </w:rPr>
          <w:delText>ლ</w:delText>
        </w:r>
      </w:del>
      <w:r w:rsidR="00975A06" w:rsidRPr="00975A06">
        <w:rPr>
          <w:rFonts w:ascii="Times New Roman" w:eastAsia="Times New Roman" w:hAnsi="Times New Roman" w:cs="Times New Roman"/>
          <w:sz w:val="24"/>
          <w:szCs w:val="24"/>
        </w:rPr>
        <w:t xml:space="preserve">) </w:t>
      </w:r>
      <w:commentRangeStart w:id="194"/>
      <w:commentRangeStart w:id="195"/>
      <w:r w:rsidR="00975A06" w:rsidRPr="00975A06">
        <w:rPr>
          <w:rFonts w:ascii="Sylfaen" w:eastAsia="Times New Roman" w:hAnsi="Sylfaen" w:cs="Sylfaen"/>
          <w:sz w:val="24"/>
          <w:szCs w:val="24"/>
        </w:rPr>
        <w:t>სხვა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საქმიანობა</w:t>
      </w:r>
      <w:r w:rsidR="00975A06" w:rsidRPr="00975A06">
        <w:rPr>
          <w:rFonts w:ascii="Times New Roman" w:eastAsia="Times New Roman" w:hAnsi="Times New Roman" w:cs="Times New Roman"/>
          <w:sz w:val="24"/>
          <w:szCs w:val="24"/>
        </w:rPr>
        <w:t xml:space="preserve">, </w:t>
      </w:r>
      <w:commentRangeEnd w:id="194"/>
      <w:r w:rsidR="00975A06" w:rsidRPr="00975A06">
        <w:rPr>
          <w:rStyle w:val="CommentReference"/>
          <w:sz w:val="24"/>
          <w:szCs w:val="24"/>
        </w:rPr>
        <w:commentReference w:id="194"/>
      </w:r>
      <w:commentRangeEnd w:id="195"/>
      <w:r>
        <w:rPr>
          <w:rStyle w:val="CommentReference"/>
        </w:rPr>
        <w:commentReference w:id="195"/>
      </w:r>
      <w:r w:rsidR="00975A06" w:rsidRPr="00975A06">
        <w:rPr>
          <w:rFonts w:ascii="Sylfaen" w:eastAsia="Times New Roman" w:hAnsi="Sylfaen" w:cs="Sylfaen"/>
          <w:sz w:val="24"/>
          <w:szCs w:val="24"/>
        </w:rPr>
        <w:t>რაც</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აუცილებელია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მიზნებისა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ამოცანების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მისაღწევად</w:t>
      </w:r>
      <w:r w:rsidR="00975A06" w:rsidRPr="00975A06">
        <w:rPr>
          <w:rFonts w:ascii="Times New Roman" w:eastAsia="Times New Roman" w:hAnsi="Times New Roman" w:cs="Times New Roman"/>
          <w:sz w:val="24"/>
          <w:szCs w:val="24"/>
        </w:rPr>
        <w:t>.</w:t>
      </w:r>
    </w:p>
    <w:p w14:paraId="18A4D75D" w14:textId="77777777" w:rsidR="00975A06" w:rsidRPr="00975A06" w:rsidRDefault="00975A06" w:rsidP="00957660">
      <w:pPr>
        <w:spacing w:after="0" w:line="240" w:lineRule="auto"/>
        <w:rPr>
          <w:rFonts w:ascii="Times New Roman" w:eastAsia="Times New Roman" w:hAnsi="Times New Roman" w:cs="Times New Roman"/>
          <w:sz w:val="24"/>
          <w:szCs w:val="24"/>
        </w:rPr>
      </w:pPr>
    </w:p>
    <w:p w14:paraId="27861194" w14:textId="77777777" w:rsidR="00975A06" w:rsidRDefault="00975A06" w:rsidP="00957660">
      <w:pPr>
        <w:spacing w:after="0" w:line="240" w:lineRule="auto"/>
        <w:rPr>
          <w:rFonts w:ascii="Sylfaen" w:eastAsia="Times New Roman" w:hAnsi="Sylfaen" w:cs="Sylfaen"/>
          <w:b/>
          <w:bCs/>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3. </w:t>
      </w:r>
      <w:r w:rsidRPr="00975A06">
        <w:rPr>
          <w:rFonts w:ascii="Sylfaen" w:eastAsia="Times New Roman" w:hAnsi="Sylfaen" w:cs="Sylfaen"/>
          <w:b/>
          <w:bCs/>
          <w:sz w:val="24"/>
          <w:szCs w:val="24"/>
        </w:rPr>
        <w:t>სააგენტოს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მართვა</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წარმომადგენლობა</w:t>
      </w:r>
    </w:p>
    <w:p w14:paraId="5D5D1475"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რომელსაც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თანამდებობაზე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ნიშნავს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ათავისუფლებს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ოკუპირებული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ტერიტორიებიდან</w:t>
      </w:r>
      <w:r w:rsidRPr="00975A06">
        <w:rPr>
          <w:rFonts w:ascii="Times New Roman" w:eastAsia="Times New Roman" w:hAnsi="Times New Roman" w:cs="Times New Roman"/>
          <w:sz w:val="24"/>
          <w:szCs w:val="24"/>
        </w:rPr>
        <w:t xml:space="preserve"> </w:t>
      </w:r>
      <w:ins w:id="196" w:author="Ana Kiknadze" w:date="2019-05-03T16:33:00Z">
        <w:r w:rsidRPr="00975A06">
          <w:rPr>
            <w:rFonts w:ascii="Sylfaen" w:eastAsia="Times New Roman" w:hAnsi="Sylfaen" w:cs="Times New Roman"/>
            <w:sz w:val="24"/>
            <w:szCs w:val="24"/>
            <w:lang w:val="ka-GE"/>
          </w:rPr>
          <w:t>დევნილთა, შრომის, ჯანმრთელობის</w:t>
        </w:r>
      </w:ins>
      <w:ins w:id="197" w:author="Ana Kiknadze" w:date="2019-05-03T16:34:00Z">
        <w:r w:rsidRPr="00975A06">
          <w:rPr>
            <w:rFonts w:ascii="Sylfaen" w:eastAsia="Times New Roman" w:hAnsi="Sylfaen" w:cs="Times New Roman"/>
            <w:sz w:val="24"/>
            <w:szCs w:val="24"/>
            <w:lang w:val="ka-GE"/>
          </w:rPr>
          <w:t xml:space="preserve">ა </w:t>
        </w:r>
      </w:ins>
      <w:ins w:id="198" w:author="Ana Kiknadze" w:date="2019-05-03T16:33:00Z">
        <w:r w:rsidRPr="00975A06">
          <w:rPr>
            <w:rFonts w:ascii="Sylfaen" w:eastAsia="Times New Roman" w:hAnsi="Sylfaen" w:cs="Times New Roman"/>
            <w:sz w:val="24"/>
            <w:szCs w:val="24"/>
            <w:lang w:val="ka-GE"/>
          </w:rPr>
          <w:t xml:space="preserve">და სოციალური დაცვის </w:t>
        </w:r>
      </w:ins>
      <w:del w:id="199" w:author="Ana Kiknadze" w:date="2019-05-03T16:33:00Z">
        <w:r w:rsidRPr="00975A06" w:rsidDel="0075796D">
          <w:rPr>
            <w:rFonts w:ascii="Sylfaen" w:eastAsia="Times New Roman" w:hAnsi="Sylfaen" w:cs="Sylfaen"/>
            <w:sz w:val="24"/>
            <w:szCs w:val="24"/>
          </w:rPr>
          <w:delText>იძულებით</w:delText>
        </w:r>
        <w:r w:rsidRPr="00975A06" w:rsidDel="0075796D">
          <w:rPr>
            <w:rFonts w:ascii="Times New Roman" w:eastAsia="Times New Roman" w:hAnsi="Times New Roman" w:cs="Times New Roman"/>
            <w:sz w:val="24"/>
            <w:szCs w:val="24"/>
          </w:rPr>
          <w:delText xml:space="preserve"> </w:delText>
        </w:r>
        <w:r w:rsidRPr="00975A06" w:rsidDel="0075796D">
          <w:rPr>
            <w:rFonts w:ascii="Sylfaen" w:eastAsia="Times New Roman" w:hAnsi="Sylfaen" w:cs="Sylfaen"/>
            <w:sz w:val="24"/>
            <w:szCs w:val="24"/>
          </w:rPr>
          <w:delText>გადაადგილებულ</w:delText>
        </w:r>
        <w:r w:rsidRPr="00975A06" w:rsidDel="0075796D">
          <w:rPr>
            <w:rFonts w:ascii="Times New Roman" w:eastAsia="Times New Roman" w:hAnsi="Times New Roman" w:cs="Times New Roman"/>
            <w:sz w:val="24"/>
            <w:szCs w:val="24"/>
          </w:rPr>
          <w:delText xml:space="preserve"> </w:delText>
        </w:r>
        <w:r w:rsidRPr="00975A06" w:rsidDel="0075796D">
          <w:rPr>
            <w:rFonts w:ascii="Sylfaen" w:eastAsia="Times New Roman" w:hAnsi="Sylfaen" w:cs="Sylfaen"/>
            <w:sz w:val="24"/>
            <w:szCs w:val="24"/>
          </w:rPr>
          <w:delText>პირთა</w:delText>
        </w:r>
        <w:r w:rsidRPr="00975A06" w:rsidDel="0075796D">
          <w:rPr>
            <w:rFonts w:ascii="Times New Roman" w:eastAsia="Times New Roman" w:hAnsi="Times New Roman" w:cs="Times New Roman"/>
            <w:sz w:val="24"/>
            <w:szCs w:val="24"/>
          </w:rPr>
          <w:delText xml:space="preserve">, </w:delText>
        </w:r>
        <w:r w:rsidRPr="00975A06" w:rsidDel="0075796D">
          <w:rPr>
            <w:rFonts w:ascii="Sylfaen" w:eastAsia="Times New Roman" w:hAnsi="Sylfaen" w:cs="Sylfaen"/>
            <w:sz w:val="24"/>
            <w:szCs w:val="24"/>
          </w:rPr>
          <w:delText>განსახლებისა</w:delText>
        </w:r>
        <w:r w:rsidRPr="00975A06" w:rsidDel="0075796D">
          <w:rPr>
            <w:rFonts w:ascii="Times New Roman" w:eastAsia="Times New Roman" w:hAnsi="Times New Roman" w:cs="Times New Roman"/>
            <w:sz w:val="24"/>
            <w:szCs w:val="24"/>
          </w:rPr>
          <w:delText xml:space="preserve"> </w:delText>
        </w:r>
        <w:r w:rsidRPr="00975A06" w:rsidDel="0075796D">
          <w:rPr>
            <w:rFonts w:ascii="Sylfaen" w:eastAsia="Times New Roman" w:hAnsi="Sylfaen" w:cs="Sylfaen"/>
            <w:sz w:val="24"/>
            <w:szCs w:val="24"/>
          </w:rPr>
          <w:delText>და</w:delText>
        </w:r>
        <w:r w:rsidRPr="00975A06" w:rsidDel="0075796D">
          <w:rPr>
            <w:rFonts w:ascii="Times New Roman" w:eastAsia="Times New Roman" w:hAnsi="Times New Roman" w:cs="Times New Roman"/>
            <w:sz w:val="24"/>
            <w:szCs w:val="24"/>
          </w:rPr>
          <w:delText xml:space="preserve"> </w:delText>
        </w:r>
        <w:r w:rsidRPr="00975A06" w:rsidDel="0075796D">
          <w:rPr>
            <w:rFonts w:ascii="Sylfaen" w:eastAsia="Times New Roman" w:hAnsi="Sylfaen" w:cs="Sylfaen"/>
            <w:sz w:val="24"/>
            <w:szCs w:val="24"/>
          </w:rPr>
          <w:delText>ლტოლვილთა</w:delText>
        </w:r>
        <w:r w:rsidRPr="00975A06" w:rsidDel="0075796D">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მინისტრი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მინისტრი</w:t>
      </w:r>
      <w:r w:rsidRPr="00975A06">
        <w:rPr>
          <w:rFonts w:ascii="Times New Roman" w:eastAsia="Times New Roman" w:hAnsi="Times New Roman" w:cs="Times New Roman"/>
          <w:sz w:val="24"/>
          <w:szCs w:val="24"/>
        </w:rPr>
        <w:t>).</w:t>
      </w:r>
    </w:p>
    <w:p w14:paraId="56E6C776"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წარმართავს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ყოველდღიურ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იგი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მოქმედებს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აგებს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სწორად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წარმართვაზე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მფლობელობაში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არსებული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ფულადი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ხარჯვაზე</w:t>
      </w:r>
      <w:r w:rsidRPr="00975A06">
        <w:rPr>
          <w:rFonts w:ascii="Times New Roman" w:eastAsia="Times New Roman" w:hAnsi="Times New Roman" w:cs="Times New Roman"/>
          <w:sz w:val="24"/>
          <w:szCs w:val="24"/>
        </w:rPr>
        <w:t>.</w:t>
      </w:r>
    </w:p>
    <w:p w14:paraId="6E7ED67A"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w:t>
      </w:r>
    </w:p>
    <w:p w14:paraId="12F6F3A5"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ახორციელებს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წარმოადგენს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საჭიროების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ანიჭებს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უფლებამოსილებას</w:t>
      </w:r>
      <w:r w:rsidRPr="00975A06">
        <w:rPr>
          <w:rFonts w:ascii="Times New Roman" w:eastAsia="Times New Roman" w:hAnsi="Times New Roman" w:cs="Times New Roman"/>
          <w:sz w:val="24"/>
          <w:szCs w:val="24"/>
        </w:rPr>
        <w:t>;</w:t>
      </w:r>
    </w:p>
    <w:p w14:paraId="26EDB505"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უზრუნველყოფს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ხელმძღვანელობას</w:t>
      </w:r>
      <w:r w:rsidRPr="00975A06">
        <w:rPr>
          <w:rFonts w:ascii="Times New Roman" w:eastAsia="Times New Roman" w:hAnsi="Times New Roman" w:cs="Times New Roman"/>
          <w:sz w:val="24"/>
          <w:szCs w:val="24"/>
        </w:rPr>
        <w:t>;</w:t>
      </w:r>
    </w:p>
    <w:p w14:paraId="08463D83"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საჭიროების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წარუდგინოს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წინადადებები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მიკუთვნებული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გაფართოებასთან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დაკავშირებით</w:t>
      </w:r>
      <w:r w:rsidRPr="00975A06">
        <w:rPr>
          <w:rFonts w:ascii="Times New Roman" w:eastAsia="Times New Roman" w:hAnsi="Times New Roman" w:cs="Times New Roman"/>
          <w:sz w:val="24"/>
          <w:szCs w:val="24"/>
        </w:rPr>
        <w:t>.</w:t>
      </w:r>
    </w:p>
    <w:p w14:paraId="09B28304" w14:textId="21AC19E2" w:rsidR="00975A06" w:rsidRPr="00A81D67" w:rsidRDefault="00975A06" w:rsidP="00975A06">
      <w:pPr>
        <w:spacing w:after="0" w:line="240" w:lineRule="auto"/>
        <w:jc w:val="both"/>
        <w:rPr>
          <w:rFonts w:ascii="Sylfaen" w:eastAsia="Times New Roman" w:hAnsi="Sylfaen" w:cs="Times New Roman"/>
          <w:sz w:val="24"/>
          <w:szCs w:val="24"/>
          <w:lang w:val="ka-GE"/>
          <w:rPrChange w:id="200" w:author="Ana Kiknadze" w:date="2019-05-08T16:39:00Z">
            <w:rPr>
              <w:rFonts w:ascii="Times New Roman" w:eastAsia="Times New Roman" w:hAnsi="Times New Roman" w:cs="Times New Roman"/>
              <w:sz w:val="24"/>
              <w:szCs w:val="24"/>
            </w:rPr>
          </w:rPrChange>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ins w:id="201" w:author="Ana Kiknadze" w:date="2019-05-08T16:38:00Z">
        <w:r w:rsidR="00A81D67">
          <w:rPr>
            <w:rFonts w:ascii="Sylfaen" w:eastAsia="Times New Roman" w:hAnsi="Sylfaen" w:cs="Sylfaen"/>
            <w:sz w:val="24"/>
            <w:szCs w:val="24"/>
            <w:lang w:val="ka-GE"/>
          </w:rPr>
          <w:t>თან შეთანხმებით</w:t>
        </w:r>
      </w:ins>
      <w:r w:rsidRPr="00975A06">
        <w:rPr>
          <w:rFonts w:ascii="Times New Roman" w:eastAsia="Times New Roman" w:hAnsi="Times New Roman" w:cs="Times New Roman"/>
          <w:sz w:val="24"/>
          <w:szCs w:val="24"/>
        </w:rPr>
        <w:t xml:space="preserve"> </w:t>
      </w:r>
      <w:del w:id="202" w:author="Ana Kiknadze" w:date="2019-05-08T16:38:00Z">
        <w:r w:rsidRPr="00975A06" w:rsidDel="00A81D67">
          <w:rPr>
            <w:rFonts w:ascii="Sylfaen" w:eastAsia="Times New Roman" w:hAnsi="Sylfaen" w:cs="Sylfaen"/>
            <w:sz w:val="24"/>
            <w:szCs w:val="24"/>
          </w:rPr>
          <w:delText>წერილობითი</w:delText>
        </w:r>
        <w:r w:rsidRPr="00975A06" w:rsidDel="00A81D67">
          <w:rPr>
            <w:rFonts w:ascii="Times New Roman" w:eastAsia="Times New Roman" w:hAnsi="Times New Roman" w:cs="Times New Roman"/>
            <w:sz w:val="24"/>
            <w:szCs w:val="24"/>
          </w:rPr>
          <w:delText xml:space="preserve"> </w:delText>
        </w:r>
        <w:commentRangeStart w:id="203"/>
        <w:r w:rsidRPr="00975A06" w:rsidDel="00A81D67">
          <w:rPr>
            <w:rFonts w:ascii="Sylfaen" w:eastAsia="Times New Roman" w:hAnsi="Sylfaen" w:cs="Sylfaen"/>
            <w:sz w:val="24"/>
            <w:szCs w:val="24"/>
          </w:rPr>
          <w:delText>თანხმობის</w:delText>
        </w:r>
        <w:r w:rsidRPr="00975A06" w:rsidDel="00A81D67">
          <w:rPr>
            <w:rFonts w:ascii="Times New Roman" w:eastAsia="Times New Roman" w:hAnsi="Times New Roman" w:cs="Times New Roman"/>
            <w:sz w:val="24"/>
            <w:szCs w:val="24"/>
          </w:rPr>
          <w:delText xml:space="preserve"> </w:delText>
        </w:r>
        <w:r w:rsidRPr="00975A06" w:rsidDel="00A81D67">
          <w:rPr>
            <w:rFonts w:ascii="Sylfaen" w:eastAsia="Times New Roman" w:hAnsi="Sylfaen" w:cs="Sylfaen"/>
            <w:sz w:val="24"/>
            <w:szCs w:val="24"/>
          </w:rPr>
          <w:delText>საფუძველზე</w:delText>
        </w:r>
        <w:r w:rsidRPr="00975A06" w:rsidDel="00A81D67">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განსაზღვრავს</w:t>
      </w:r>
      <w:r w:rsidRPr="00975A06">
        <w:rPr>
          <w:rFonts w:ascii="Times New Roman" w:eastAsia="Times New Roman" w:hAnsi="Times New Roman" w:cs="Times New Roman"/>
          <w:sz w:val="24"/>
          <w:szCs w:val="24"/>
        </w:rPr>
        <w:t xml:space="preserve"> </w:t>
      </w:r>
      <w:commentRangeEnd w:id="203"/>
      <w:r w:rsidRPr="00975A06">
        <w:rPr>
          <w:rStyle w:val="CommentReference"/>
          <w:sz w:val="24"/>
          <w:szCs w:val="24"/>
        </w:rPr>
        <w:commentReference w:id="203"/>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საშტატო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ნუსხას</w:t>
      </w:r>
      <w:ins w:id="204" w:author="Ana Kiknadze" w:date="2019-05-08T16:38:00Z">
        <w:r w:rsidR="00A81D67">
          <w:rPr>
            <w:rFonts w:ascii="Sylfaen" w:eastAsia="Times New Roman" w:hAnsi="Sylfaen" w:cs="Times New Roman"/>
            <w:sz w:val="24"/>
            <w:szCs w:val="24"/>
            <w:lang w:val="ka-GE"/>
          </w:rPr>
          <w:t xml:space="preserve">, </w:t>
        </w:r>
      </w:ins>
      <w:del w:id="205" w:author="Ana Kiknadze" w:date="2019-05-08T16:38:00Z">
        <w:r w:rsidRPr="00975A06" w:rsidDel="00A81D67">
          <w:rPr>
            <w:rFonts w:ascii="Times New Roman" w:eastAsia="Times New Roman" w:hAnsi="Times New Roman" w:cs="Times New Roman"/>
            <w:sz w:val="24"/>
            <w:szCs w:val="24"/>
          </w:rPr>
          <w:delText xml:space="preserve"> </w:delText>
        </w:r>
        <w:r w:rsidRPr="00975A06" w:rsidDel="00A81D67">
          <w:rPr>
            <w:rFonts w:ascii="Sylfaen" w:eastAsia="Times New Roman" w:hAnsi="Sylfaen" w:cs="Sylfaen"/>
            <w:sz w:val="24"/>
            <w:szCs w:val="24"/>
          </w:rPr>
          <w:delText>და</w:delText>
        </w:r>
        <w:r w:rsidRPr="00975A06" w:rsidDel="00A81D67">
          <w:rPr>
            <w:rFonts w:ascii="Times New Roman" w:eastAsia="Times New Roman" w:hAnsi="Times New Roman" w:cs="Times New Roman"/>
            <w:sz w:val="24"/>
            <w:szCs w:val="24"/>
          </w:rPr>
          <w:delText xml:space="preserve"> </w:delText>
        </w:r>
      </w:del>
      <w:ins w:id="206" w:author="Ana Kiknadze" w:date="2019-05-08T16:39:00Z">
        <w:r w:rsidR="00A81D67">
          <w:rPr>
            <w:rFonts w:ascii="Sylfaen" w:eastAsia="Times New Roman" w:hAnsi="Sylfaen" w:cs="Times New Roman"/>
            <w:sz w:val="24"/>
            <w:szCs w:val="24"/>
            <w:lang w:val="ka-GE"/>
          </w:rPr>
          <w:t>სა</w:t>
        </w:r>
      </w:ins>
      <w:r w:rsidRPr="00975A06">
        <w:rPr>
          <w:rFonts w:ascii="Sylfaen" w:eastAsia="Times New Roman" w:hAnsi="Sylfaen" w:cs="Sylfaen"/>
          <w:sz w:val="24"/>
          <w:szCs w:val="24"/>
        </w:rPr>
        <w:t>ხელფას</w:t>
      </w:r>
      <w:ins w:id="207" w:author="Ana Kiknadze" w:date="2019-05-08T16:39:00Z">
        <w:r w:rsidR="00A81D67">
          <w:rPr>
            <w:rFonts w:ascii="Sylfaen" w:eastAsia="Times New Roman" w:hAnsi="Sylfaen" w:cs="Sylfaen"/>
            <w:sz w:val="24"/>
            <w:szCs w:val="24"/>
            <w:lang w:val="ka-GE"/>
          </w:rPr>
          <w:t>ო</w:t>
        </w:r>
      </w:ins>
      <w:del w:id="208" w:author="Ana Kiknadze" w:date="2019-05-08T16:39:00Z">
        <w:r w:rsidRPr="00975A06" w:rsidDel="00A81D67">
          <w:rPr>
            <w:rFonts w:ascii="Sylfaen" w:eastAsia="Times New Roman" w:hAnsi="Sylfaen" w:cs="Sylfaen"/>
            <w:sz w:val="24"/>
            <w:szCs w:val="24"/>
          </w:rPr>
          <w:delText>ის</w:delText>
        </w:r>
      </w:del>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ფონდს</w:t>
      </w:r>
      <w:ins w:id="209" w:author="Ana Kiknadze" w:date="2019-05-08T16:39:00Z">
        <w:r w:rsidR="00A81D67">
          <w:rPr>
            <w:rFonts w:ascii="Sylfaen" w:eastAsia="Times New Roman" w:hAnsi="Sylfaen" w:cs="Times New Roman"/>
            <w:sz w:val="24"/>
            <w:szCs w:val="24"/>
            <w:lang w:val="ka-GE"/>
          </w:rPr>
          <w:t>, ავტომობილის საწვავისა და მობილური ტელეფონების ლიმიტს</w:t>
        </w:r>
      </w:ins>
      <w:del w:id="210" w:author="Ana Kiknadze" w:date="2019-05-08T16:39:00Z">
        <w:r w:rsidRPr="00975A06" w:rsidDel="00A81D67">
          <w:rPr>
            <w:rFonts w:ascii="Times New Roman" w:eastAsia="Times New Roman" w:hAnsi="Times New Roman" w:cs="Times New Roman"/>
            <w:sz w:val="24"/>
            <w:szCs w:val="24"/>
          </w:rPr>
          <w:delText>;</w:delText>
        </w:r>
      </w:del>
    </w:p>
    <w:p w14:paraId="2058DB50" w14:textId="0C811269"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ins w:id="211" w:author="Ana Kiknadze" w:date="2019-05-08T16:39:00Z">
        <w:r w:rsidR="00A81D67">
          <w:rPr>
            <w:rFonts w:ascii="Sylfaen" w:eastAsia="Times New Roman" w:hAnsi="Sylfaen" w:cs="Times New Roman"/>
            <w:sz w:val="24"/>
            <w:szCs w:val="24"/>
            <w:lang w:val="ka-GE"/>
          </w:rPr>
          <w:t>სამინისტროსთან შეთანხმებ</w:t>
        </w:r>
      </w:ins>
      <w:ins w:id="212" w:author="Ana Kiknadze" w:date="2019-05-08T16:40:00Z">
        <w:r w:rsidR="00A81D67">
          <w:rPr>
            <w:rFonts w:ascii="Sylfaen" w:eastAsia="Times New Roman" w:hAnsi="Sylfaen" w:cs="Times New Roman"/>
            <w:sz w:val="24"/>
            <w:szCs w:val="24"/>
            <w:lang w:val="ka-GE"/>
          </w:rPr>
          <w:t xml:space="preserve">ით </w:t>
        </w:r>
      </w:ins>
      <w:r w:rsidRPr="00975A06">
        <w:rPr>
          <w:rFonts w:ascii="Sylfaen" w:eastAsia="Times New Roman" w:hAnsi="Sylfaen" w:cs="Sylfaen"/>
          <w:sz w:val="24"/>
          <w:szCs w:val="24"/>
        </w:rPr>
        <w:t>თანამდებობაზე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ნიშნავს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თანამდებობიდან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ათავისუფლებს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ნიშნავს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ათავისუფლებს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სტაჟიორებს</w:t>
      </w:r>
      <w:r w:rsidRPr="00975A06">
        <w:rPr>
          <w:rFonts w:ascii="Times New Roman" w:eastAsia="Times New Roman" w:hAnsi="Times New Roman" w:cs="Times New Roman"/>
          <w:sz w:val="24"/>
          <w:szCs w:val="24"/>
        </w:rPr>
        <w:t>;</w:t>
      </w:r>
    </w:p>
    <w:p w14:paraId="0BE2620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ანაწილებს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მოვალეობებს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აძლევს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მითითებებსა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დავალებებს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აკონტროლებს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სამსახურებრივი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მოვალეობების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შესრულებას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დისციპლინური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პასუხისმგებლობისა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წახალისების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w:t>
      </w:r>
    </w:p>
    <w:p w14:paraId="06D6A75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გამოსცემს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ინდივიდუალურ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აქტებს</w:t>
      </w:r>
      <w:r w:rsidRPr="00975A06">
        <w:rPr>
          <w:rFonts w:ascii="Times New Roman" w:eastAsia="Times New Roman" w:hAnsi="Times New Roman" w:cs="Times New Roman"/>
          <w:sz w:val="24"/>
          <w:szCs w:val="24"/>
        </w:rPr>
        <w:t>;</w:t>
      </w:r>
    </w:p>
    <w:p w14:paraId="73DD97ED"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მართავს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მოლაპარაკებებს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სფეროში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შემავალ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საკითხებზე</w:t>
      </w:r>
      <w:r w:rsidRPr="00975A06">
        <w:rPr>
          <w:rFonts w:ascii="Times New Roman" w:eastAsia="Times New Roman" w:hAnsi="Times New Roman" w:cs="Times New Roman"/>
          <w:sz w:val="24"/>
          <w:szCs w:val="24"/>
        </w:rPr>
        <w:t>;</w:t>
      </w:r>
    </w:p>
    <w:p w14:paraId="171A669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განკარგავს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ქონებას</w:t>
      </w:r>
      <w:r w:rsidRPr="00975A06">
        <w:rPr>
          <w:rFonts w:ascii="Times New Roman" w:eastAsia="Times New Roman" w:hAnsi="Times New Roman" w:cs="Times New Roman"/>
          <w:sz w:val="24"/>
          <w:szCs w:val="24"/>
        </w:rPr>
        <w:t>;</w:t>
      </w:r>
    </w:p>
    <w:p w14:paraId="6ADDB219"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კ</w:t>
      </w:r>
      <w:r w:rsidRPr="00975A06">
        <w:rPr>
          <w:rFonts w:ascii="Times New Roman" w:eastAsia="Times New Roman" w:hAnsi="Times New Roman" w:cs="Times New Roman"/>
          <w:sz w:val="24"/>
          <w:szCs w:val="24"/>
        </w:rPr>
        <w:t>)</w:t>
      </w:r>
      <w:del w:id="213" w:author="Natia Khmaladze" w:date="2019-04-23T15:48:00Z">
        <w:r w:rsidRPr="00975A06" w:rsidDel="00C55E49">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საჭიროების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უზრუნველყოფს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კვალიფიკაციის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მქონე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დადებას</w:t>
      </w:r>
      <w:r w:rsidRPr="00975A06">
        <w:rPr>
          <w:rFonts w:ascii="Times New Roman" w:eastAsia="Times New Roman" w:hAnsi="Times New Roman" w:cs="Times New Roman"/>
          <w:sz w:val="24"/>
          <w:szCs w:val="24"/>
        </w:rPr>
        <w:t>;</w:t>
      </w:r>
    </w:p>
    <w:p w14:paraId="560658B9"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ამტკიცებს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შინაგანაწესს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ფუნქციონირებისთვის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აუცილებელ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w:t>
      </w:r>
    </w:p>
    <w:p w14:paraId="4C86A3EC" w14:textId="448F486B"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მ</w:t>
      </w:r>
      <w:r w:rsidRPr="00975A06">
        <w:rPr>
          <w:rFonts w:ascii="Times New Roman" w:eastAsia="Times New Roman" w:hAnsi="Times New Roman" w:cs="Times New Roman"/>
          <w:sz w:val="24"/>
          <w:szCs w:val="24"/>
        </w:rPr>
        <w:t xml:space="preserve">) </w:t>
      </w:r>
      <w:del w:id="214" w:author="Ana Kiknadze" w:date="2019-05-08T16:40:00Z">
        <w:r w:rsidRPr="00975A06" w:rsidDel="00A81D67">
          <w:rPr>
            <w:rFonts w:ascii="Sylfaen" w:eastAsia="Times New Roman" w:hAnsi="Sylfaen" w:cs="Sylfaen"/>
            <w:sz w:val="24"/>
            <w:szCs w:val="24"/>
          </w:rPr>
          <w:delText>მმართველ</w:delText>
        </w:r>
        <w:r w:rsidRPr="00975A06" w:rsidDel="00A81D67">
          <w:rPr>
            <w:rFonts w:ascii="Times New Roman" w:eastAsia="Times New Roman" w:hAnsi="Times New Roman" w:cs="Times New Roman"/>
            <w:sz w:val="24"/>
            <w:szCs w:val="24"/>
          </w:rPr>
          <w:delText xml:space="preserve"> </w:delText>
        </w:r>
        <w:r w:rsidRPr="00975A06" w:rsidDel="00A81D67">
          <w:rPr>
            <w:rFonts w:ascii="Sylfaen" w:eastAsia="Times New Roman" w:hAnsi="Sylfaen" w:cs="Sylfaen"/>
            <w:sz w:val="24"/>
            <w:szCs w:val="24"/>
          </w:rPr>
          <w:delText>საბჭოსთან</w:delText>
        </w:r>
        <w:r w:rsidRPr="00975A06" w:rsidDel="00A81D67">
          <w:rPr>
            <w:rFonts w:ascii="Times New Roman" w:eastAsia="Times New Roman" w:hAnsi="Times New Roman" w:cs="Times New Roman"/>
            <w:sz w:val="24"/>
            <w:szCs w:val="24"/>
          </w:rPr>
          <w:delText xml:space="preserve"> </w:delText>
        </w:r>
        <w:r w:rsidRPr="00975A06" w:rsidDel="00A81D67">
          <w:rPr>
            <w:rFonts w:ascii="Sylfaen" w:eastAsia="Times New Roman" w:hAnsi="Sylfaen" w:cs="Sylfaen"/>
            <w:sz w:val="24"/>
            <w:szCs w:val="24"/>
          </w:rPr>
          <w:delText>შეთანხმების</w:delText>
        </w:r>
        <w:r w:rsidRPr="00975A06" w:rsidDel="00A81D67">
          <w:rPr>
            <w:rFonts w:ascii="Times New Roman" w:eastAsia="Times New Roman" w:hAnsi="Times New Roman" w:cs="Times New Roman"/>
            <w:sz w:val="24"/>
            <w:szCs w:val="24"/>
          </w:rPr>
          <w:delText xml:space="preserve"> </w:delText>
        </w:r>
        <w:r w:rsidRPr="00975A06" w:rsidDel="00A81D67">
          <w:rPr>
            <w:rFonts w:ascii="Sylfaen" w:eastAsia="Times New Roman" w:hAnsi="Sylfaen" w:cs="Sylfaen"/>
            <w:sz w:val="24"/>
            <w:szCs w:val="24"/>
          </w:rPr>
          <w:delText>შემდგომ</w:delText>
        </w:r>
        <w:r w:rsidRPr="00975A06" w:rsidDel="00A81D67">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ამტკიცებს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ყოველწლიურ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გეგმასა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განსახორციელებელ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პროგრამებს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პროექტებს</w:t>
      </w:r>
      <w:r w:rsidRPr="00975A06">
        <w:rPr>
          <w:rFonts w:ascii="Times New Roman" w:eastAsia="Times New Roman" w:hAnsi="Times New Roman" w:cs="Times New Roman"/>
          <w:sz w:val="24"/>
          <w:szCs w:val="24"/>
        </w:rPr>
        <w:t>;</w:t>
      </w:r>
    </w:p>
    <w:p w14:paraId="644B7218" w14:textId="0E21423C"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ნ</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უზრუნველყოფს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მომზადებას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გაწეული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წარუდგენს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როგორც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del w:id="215" w:author="Ana Kiknadze" w:date="2019-05-08T16:41:00Z">
        <w:r w:rsidRPr="00975A06" w:rsidDel="00A81D67">
          <w:rPr>
            <w:rFonts w:ascii="Sylfaen" w:eastAsia="Times New Roman" w:hAnsi="Sylfaen" w:cs="Sylfaen"/>
            <w:sz w:val="24"/>
            <w:szCs w:val="24"/>
          </w:rPr>
          <w:delText>მმართველ</w:delText>
        </w:r>
        <w:r w:rsidRPr="00975A06" w:rsidDel="00A81D67">
          <w:rPr>
            <w:rFonts w:ascii="Times New Roman" w:eastAsia="Times New Roman" w:hAnsi="Times New Roman" w:cs="Times New Roman"/>
            <w:sz w:val="24"/>
            <w:szCs w:val="24"/>
          </w:rPr>
          <w:delText xml:space="preserve"> </w:delText>
        </w:r>
        <w:r w:rsidRPr="00975A06" w:rsidDel="00A81D67">
          <w:rPr>
            <w:rFonts w:ascii="Sylfaen" w:eastAsia="Times New Roman" w:hAnsi="Sylfaen" w:cs="Sylfaen"/>
            <w:sz w:val="24"/>
            <w:szCs w:val="24"/>
          </w:rPr>
          <w:delText>საბჭოს</w:delText>
        </w:r>
        <w:r w:rsidRPr="00975A06" w:rsidDel="00A81D67">
          <w:rPr>
            <w:rFonts w:ascii="Times New Roman" w:eastAsia="Times New Roman" w:hAnsi="Times New Roman" w:cs="Times New Roman"/>
            <w:sz w:val="24"/>
            <w:szCs w:val="24"/>
          </w:rPr>
          <w:delText xml:space="preserve">, </w:delText>
        </w:r>
        <w:r w:rsidRPr="00975A06" w:rsidDel="00A81D67">
          <w:rPr>
            <w:rFonts w:ascii="Sylfaen" w:eastAsia="Times New Roman" w:hAnsi="Sylfaen" w:cs="Sylfaen"/>
            <w:sz w:val="24"/>
            <w:szCs w:val="24"/>
          </w:rPr>
          <w:delText>ასევე</w:delText>
        </w:r>
        <w:r w:rsidRPr="00975A06" w:rsidDel="00A81D67">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მოთხოვნის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დაინტერესებულ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w:t>
      </w:r>
    </w:p>
    <w:p w14:paraId="3D64E8FF"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წელიწადში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ერთხელ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მოთხოვნისამებრ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წარუდგენს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ანგარიშს</w:t>
      </w:r>
      <w:r w:rsidRPr="00975A06">
        <w:rPr>
          <w:rFonts w:ascii="Times New Roman" w:eastAsia="Times New Roman" w:hAnsi="Times New Roman" w:cs="Times New Roman"/>
          <w:sz w:val="24"/>
          <w:szCs w:val="24"/>
        </w:rPr>
        <w:t>;</w:t>
      </w:r>
    </w:p>
    <w:p w14:paraId="634B5627"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პ</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წყვეტს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ყველა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უფლებამოსილებათა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w:t>
      </w:r>
    </w:p>
    <w:p w14:paraId="5C34F600" w14:textId="25CF53D6" w:rsidR="00975A06" w:rsidRPr="00092AE6" w:rsidRDefault="00975A06" w:rsidP="00975A06">
      <w:pPr>
        <w:spacing w:after="0" w:line="240" w:lineRule="auto"/>
        <w:jc w:val="both"/>
        <w:rPr>
          <w:rFonts w:ascii="Sylfaen" w:eastAsia="Times New Roman" w:hAnsi="Sylfaen" w:cs="Times New Roman"/>
          <w:sz w:val="24"/>
          <w:szCs w:val="24"/>
          <w:lang w:val="ka-GE"/>
          <w:rPrChange w:id="216" w:author="Ana Kiknadze" w:date="2019-05-10T09:36:00Z">
            <w:rPr>
              <w:rFonts w:ascii="Times New Roman" w:eastAsia="Times New Roman" w:hAnsi="Times New Roman" w:cs="Times New Roman"/>
              <w:sz w:val="24"/>
              <w:szCs w:val="24"/>
            </w:rPr>
          </w:rPrChange>
        </w:rPr>
      </w:pP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ins w:id="217" w:author="Ana Kiknadze" w:date="2019-05-10T09:35:00Z">
        <w:r w:rsidR="00092AE6">
          <w:rPr>
            <w:rFonts w:ascii="Sylfaen" w:eastAsia="Times New Roman" w:hAnsi="Sylfaen" w:cs="Times New Roman"/>
            <w:sz w:val="24"/>
            <w:szCs w:val="24"/>
            <w:lang w:val="ka-GE"/>
          </w:rPr>
          <w:t xml:space="preserve">მოვალეობის შესრულება </w:t>
        </w:r>
      </w:ins>
      <w:ins w:id="218" w:author="Ana Kiknadze" w:date="2019-05-10T09:36:00Z">
        <w:r w:rsidR="00092AE6">
          <w:rPr>
            <w:rFonts w:ascii="Sylfaen" w:eastAsia="Times New Roman" w:hAnsi="Sylfaen" w:cs="Times New Roman"/>
            <w:sz w:val="24"/>
            <w:szCs w:val="24"/>
            <w:lang w:val="ka-GE"/>
          </w:rPr>
          <w:t xml:space="preserve">მინისტრის გადაწყვეტილებით </w:t>
        </w:r>
      </w:ins>
      <w:ins w:id="219" w:author="Ana Kiknadze" w:date="2019-05-10T09:35:00Z">
        <w:r w:rsidR="00092AE6">
          <w:rPr>
            <w:rFonts w:ascii="Sylfaen" w:eastAsia="Times New Roman" w:hAnsi="Sylfaen" w:cs="Times New Roman"/>
            <w:sz w:val="24"/>
            <w:szCs w:val="24"/>
            <w:lang w:val="ka-GE"/>
          </w:rPr>
          <w:t xml:space="preserve">დროებით შეიძლება დაეკისროს </w:t>
        </w:r>
      </w:ins>
      <w:ins w:id="220" w:author="Ana Kiknadze" w:date="2019-05-10T09:36:00Z">
        <w:r w:rsidR="00092AE6">
          <w:rPr>
            <w:rFonts w:ascii="Sylfaen" w:eastAsia="Times New Roman" w:hAnsi="Sylfaen" w:cs="Times New Roman"/>
            <w:sz w:val="24"/>
            <w:szCs w:val="24"/>
            <w:lang w:val="ka-GE"/>
          </w:rPr>
          <w:t xml:space="preserve">მინისტრის ერთ-ერთ მოადგილეს. ასევე, დირექტორის </w:t>
        </w:r>
      </w:ins>
      <w:r w:rsidRPr="00975A06">
        <w:rPr>
          <w:rFonts w:ascii="Sylfaen" w:eastAsia="Times New Roman" w:hAnsi="Sylfaen" w:cs="Sylfaen"/>
          <w:sz w:val="24"/>
          <w:szCs w:val="24"/>
        </w:rPr>
        <w:t>არყოფნის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შეწყვეტის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შეჩერების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ინტერესებიდან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გამომდინარე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დროებით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შესაძლოა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დაეკისროს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w:t>
      </w:r>
      <w:ins w:id="221" w:author="Ana Kiknadze" w:date="2019-05-10T13:18:00Z">
        <w:r w:rsidR="009A747B">
          <w:rPr>
            <w:rFonts w:ascii="Sylfaen" w:eastAsia="Times New Roman" w:hAnsi="Sylfaen" w:cs="Times New Roman"/>
            <w:sz w:val="24"/>
            <w:szCs w:val="24"/>
            <w:lang w:val="ka-GE"/>
          </w:rPr>
          <w:t>ს დირექტორ</w:t>
        </w:r>
        <w:r w:rsidR="00C32EDE">
          <w:rPr>
            <w:rFonts w:ascii="Sylfaen" w:eastAsia="Times New Roman" w:hAnsi="Sylfaen" w:cs="Times New Roman"/>
            <w:sz w:val="24"/>
            <w:szCs w:val="24"/>
            <w:lang w:val="ka-GE"/>
          </w:rPr>
          <w:t>ი</w:t>
        </w:r>
        <w:r w:rsidR="009A747B">
          <w:rPr>
            <w:rFonts w:ascii="Sylfaen" w:eastAsia="Times New Roman" w:hAnsi="Sylfaen" w:cs="Times New Roman"/>
            <w:sz w:val="24"/>
            <w:szCs w:val="24"/>
            <w:lang w:val="ka-GE"/>
          </w:rPr>
          <w:t xml:space="preserve">ს მოადგილეს </w:t>
        </w:r>
      </w:ins>
      <w:del w:id="222" w:author="Ana Kiknadze" w:date="2019-05-10T13:18:00Z">
        <w:r w:rsidRPr="00975A06" w:rsidDel="009A747B">
          <w:rPr>
            <w:rFonts w:ascii="Sylfaen" w:eastAsia="Times New Roman" w:hAnsi="Sylfaen" w:cs="Sylfaen"/>
            <w:sz w:val="24"/>
            <w:szCs w:val="24"/>
          </w:rPr>
          <w:delText>ში</w:delText>
        </w:r>
        <w:r w:rsidRPr="00975A06" w:rsidDel="009A747B">
          <w:rPr>
            <w:rFonts w:ascii="Times New Roman" w:eastAsia="Times New Roman" w:hAnsi="Times New Roman" w:cs="Times New Roman"/>
            <w:sz w:val="24"/>
            <w:szCs w:val="24"/>
          </w:rPr>
          <w:delText xml:space="preserve"> </w:delText>
        </w:r>
      </w:del>
      <w:commentRangeStart w:id="223"/>
      <w:del w:id="224" w:author="Ana Kiknadze" w:date="2019-05-10T13:17:00Z">
        <w:r w:rsidRPr="00975A06" w:rsidDel="009A747B">
          <w:rPr>
            <w:rFonts w:ascii="Sylfaen" w:eastAsia="Times New Roman" w:hAnsi="Sylfaen" w:cs="Sylfaen"/>
            <w:sz w:val="24"/>
            <w:szCs w:val="24"/>
          </w:rPr>
          <w:delText>დასაქმებულ</w:delText>
        </w:r>
        <w:r w:rsidRPr="00975A06" w:rsidDel="009A747B">
          <w:rPr>
            <w:rFonts w:ascii="Times New Roman" w:eastAsia="Times New Roman" w:hAnsi="Times New Roman" w:cs="Times New Roman"/>
            <w:sz w:val="24"/>
            <w:szCs w:val="24"/>
          </w:rPr>
          <w:delText xml:space="preserve"> </w:delText>
        </w:r>
        <w:r w:rsidRPr="00975A06" w:rsidDel="009A747B">
          <w:rPr>
            <w:rFonts w:ascii="Sylfaen" w:eastAsia="Times New Roman" w:hAnsi="Sylfaen" w:cs="Sylfaen"/>
            <w:sz w:val="24"/>
            <w:szCs w:val="24"/>
          </w:rPr>
          <w:delText>სხვა</w:delText>
        </w:r>
        <w:r w:rsidRPr="00975A06" w:rsidDel="009A747B">
          <w:rPr>
            <w:rFonts w:ascii="Times New Roman" w:eastAsia="Times New Roman" w:hAnsi="Times New Roman" w:cs="Times New Roman"/>
            <w:sz w:val="24"/>
            <w:szCs w:val="24"/>
          </w:rPr>
          <w:delText xml:space="preserve"> </w:delText>
        </w:r>
        <w:r w:rsidRPr="00975A06" w:rsidDel="009A747B">
          <w:rPr>
            <w:rFonts w:ascii="Sylfaen" w:eastAsia="Times New Roman" w:hAnsi="Sylfaen" w:cs="Sylfaen"/>
            <w:sz w:val="24"/>
            <w:szCs w:val="24"/>
          </w:rPr>
          <w:delText>პირს</w:delText>
        </w:r>
        <w:r w:rsidRPr="00975A06" w:rsidDel="009A747B">
          <w:rPr>
            <w:rFonts w:ascii="Times New Roman" w:eastAsia="Times New Roman" w:hAnsi="Times New Roman" w:cs="Times New Roman"/>
            <w:sz w:val="24"/>
            <w:szCs w:val="24"/>
          </w:rPr>
          <w:delText xml:space="preserve">, </w:delText>
        </w:r>
        <w:commentRangeEnd w:id="223"/>
        <w:r w:rsidRPr="00975A06" w:rsidDel="009A747B">
          <w:rPr>
            <w:rStyle w:val="CommentReference"/>
            <w:sz w:val="24"/>
            <w:szCs w:val="24"/>
          </w:rPr>
          <w:commentReference w:id="223"/>
        </w:r>
      </w:del>
      <w:commentRangeStart w:id="225"/>
      <w:ins w:id="226" w:author="Ana Kiknadze" w:date="2019-05-10T09:37:00Z">
        <w:r w:rsidR="00092AE6">
          <w:rPr>
            <w:rFonts w:ascii="Sylfaen" w:eastAsia="Times New Roman" w:hAnsi="Sylfaen" w:cs="Times New Roman"/>
            <w:sz w:val="24"/>
            <w:szCs w:val="24"/>
            <w:lang w:val="ka-GE"/>
          </w:rPr>
          <w:t xml:space="preserve">სამინისტროსთან შეთანხმებით </w:t>
        </w:r>
      </w:ins>
      <w:commentRangeEnd w:id="225"/>
      <w:ins w:id="227" w:author="Ana Kiknadze" w:date="2019-05-10T13:29:00Z">
        <w:r w:rsidR="006A4029">
          <w:rPr>
            <w:rStyle w:val="CommentReference"/>
          </w:rPr>
          <w:commentReference w:id="225"/>
        </w:r>
      </w:ins>
      <w:ins w:id="228" w:author="Ana Kiknadze" w:date="2019-05-10T09:37:00Z">
        <w:r w:rsidR="00092AE6">
          <w:rPr>
            <w:rFonts w:ascii="Sylfaen" w:eastAsia="Times New Roman" w:hAnsi="Sylfaen" w:cs="Times New Roman"/>
            <w:sz w:val="24"/>
            <w:szCs w:val="24"/>
            <w:lang w:val="ka-GE"/>
          </w:rPr>
          <w:t xml:space="preserve">დირექტორის </w:t>
        </w:r>
      </w:ins>
      <w:del w:id="229" w:author="Ana Kiknadze" w:date="2019-05-10T09:37:00Z">
        <w:r w:rsidRPr="00975A06" w:rsidDel="00092AE6">
          <w:rPr>
            <w:rFonts w:ascii="Sylfaen" w:eastAsia="Times New Roman" w:hAnsi="Sylfaen" w:cs="Sylfaen"/>
            <w:sz w:val="24"/>
            <w:szCs w:val="24"/>
          </w:rPr>
          <w:delText>მინისტრის</w:delText>
        </w:r>
        <w:r w:rsidRPr="00975A06" w:rsidDel="00092AE6">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w:t>
      </w:r>
    </w:p>
    <w:p w14:paraId="705A219A" w14:textId="64D05627" w:rsidR="00C8728B" w:rsidRPr="00975A06" w:rsidRDefault="00C8728B" w:rsidP="00957660">
      <w:pPr>
        <w:spacing w:after="0" w:line="240" w:lineRule="auto"/>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br/>
      </w:r>
      <w:bookmarkStart w:id="230" w:name="DOCUMENT:1;ENCLOSURE:1;ARTICLE:3;"/>
      <w:bookmarkEnd w:id="230"/>
    </w:p>
    <w:p w14:paraId="4F638269" w14:textId="7FF3E890" w:rsidR="00C8728B" w:rsidDel="007F7D7B" w:rsidRDefault="00975A06" w:rsidP="00957660">
      <w:pPr>
        <w:spacing w:after="0" w:line="240" w:lineRule="auto"/>
        <w:rPr>
          <w:del w:id="231" w:author="Ana Kiknadze" w:date="2019-05-08T16:44:00Z"/>
          <w:rFonts w:ascii="Sylfaen" w:eastAsia="Times New Roman" w:hAnsi="Sylfaen" w:cs="Sylfaen"/>
          <w:b/>
          <w:bCs/>
          <w:sz w:val="24"/>
          <w:szCs w:val="24"/>
        </w:rPr>
      </w:pPr>
      <w:commentRangeStart w:id="232"/>
      <w:del w:id="233" w:author="Ana Kiknadze" w:date="2019-05-08T16:44:00Z">
        <w:r w:rsidRPr="00975A06" w:rsidDel="007F7D7B">
          <w:rPr>
            <w:rFonts w:ascii="Sylfaen" w:eastAsia="Times New Roman" w:hAnsi="Sylfaen" w:cs="Sylfaen"/>
            <w:b/>
            <w:bCs/>
            <w:sz w:val="24"/>
            <w:szCs w:val="24"/>
          </w:rPr>
          <w:delText>მუხლი</w:delText>
        </w:r>
        <w:r w:rsidRPr="00975A06" w:rsidDel="007F7D7B">
          <w:rPr>
            <w:rFonts w:ascii="Times New Roman" w:eastAsia="Times New Roman" w:hAnsi="Times New Roman" w:cs="Times New Roman"/>
            <w:b/>
            <w:bCs/>
            <w:sz w:val="24"/>
            <w:szCs w:val="24"/>
          </w:rPr>
          <w:delText xml:space="preserve"> 4. </w:delText>
        </w:r>
        <w:r w:rsidRPr="00975A06" w:rsidDel="007F7D7B">
          <w:rPr>
            <w:rFonts w:ascii="Sylfaen" w:eastAsia="Times New Roman" w:hAnsi="Sylfaen" w:cs="Sylfaen"/>
            <w:b/>
            <w:bCs/>
            <w:sz w:val="24"/>
            <w:szCs w:val="24"/>
          </w:rPr>
          <w:delText>მმართველი</w:delText>
        </w:r>
        <w:r w:rsidRPr="00975A06" w:rsidDel="007F7D7B">
          <w:rPr>
            <w:rFonts w:ascii="Times New Roman" w:eastAsia="Times New Roman" w:hAnsi="Times New Roman" w:cs="Times New Roman"/>
            <w:b/>
            <w:bCs/>
            <w:sz w:val="24"/>
            <w:szCs w:val="24"/>
          </w:rPr>
          <w:delText xml:space="preserve"> </w:delText>
        </w:r>
        <w:commentRangeStart w:id="234"/>
        <w:r w:rsidRPr="00975A06" w:rsidDel="007F7D7B">
          <w:rPr>
            <w:rFonts w:ascii="Sylfaen" w:eastAsia="Times New Roman" w:hAnsi="Sylfaen" w:cs="Sylfaen"/>
            <w:b/>
            <w:bCs/>
            <w:sz w:val="24"/>
            <w:szCs w:val="24"/>
          </w:rPr>
          <w:delText>საბჭო</w:delText>
        </w:r>
        <w:commentRangeEnd w:id="232"/>
        <w:r w:rsidRPr="00975A06" w:rsidDel="007F7D7B">
          <w:rPr>
            <w:rStyle w:val="CommentReference"/>
            <w:sz w:val="24"/>
            <w:szCs w:val="24"/>
          </w:rPr>
          <w:commentReference w:id="232"/>
        </w:r>
      </w:del>
      <w:commentRangeEnd w:id="234"/>
      <w:r w:rsidR="007F7D7B">
        <w:rPr>
          <w:rStyle w:val="CommentReference"/>
        </w:rPr>
        <w:commentReference w:id="234"/>
      </w:r>
    </w:p>
    <w:p w14:paraId="77CB22F9" w14:textId="72672281" w:rsidR="00975A06" w:rsidRPr="00975A06" w:rsidDel="007F7D7B" w:rsidRDefault="00975A06" w:rsidP="00975A06">
      <w:pPr>
        <w:spacing w:after="0" w:line="240" w:lineRule="auto"/>
        <w:jc w:val="both"/>
        <w:rPr>
          <w:del w:id="235" w:author="Ana Kiknadze" w:date="2019-05-08T16:44:00Z"/>
          <w:rFonts w:ascii="Times New Roman" w:eastAsia="Times New Roman" w:hAnsi="Times New Roman" w:cs="Times New Roman"/>
          <w:sz w:val="24"/>
          <w:szCs w:val="24"/>
        </w:rPr>
      </w:pPr>
      <w:del w:id="236" w:author="Ana Kiknadze" w:date="2019-05-08T16:44:00Z">
        <w:r w:rsidRPr="00975A06" w:rsidDel="007F7D7B">
          <w:rPr>
            <w:rFonts w:ascii="Times New Roman" w:eastAsia="Times New Roman" w:hAnsi="Times New Roman" w:cs="Times New Roman"/>
            <w:sz w:val="24"/>
            <w:szCs w:val="24"/>
          </w:rPr>
          <w:delText>1.</w:delText>
        </w:r>
        <w:r w:rsidRPr="00975A06" w:rsidDel="007F7D7B">
          <w:rPr>
            <w:rFonts w:ascii="Sylfaen" w:eastAsia="Times New Roman" w:hAnsi="Sylfaen" w:cs="Sylfaen"/>
            <w:sz w:val="24"/>
            <w:szCs w:val="24"/>
          </w:rPr>
          <w:delText>სააგენტოს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საქმიანობის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პრიორიტეტული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მიმართულებებისა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საქმიანობის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სტრატეგიის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განსაზღვრის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მიზნით</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სააგენტოში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იქმნება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w:delText>
        </w:r>
        <w:r w:rsidRPr="00975A06" w:rsidDel="007F7D7B">
          <w:rPr>
            <w:rFonts w:ascii="Times New Roman" w:eastAsia="Times New Roman" w:hAnsi="Times New Roman" w:cs="Times New Roman"/>
            <w:sz w:val="24"/>
            <w:szCs w:val="24"/>
          </w:rPr>
          <w:delText>.</w:delText>
        </w:r>
      </w:del>
    </w:p>
    <w:p w14:paraId="470996F4" w14:textId="35438832" w:rsidR="00975A06" w:rsidRPr="00975A06" w:rsidDel="007F7D7B" w:rsidRDefault="00975A06" w:rsidP="00975A06">
      <w:pPr>
        <w:spacing w:after="0" w:line="240" w:lineRule="auto"/>
        <w:jc w:val="both"/>
        <w:rPr>
          <w:del w:id="237" w:author="Ana Kiknadze" w:date="2019-05-08T16:44:00Z"/>
          <w:rFonts w:ascii="Times New Roman" w:eastAsia="Times New Roman" w:hAnsi="Times New Roman" w:cs="Times New Roman"/>
          <w:sz w:val="24"/>
          <w:szCs w:val="24"/>
        </w:rPr>
      </w:pPr>
      <w:del w:id="238" w:author="Ana Kiknadze" w:date="2019-05-08T16:44:00Z">
        <w:r w:rsidRPr="00975A06" w:rsidDel="007F7D7B">
          <w:rPr>
            <w:rFonts w:ascii="Times New Roman" w:eastAsia="Times New Roman" w:hAnsi="Times New Roman" w:cs="Times New Roman"/>
            <w:sz w:val="24"/>
            <w:szCs w:val="24"/>
          </w:rPr>
          <w:delText xml:space="preserve">2.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წევრები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არიან</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სახელმწიფო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კონტროლის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განმახორციელებელი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ორგანოს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თანამდებობის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პირები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ასევე</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შესაძლებელია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სათათბირო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ხმის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უფლებით</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მოწვეულ</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იქნენ</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დონორი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ორგანიზაციების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წარმომადგენლები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ასევე</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სახელმწიფო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უწყებების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წარმომადგენლები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ქართველი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უცხოელი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ექსპერტები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ასეთი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საჭიროების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შემთხვევაში</w:delText>
        </w:r>
        <w:r w:rsidRPr="00975A06" w:rsidDel="007F7D7B">
          <w:rPr>
            <w:rFonts w:ascii="Times New Roman" w:eastAsia="Times New Roman" w:hAnsi="Times New Roman" w:cs="Times New Roman"/>
            <w:sz w:val="24"/>
            <w:szCs w:val="24"/>
          </w:rPr>
          <w:delText>.</w:delText>
        </w:r>
      </w:del>
    </w:p>
    <w:p w14:paraId="55F0F49E" w14:textId="7442D166" w:rsidR="00975A06" w:rsidRPr="00975A06" w:rsidDel="007F7D7B" w:rsidRDefault="00975A06" w:rsidP="00975A06">
      <w:pPr>
        <w:spacing w:after="0" w:line="240" w:lineRule="auto"/>
        <w:jc w:val="both"/>
        <w:rPr>
          <w:del w:id="239" w:author="Ana Kiknadze" w:date="2019-05-08T16:44:00Z"/>
          <w:rFonts w:ascii="Times New Roman" w:eastAsia="Times New Roman" w:hAnsi="Times New Roman" w:cs="Times New Roman"/>
          <w:sz w:val="24"/>
          <w:szCs w:val="24"/>
        </w:rPr>
      </w:pPr>
      <w:del w:id="240" w:author="Ana Kiknadze" w:date="2019-05-08T16:44:00Z">
        <w:r w:rsidRPr="00975A06" w:rsidDel="007F7D7B">
          <w:rPr>
            <w:rFonts w:ascii="Times New Roman" w:eastAsia="Times New Roman" w:hAnsi="Times New Roman" w:cs="Times New Roman"/>
            <w:sz w:val="24"/>
            <w:szCs w:val="24"/>
          </w:rPr>
          <w:delText xml:space="preserve">3.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წარმოადგენს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კოლეგიურ</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ორგანოს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წევრთა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სათათბირო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ხმის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უფლების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მქონე</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პირთა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შემადგენლობა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შეკრების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წესი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განსაზღვრულია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მინისტრის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ინდივიდუალური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ადმინისტრაციული</w:delText>
        </w:r>
        <w:r w:rsidRPr="00975A06" w:rsidDel="007F7D7B">
          <w:rPr>
            <w:rFonts w:ascii="Times New Roman" w:eastAsia="Times New Roman" w:hAnsi="Times New Roman" w:cs="Times New Roman"/>
            <w:sz w:val="24"/>
            <w:szCs w:val="24"/>
          </w:rPr>
          <w:delText>-</w:delText>
        </w:r>
        <w:r w:rsidRPr="00975A06" w:rsidDel="007F7D7B">
          <w:rPr>
            <w:rFonts w:ascii="Sylfaen" w:eastAsia="Times New Roman" w:hAnsi="Sylfaen" w:cs="Sylfaen"/>
            <w:sz w:val="24"/>
            <w:szCs w:val="24"/>
          </w:rPr>
          <w:delText>სამართლებრივი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აქტით</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რომელიც</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იმავდროულად</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არის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თავმჯდომარე</w:delText>
        </w:r>
        <w:r w:rsidRPr="00975A06" w:rsidDel="007F7D7B">
          <w:rPr>
            <w:rFonts w:ascii="Times New Roman" w:eastAsia="Times New Roman" w:hAnsi="Times New Roman" w:cs="Times New Roman"/>
            <w:sz w:val="24"/>
            <w:szCs w:val="24"/>
          </w:rPr>
          <w:delText>.</w:delText>
        </w:r>
      </w:del>
    </w:p>
    <w:p w14:paraId="17E53368" w14:textId="26838EA7" w:rsidR="00975A06" w:rsidRPr="00975A06" w:rsidDel="007F7D7B" w:rsidRDefault="00975A06" w:rsidP="00975A06">
      <w:pPr>
        <w:spacing w:after="0" w:line="240" w:lineRule="auto"/>
        <w:jc w:val="both"/>
        <w:rPr>
          <w:del w:id="241" w:author="Ana Kiknadze" w:date="2019-05-08T16:44:00Z"/>
          <w:rFonts w:ascii="Times New Roman" w:eastAsia="Times New Roman" w:hAnsi="Times New Roman" w:cs="Times New Roman"/>
          <w:sz w:val="24"/>
          <w:szCs w:val="24"/>
        </w:rPr>
      </w:pPr>
      <w:del w:id="242" w:author="Ana Kiknadze" w:date="2019-05-08T16:44:00Z">
        <w:r w:rsidRPr="00975A06" w:rsidDel="007F7D7B">
          <w:rPr>
            <w:rFonts w:ascii="Times New Roman" w:eastAsia="Times New Roman" w:hAnsi="Times New Roman" w:cs="Times New Roman"/>
            <w:sz w:val="24"/>
            <w:szCs w:val="24"/>
          </w:rPr>
          <w:delText xml:space="preserve">4.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გადაწყვეტილებები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სავალდებულოა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სააგენტოსათვის</w:delText>
        </w:r>
        <w:r w:rsidRPr="00975A06" w:rsidDel="007F7D7B">
          <w:rPr>
            <w:rFonts w:ascii="Times New Roman" w:eastAsia="Times New Roman" w:hAnsi="Times New Roman" w:cs="Times New Roman"/>
            <w:sz w:val="24"/>
            <w:szCs w:val="24"/>
          </w:rPr>
          <w:delText>.</w:delText>
        </w:r>
      </w:del>
    </w:p>
    <w:p w14:paraId="4EF1E6BC" w14:textId="1B199A84" w:rsidR="00975A06" w:rsidRPr="00975A06" w:rsidDel="007F7D7B" w:rsidRDefault="00975A06" w:rsidP="00975A06">
      <w:pPr>
        <w:spacing w:after="0" w:line="240" w:lineRule="auto"/>
        <w:jc w:val="both"/>
        <w:rPr>
          <w:del w:id="243" w:author="Ana Kiknadze" w:date="2019-05-08T16:44:00Z"/>
          <w:rFonts w:ascii="Times New Roman" w:eastAsia="Times New Roman" w:hAnsi="Times New Roman" w:cs="Times New Roman"/>
          <w:sz w:val="24"/>
          <w:szCs w:val="24"/>
        </w:rPr>
      </w:pPr>
      <w:del w:id="244" w:author="Ana Kiknadze" w:date="2019-05-08T16:44:00Z">
        <w:r w:rsidRPr="00975A06" w:rsidDel="007F7D7B">
          <w:rPr>
            <w:rFonts w:ascii="Times New Roman" w:eastAsia="Times New Roman" w:hAnsi="Times New Roman" w:cs="Times New Roman"/>
            <w:sz w:val="24"/>
            <w:szCs w:val="24"/>
          </w:rPr>
          <w:delText xml:space="preserve">5.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გადაწყვეტილებაუნარიანია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თუ</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მას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ესწრება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წევრთა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ნახევარზე</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მეტი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თითო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წევრს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აქვს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თითო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ხმის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უფლება</w:delText>
        </w:r>
        <w:r w:rsidRPr="00975A06" w:rsidDel="007F7D7B">
          <w:rPr>
            <w:rFonts w:ascii="Times New Roman" w:eastAsia="Times New Roman" w:hAnsi="Times New Roman" w:cs="Times New Roman"/>
            <w:sz w:val="24"/>
            <w:szCs w:val="24"/>
          </w:rPr>
          <w:delText>.</w:delText>
        </w:r>
      </w:del>
    </w:p>
    <w:p w14:paraId="312D9EDA" w14:textId="72777898" w:rsidR="00975A06" w:rsidRPr="00975A06" w:rsidDel="007F7D7B" w:rsidRDefault="00975A06" w:rsidP="00975A06">
      <w:pPr>
        <w:spacing w:after="0" w:line="240" w:lineRule="auto"/>
        <w:jc w:val="both"/>
        <w:rPr>
          <w:del w:id="245" w:author="Ana Kiknadze" w:date="2019-05-08T16:44:00Z"/>
          <w:rFonts w:ascii="Times New Roman" w:eastAsia="Times New Roman" w:hAnsi="Times New Roman" w:cs="Times New Roman"/>
          <w:sz w:val="24"/>
          <w:szCs w:val="24"/>
        </w:rPr>
      </w:pPr>
      <w:del w:id="246" w:author="Ana Kiknadze" w:date="2019-05-08T16:44:00Z">
        <w:r w:rsidRPr="00975A06" w:rsidDel="007F7D7B">
          <w:rPr>
            <w:rFonts w:ascii="Times New Roman" w:eastAsia="Times New Roman" w:hAnsi="Times New Roman" w:cs="Times New Roman"/>
            <w:sz w:val="24"/>
            <w:szCs w:val="24"/>
          </w:rPr>
          <w:delText xml:space="preserve">6.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გადაწყვეტილებას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იღებს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სხდომაზე</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დამსწრე</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წევრთა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ხმათა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უმრავლესობით</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ხმათა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რაოდენობის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თანაბრად</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გაყოფის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შემთხვევაში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გადამწყვეტია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თავმჯდომარის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ხმა</w:delText>
        </w:r>
        <w:r w:rsidRPr="00975A06" w:rsidDel="007F7D7B">
          <w:rPr>
            <w:rFonts w:ascii="Times New Roman" w:eastAsia="Times New Roman" w:hAnsi="Times New Roman" w:cs="Times New Roman"/>
            <w:sz w:val="24"/>
            <w:szCs w:val="24"/>
          </w:rPr>
          <w:delText>.</w:delText>
        </w:r>
      </w:del>
    </w:p>
    <w:p w14:paraId="3E33E1E5" w14:textId="21DE8EC4" w:rsidR="00975A06" w:rsidRPr="00975A06" w:rsidDel="007F7D7B" w:rsidRDefault="00975A06" w:rsidP="00975A06">
      <w:pPr>
        <w:spacing w:after="0" w:line="240" w:lineRule="auto"/>
        <w:jc w:val="both"/>
        <w:rPr>
          <w:del w:id="247" w:author="Ana Kiknadze" w:date="2019-05-08T16:44:00Z"/>
          <w:rFonts w:ascii="Times New Roman" w:eastAsia="Times New Roman" w:hAnsi="Times New Roman" w:cs="Times New Roman"/>
          <w:sz w:val="24"/>
          <w:szCs w:val="24"/>
        </w:rPr>
      </w:pPr>
      <w:del w:id="248" w:author="Ana Kiknadze" w:date="2019-05-08T16:44:00Z">
        <w:r w:rsidRPr="00975A06" w:rsidDel="007F7D7B">
          <w:rPr>
            <w:rFonts w:ascii="Times New Roman" w:eastAsia="Times New Roman" w:hAnsi="Times New Roman" w:cs="Times New Roman"/>
            <w:sz w:val="24"/>
            <w:szCs w:val="24"/>
          </w:rPr>
          <w:delText xml:space="preserve">7. </w:delText>
        </w:r>
        <w:r w:rsidRPr="00975A06" w:rsidDel="007F7D7B">
          <w:rPr>
            <w:rFonts w:ascii="Sylfaen" w:eastAsia="Times New Roman" w:hAnsi="Sylfaen" w:cs="Sylfaen"/>
            <w:sz w:val="24"/>
            <w:szCs w:val="24"/>
          </w:rPr>
          <w:delText>მმართველი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საბჭოს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ძირითადი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ფუნქციებია</w:delText>
        </w:r>
        <w:r w:rsidRPr="00975A06" w:rsidDel="007F7D7B">
          <w:rPr>
            <w:rFonts w:ascii="Times New Roman" w:eastAsia="Times New Roman" w:hAnsi="Times New Roman" w:cs="Times New Roman"/>
            <w:sz w:val="24"/>
            <w:szCs w:val="24"/>
          </w:rPr>
          <w:delText>:</w:delText>
        </w:r>
      </w:del>
    </w:p>
    <w:p w14:paraId="676DD9B8" w14:textId="3629295D" w:rsidR="00975A06" w:rsidRPr="00975A06" w:rsidDel="007F7D7B" w:rsidRDefault="00975A06" w:rsidP="00975A06">
      <w:pPr>
        <w:spacing w:after="0" w:line="240" w:lineRule="auto"/>
        <w:jc w:val="both"/>
        <w:rPr>
          <w:del w:id="249" w:author="Ana Kiknadze" w:date="2019-05-08T16:44:00Z"/>
          <w:rFonts w:ascii="Times New Roman" w:eastAsia="Times New Roman" w:hAnsi="Times New Roman" w:cs="Times New Roman"/>
          <w:sz w:val="24"/>
          <w:szCs w:val="24"/>
        </w:rPr>
      </w:pPr>
      <w:del w:id="250" w:author="Ana Kiknadze" w:date="2019-05-08T16:44:00Z">
        <w:r w:rsidRPr="00975A06" w:rsidDel="007F7D7B">
          <w:rPr>
            <w:rFonts w:ascii="Sylfaen" w:eastAsia="Times New Roman" w:hAnsi="Sylfaen" w:cs="Sylfaen"/>
            <w:sz w:val="24"/>
            <w:szCs w:val="24"/>
          </w:rPr>
          <w:delText>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განიხილოს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სააგენტოს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საქმიანობის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ყოველწლიური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გეგმა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პროგრამები</w:delText>
        </w:r>
        <w:r w:rsidRPr="00975A06" w:rsidDel="007F7D7B">
          <w:rPr>
            <w:rFonts w:ascii="Times New Roman" w:eastAsia="Times New Roman" w:hAnsi="Times New Roman" w:cs="Times New Roman"/>
            <w:sz w:val="24"/>
            <w:szCs w:val="24"/>
          </w:rPr>
          <w:delText>/</w:delText>
        </w:r>
        <w:r w:rsidRPr="00975A06" w:rsidDel="007F7D7B">
          <w:rPr>
            <w:rFonts w:ascii="Sylfaen" w:eastAsia="Times New Roman" w:hAnsi="Sylfaen" w:cs="Sylfaen"/>
            <w:sz w:val="24"/>
            <w:szCs w:val="24"/>
          </w:rPr>
          <w:delText>პროექტები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თანხმობის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შემთხვევაში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დასამტკიცებლად</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წარუდგონოს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დირექტორს</w:delText>
        </w:r>
        <w:r w:rsidRPr="00975A06" w:rsidDel="007F7D7B">
          <w:rPr>
            <w:rFonts w:ascii="Times New Roman" w:eastAsia="Times New Roman" w:hAnsi="Times New Roman" w:cs="Times New Roman"/>
            <w:sz w:val="24"/>
            <w:szCs w:val="24"/>
          </w:rPr>
          <w:delText>;</w:delText>
        </w:r>
      </w:del>
    </w:p>
    <w:p w14:paraId="7C464547" w14:textId="4FF0F314" w:rsidR="00975A06" w:rsidRPr="00975A06" w:rsidDel="007F7D7B" w:rsidRDefault="00975A06" w:rsidP="00975A06">
      <w:pPr>
        <w:spacing w:after="0" w:line="240" w:lineRule="auto"/>
        <w:jc w:val="both"/>
        <w:rPr>
          <w:del w:id="251" w:author="Ana Kiknadze" w:date="2019-05-08T16:44:00Z"/>
          <w:rFonts w:ascii="Times New Roman" w:eastAsia="Times New Roman" w:hAnsi="Times New Roman" w:cs="Times New Roman"/>
          <w:sz w:val="24"/>
          <w:szCs w:val="24"/>
        </w:rPr>
      </w:pPr>
      <w:del w:id="252" w:author="Ana Kiknadze" w:date="2019-05-08T16:44:00Z">
        <w:r w:rsidRPr="00975A06" w:rsidDel="007F7D7B">
          <w:rPr>
            <w:rFonts w:ascii="Sylfaen" w:eastAsia="Times New Roman" w:hAnsi="Sylfaen" w:cs="Sylfaen"/>
            <w:sz w:val="24"/>
            <w:szCs w:val="24"/>
          </w:rPr>
          <w:delText>ბ</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ხელი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შეუწყოს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სააგენტოს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საქმიანობისათვის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ფინანსური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რესურსების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მოპოვებას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როგორც</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სახელმწიფო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ბიუჯეტიდან</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ასევე</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დონორებისაგან</w:delText>
        </w:r>
        <w:r w:rsidRPr="00975A06" w:rsidDel="007F7D7B">
          <w:rPr>
            <w:rFonts w:ascii="Times New Roman" w:eastAsia="Times New Roman" w:hAnsi="Times New Roman" w:cs="Times New Roman"/>
            <w:sz w:val="24"/>
            <w:szCs w:val="24"/>
          </w:rPr>
          <w:delText>;</w:delText>
        </w:r>
      </w:del>
    </w:p>
    <w:p w14:paraId="2EDCA20A" w14:textId="52C7BAB3" w:rsidR="00975A06" w:rsidRPr="00975A06" w:rsidDel="007F7D7B" w:rsidRDefault="00975A06" w:rsidP="00975A06">
      <w:pPr>
        <w:spacing w:after="0" w:line="240" w:lineRule="auto"/>
        <w:jc w:val="both"/>
        <w:rPr>
          <w:del w:id="253" w:author="Ana Kiknadze" w:date="2019-05-08T16:44:00Z"/>
          <w:rFonts w:ascii="Times New Roman" w:eastAsia="Times New Roman" w:hAnsi="Times New Roman" w:cs="Times New Roman"/>
          <w:sz w:val="24"/>
          <w:szCs w:val="24"/>
        </w:rPr>
      </w:pPr>
      <w:del w:id="254" w:author="Ana Kiknadze" w:date="2019-05-08T16:44:00Z">
        <w:r w:rsidRPr="00975A06" w:rsidDel="007F7D7B">
          <w:rPr>
            <w:rFonts w:ascii="Sylfaen" w:eastAsia="Times New Roman" w:hAnsi="Sylfaen" w:cs="Sylfaen"/>
            <w:sz w:val="24"/>
            <w:szCs w:val="24"/>
          </w:rPr>
          <w:delText>გ</w:delText>
        </w:r>
        <w:r w:rsidRPr="00975A06" w:rsidDel="007F7D7B">
          <w:rPr>
            <w:rFonts w:ascii="Times New Roman" w:eastAsia="Times New Roman" w:hAnsi="Times New Roman" w:cs="Times New Roman"/>
            <w:sz w:val="24"/>
            <w:szCs w:val="24"/>
          </w:rPr>
          <w:delText>) </w:delText>
        </w:r>
        <w:r w:rsidRPr="00975A06" w:rsidDel="007F7D7B">
          <w:rPr>
            <w:rFonts w:ascii="Sylfaen" w:eastAsia="Times New Roman" w:hAnsi="Sylfaen" w:cs="Sylfaen"/>
            <w:sz w:val="24"/>
            <w:szCs w:val="24"/>
          </w:rPr>
          <w:delText>შეიმუშაოს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დევნილთათვის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ეკომიგრანტებისათვის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საარსებო</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წყაროებზე</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ხელმისაწვდომობის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მხარდაჭერის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მიზნით</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განსახორციელებელი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პოლიტიკა</w:delText>
        </w:r>
        <w:r w:rsidRPr="00975A06" w:rsidDel="007F7D7B">
          <w:rPr>
            <w:rFonts w:ascii="Times New Roman" w:eastAsia="Times New Roman" w:hAnsi="Times New Roman" w:cs="Times New Roman"/>
            <w:sz w:val="24"/>
            <w:szCs w:val="24"/>
          </w:rPr>
          <w:delText>;</w:delText>
        </w:r>
      </w:del>
    </w:p>
    <w:p w14:paraId="7A2E4D07" w14:textId="31E22A75" w:rsidR="00975A06" w:rsidRPr="00975A06" w:rsidDel="007F7D7B" w:rsidRDefault="00975A06" w:rsidP="00975A06">
      <w:pPr>
        <w:spacing w:after="0" w:line="240" w:lineRule="auto"/>
        <w:jc w:val="both"/>
        <w:rPr>
          <w:del w:id="255" w:author="Ana Kiknadze" w:date="2019-05-08T16:44:00Z"/>
          <w:rFonts w:ascii="Times New Roman" w:eastAsia="Times New Roman" w:hAnsi="Times New Roman" w:cs="Times New Roman"/>
          <w:vanish/>
          <w:sz w:val="24"/>
          <w:szCs w:val="24"/>
        </w:rPr>
      </w:pPr>
      <w:del w:id="256" w:author="Ana Kiknadze" w:date="2019-05-08T16:44:00Z">
        <w:r w:rsidRPr="00975A06" w:rsidDel="007F7D7B">
          <w:rPr>
            <w:rFonts w:ascii="Sylfaen" w:eastAsia="Times New Roman" w:hAnsi="Sylfaen" w:cs="Sylfaen"/>
            <w:sz w:val="24"/>
            <w:szCs w:val="24"/>
          </w:rPr>
          <w:delText>დ</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გაეცნოს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სააგენტოს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საქმიანობის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ანგარიშს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და</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საჭიროების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შემთხვევაში</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გასცეს</w:delText>
        </w:r>
        <w:r w:rsidRPr="00975A06" w:rsidDel="007F7D7B">
          <w:rPr>
            <w:rFonts w:ascii="Times New Roman" w:eastAsia="Times New Roman" w:hAnsi="Times New Roman" w:cs="Times New Roman"/>
            <w:sz w:val="24"/>
            <w:szCs w:val="24"/>
          </w:rPr>
          <w:delText xml:space="preserve"> </w:delText>
        </w:r>
        <w:r w:rsidRPr="00975A06" w:rsidDel="007F7D7B">
          <w:rPr>
            <w:rFonts w:ascii="Sylfaen" w:eastAsia="Times New Roman" w:hAnsi="Sylfaen" w:cs="Sylfaen"/>
            <w:sz w:val="24"/>
            <w:szCs w:val="24"/>
          </w:rPr>
          <w:delText>რეკომენდაციები</w:delText>
        </w:r>
        <w:r w:rsidRPr="00975A06" w:rsidDel="007F7D7B">
          <w:rPr>
            <w:rFonts w:ascii="Times New Roman" w:eastAsia="Times New Roman" w:hAnsi="Times New Roman" w:cs="Times New Roman"/>
            <w:sz w:val="24"/>
            <w:szCs w:val="24"/>
          </w:rPr>
          <w:delText>.</w:delText>
        </w:r>
      </w:del>
    </w:p>
    <w:p w14:paraId="4D62C787" w14:textId="4C838AB8" w:rsidR="00C8728B" w:rsidRPr="00975A06" w:rsidDel="007F7D7B" w:rsidRDefault="00C8728B" w:rsidP="00957660">
      <w:pPr>
        <w:spacing w:after="0" w:line="240" w:lineRule="auto"/>
        <w:rPr>
          <w:del w:id="257" w:author="Ana Kiknadze" w:date="2019-05-08T16:44:00Z"/>
          <w:rFonts w:ascii="Times New Roman" w:eastAsia="Times New Roman" w:hAnsi="Times New Roman" w:cs="Times New Roman"/>
          <w:sz w:val="24"/>
          <w:szCs w:val="24"/>
        </w:rPr>
      </w:pPr>
      <w:bookmarkStart w:id="258" w:name="DOCUMENT:1;ENCLOSURE:1;ARTICLE:4;"/>
      <w:bookmarkEnd w:id="258"/>
    </w:p>
    <w:p w14:paraId="69ACC416" w14:textId="1C7A4119" w:rsidR="00C8728B" w:rsidRDefault="00C8728B" w:rsidP="00957660">
      <w:pPr>
        <w:spacing w:after="0" w:line="240" w:lineRule="auto"/>
        <w:rPr>
          <w:rFonts w:ascii="Sylfaen" w:eastAsia="Times New Roman" w:hAnsi="Sylfaen" w:cs="Sylfaen"/>
          <w:b/>
          <w:bCs/>
          <w:sz w:val="24"/>
          <w:szCs w:val="24"/>
        </w:rPr>
      </w:pPr>
      <w:r w:rsidRPr="00975A06">
        <w:rPr>
          <w:rFonts w:ascii="Times New Roman" w:eastAsia="Times New Roman" w:hAnsi="Times New Roman" w:cs="Times New Roman"/>
          <w:sz w:val="24"/>
          <w:szCs w:val="24"/>
        </w:rPr>
        <w:br/>
      </w:r>
      <w:bookmarkStart w:id="259" w:name="DOCUMENT:1;ENCLOSURE:1;ARTICLE:5;"/>
      <w:bookmarkEnd w:id="259"/>
      <w:commentRangeStart w:id="260"/>
      <w:del w:id="261" w:author="Ana Kiknadze" w:date="2019-05-03T16:40:00Z">
        <w:r w:rsidR="00975A06" w:rsidRPr="00975A06" w:rsidDel="00817551">
          <w:rPr>
            <w:rFonts w:ascii="Sylfaen" w:eastAsia="Times New Roman" w:hAnsi="Sylfaen" w:cs="Sylfaen"/>
            <w:b/>
            <w:bCs/>
            <w:sz w:val="24"/>
            <w:szCs w:val="24"/>
          </w:rPr>
          <w:delText>მუხლი</w:delText>
        </w:r>
        <w:r w:rsidR="00975A06" w:rsidRPr="00975A06" w:rsidDel="00817551">
          <w:rPr>
            <w:rFonts w:ascii="Times New Roman" w:eastAsia="Times New Roman" w:hAnsi="Times New Roman" w:cs="Times New Roman"/>
            <w:b/>
            <w:bCs/>
            <w:sz w:val="24"/>
            <w:szCs w:val="24"/>
          </w:rPr>
          <w:delText xml:space="preserve"> 5. </w:delText>
        </w:r>
      </w:del>
      <w:commentRangeEnd w:id="260"/>
      <w:r w:rsidR="00975A06" w:rsidRPr="00975A06">
        <w:rPr>
          <w:rStyle w:val="CommentReference"/>
          <w:sz w:val="24"/>
          <w:szCs w:val="24"/>
        </w:rPr>
        <w:commentReference w:id="260"/>
      </w:r>
      <w:commentRangeStart w:id="262"/>
      <w:del w:id="263" w:author="Ana Kiknadze" w:date="2019-05-03T16:40:00Z">
        <w:r w:rsidR="00975A06" w:rsidRPr="00975A06" w:rsidDel="00817551">
          <w:rPr>
            <w:rFonts w:ascii="Sylfaen" w:eastAsia="Times New Roman" w:hAnsi="Sylfaen" w:cs="Sylfaen"/>
            <w:b/>
            <w:bCs/>
            <w:sz w:val="24"/>
            <w:szCs w:val="24"/>
          </w:rPr>
          <w:delText>უწყებათაშორისი</w:delText>
        </w:r>
        <w:r w:rsidR="00975A06" w:rsidRPr="00975A06" w:rsidDel="00817551">
          <w:rPr>
            <w:rFonts w:ascii="Times New Roman" w:eastAsia="Times New Roman" w:hAnsi="Times New Roman" w:cs="Times New Roman"/>
            <w:b/>
            <w:bCs/>
            <w:sz w:val="24"/>
            <w:szCs w:val="24"/>
          </w:rPr>
          <w:delText xml:space="preserve"> </w:delText>
        </w:r>
        <w:r w:rsidR="00975A06" w:rsidRPr="00975A06" w:rsidDel="00817551">
          <w:rPr>
            <w:rFonts w:ascii="Sylfaen" w:eastAsia="Times New Roman" w:hAnsi="Sylfaen" w:cs="Sylfaen"/>
            <w:b/>
            <w:bCs/>
            <w:sz w:val="24"/>
            <w:szCs w:val="24"/>
          </w:rPr>
          <w:delText>კომიტეტი</w:delText>
        </w:r>
        <w:commentRangeEnd w:id="262"/>
        <w:r w:rsidR="00975A06" w:rsidRPr="00975A06" w:rsidDel="00817551">
          <w:rPr>
            <w:rStyle w:val="CommentReference"/>
            <w:sz w:val="24"/>
            <w:szCs w:val="24"/>
          </w:rPr>
          <w:commentReference w:id="262"/>
        </w:r>
      </w:del>
    </w:p>
    <w:p w14:paraId="10D12E7A" w14:textId="77777777" w:rsidR="00975A06" w:rsidRPr="00975A06" w:rsidDel="00817551" w:rsidRDefault="00975A06" w:rsidP="00975A06">
      <w:pPr>
        <w:spacing w:after="0" w:line="240" w:lineRule="auto"/>
        <w:jc w:val="both"/>
        <w:rPr>
          <w:del w:id="264" w:author="Ana Kiknadze" w:date="2019-05-03T16:40:00Z"/>
          <w:rFonts w:ascii="Times New Roman" w:eastAsia="Times New Roman" w:hAnsi="Times New Roman" w:cs="Times New Roman"/>
          <w:sz w:val="24"/>
          <w:szCs w:val="24"/>
        </w:rPr>
      </w:pPr>
      <w:del w:id="265" w:author="Ana Kiknadze" w:date="2019-05-03T16:40:00Z">
        <w:r w:rsidRPr="00975A06" w:rsidDel="00817551">
          <w:rPr>
            <w:rFonts w:ascii="Times New Roman" w:eastAsia="Times New Roman" w:hAnsi="Times New Roman" w:cs="Times New Roman"/>
            <w:sz w:val="24"/>
            <w:szCs w:val="24"/>
          </w:rPr>
          <w:delText>1.</w:delText>
        </w:r>
        <w:r w:rsidRPr="00975A06" w:rsidDel="00817551">
          <w:rPr>
            <w:rFonts w:ascii="Sylfaen" w:eastAsia="Times New Roman" w:hAnsi="Sylfaen" w:cs="Sylfaen"/>
            <w:sz w:val="24"/>
            <w:szCs w:val="24"/>
          </w:rPr>
          <w:delText>უწყებათაშორისი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კომიტეტი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უწევს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მონიტორინგს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და</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მართავს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საარსებო</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წყაროების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სამოქმედო</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გეგმის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განხორციელების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პროცესს</w:delText>
        </w:r>
        <w:r w:rsidRPr="00975A06" w:rsidDel="00817551">
          <w:rPr>
            <w:rFonts w:ascii="Times New Roman" w:eastAsia="Times New Roman" w:hAnsi="Times New Roman" w:cs="Times New Roman"/>
            <w:sz w:val="24"/>
            <w:szCs w:val="24"/>
          </w:rPr>
          <w:delText>.</w:delText>
        </w:r>
      </w:del>
    </w:p>
    <w:p w14:paraId="43F0A8E1" w14:textId="77777777" w:rsidR="00975A06" w:rsidRPr="00975A06" w:rsidDel="00817551" w:rsidRDefault="00975A06" w:rsidP="00975A06">
      <w:pPr>
        <w:spacing w:after="0" w:line="240" w:lineRule="auto"/>
        <w:jc w:val="both"/>
        <w:rPr>
          <w:del w:id="266" w:author="Ana Kiknadze" w:date="2019-05-03T16:40:00Z"/>
          <w:rFonts w:ascii="Times New Roman" w:eastAsia="Times New Roman" w:hAnsi="Times New Roman" w:cs="Times New Roman"/>
          <w:sz w:val="24"/>
          <w:szCs w:val="24"/>
        </w:rPr>
      </w:pPr>
      <w:del w:id="267" w:author="Ana Kiknadze" w:date="2019-05-03T16:40:00Z">
        <w:r w:rsidRPr="00975A06" w:rsidDel="00817551">
          <w:rPr>
            <w:rFonts w:ascii="Times New Roman" w:eastAsia="Times New Roman" w:hAnsi="Times New Roman" w:cs="Times New Roman"/>
            <w:sz w:val="24"/>
            <w:szCs w:val="24"/>
          </w:rPr>
          <w:delText>2.</w:delText>
        </w:r>
        <w:r w:rsidRPr="00975A06" w:rsidDel="00817551">
          <w:rPr>
            <w:rFonts w:ascii="Sylfaen" w:eastAsia="Times New Roman" w:hAnsi="Sylfaen" w:cs="Sylfaen"/>
            <w:sz w:val="24"/>
            <w:szCs w:val="24"/>
          </w:rPr>
          <w:delText>უწყებათაშორისი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კომიტეტის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გადაწყვეტილებები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ეყრდნობა</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სამოქმედო</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გეგმის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საფუძველზე</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შექმნილი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სამეთვალყურეო</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საბჭოს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მიერ</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შემუშავებულ</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რეკომენდაციებს</w:delText>
        </w:r>
        <w:r w:rsidRPr="00975A06" w:rsidDel="00817551">
          <w:rPr>
            <w:rFonts w:ascii="Times New Roman" w:eastAsia="Times New Roman" w:hAnsi="Times New Roman" w:cs="Times New Roman"/>
            <w:sz w:val="24"/>
            <w:szCs w:val="24"/>
          </w:rPr>
          <w:delText>.</w:delText>
        </w:r>
      </w:del>
    </w:p>
    <w:p w14:paraId="192029C9" w14:textId="2CEC829F" w:rsidR="00975A06" w:rsidRDefault="00975A06" w:rsidP="00975A06">
      <w:pPr>
        <w:spacing w:after="0" w:line="240" w:lineRule="auto"/>
        <w:rPr>
          <w:rFonts w:ascii="Times New Roman" w:eastAsia="Times New Roman" w:hAnsi="Times New Roman" w:cs="Times New Roman"/>
          <w:sz w:val="24"/>
          <w:szCs w:val="24"/>
        </w:rPr>
      </w:pPr>
      <w:del w:id="268" w:author="Ana Kiknadze" w:date="2019-05-03T16:40:00Z">
        <w:r w:rsidRPr="00975A06" w:rsidDel="00817551">
          <w:rPr>
            <w:rFonts w:ascii="Times New Roman" w:eastAsia="Times New Roman" w:hAnsi="Times New Roman" w:cs="Times New Roman"/>
            <w:sz w:val="24"/>
            <w:szCs w:val="24"/>
          </w:rPr>
          <w:delText xml:space="preserve">3. </w:delText>
        </w:r>
        <w:r w:rsidRPr="00975A06" w:rsidDel="00817551">
          <w:rPr>
            <w:rFonts w:ascii="Sylfaen" w:eastAsia="Times New Roman" w:hAnsi="Sylfaen" w:cs="Sylfaen"/>
            <w:sz w:val="24"/>
            <w:szCs w:val="24"/>
          </w:rPr>
          <w:delText>უწყებათაშორისი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კომიტეტის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შემადგენლობა</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და</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ხელმძღვანელობა</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განსაზღვრულია</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საარსებო</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წყაროების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სამოქმედო</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გეგმით</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ხოლო</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ინდივიდუალური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შემადგენლობა</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მტკიცდება</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მინისტრის</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ინდივიდუალური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ადმინისტრაციული</w:delText>
        </w:r>
        <w:r w:rsidRPr="00975A06" w:rsidDel="00817551">
          <w:rPr>
            <w:rFonts w:ascii="Times New Roman" w:eastAsia="Times New Roman" w:hAnsi="Times New Roman" w:cs="Times New Roman"/>
            <w:sz w:val="24"/>
            <w:szCs w:val="24"/>
          </w:rPr>
          <w:delText>-</w:delText>
        </w:r>
        <w:r w:rsidRPr="00975A06" w:rsidDel="00817551">
          <w:rPr>
            <w:rFonts w:ascii="Sylfaen" w:eastAsia="Times New Roman" w:hAnsi="Sylfaen" w:cs="Sylfaen"/>
            <w:sz w:val="24"/>
            <w:szCs w:val="24"/>
          </w:rPr>
          <w:delText>სამართლებრივი</w:delText>
        </w:r>
        <w:r w:rsidRPr="00975A06" w:rsidDel="00817551">
          <w:rPr>
            <w:rFonts w:ascii="Times New Roman" w:eastAsia="Times New Roman" w:hAnsi="Times New Roman" w:cs="Times New Roman"/>
            <w:sz w:val="24"/>
            <w:szCs w:val="24"/>
          </w:rPr>
          <w:delText xml:space="preserve"> </w:delText>
        </w:r>
        <w:r w:rsidRPr="00975A06" w:rsidDel="00817551">
          <w:rPr>
            <w:rFonts w:ascii="Sylfaen" w:eastAsia="Times New Roman" w:hAnsi="Sylfaen" w:cs="Sylfaen"/>
            <w:sz w:val="24"/>
            <w:szCs w:val="24"/>
          </w:rPr>
          <w:delText>აქტით</w:delText>
        </w:r>
        <w:r w:rsidRPr="00975A06" w:rsidDel="00817551">
          <w:rPr>
            <w:rFonts w:ascii="Times New Roman" w:eastAsia="Times New Roman" w:hAnsi="Times New Roman" w:cs="Times New Roman"/>
            <w:sz w:val="24"/>
            <w:szCs w:val="24"/>
          </w:rPr>
          <w:delText>.</w:delText>
        </w:r>
      </w:del>
    </w:p>
    <w:p w14:paraId="085BE5DF" w14:textId="77777777" w:rsidR="00975A06" w:rsidRDefault="00975A06" w:rsidP="00975A06">
      <w:pPr>
        <w:spacing w:after="0" w:line="240" w:lineRule="auto"/>
        <w:rPr>
          <w:rFonts w:ascii="Sylfaen" w:eastAsia="Times New Roman" w:hAnsi="Sylfaen" w:cs="Sylfaen"/>
          <w:b/>
          <w:bCs/>
          <w:sz w:val="24"/>
          <w:szCs w:val="24"/>
        </w:rPr>
      </w:pPr>
    </w:p>
    <w:p w14:paraId="405AEE66" w14:textId="77777777" w:rsidR="007F7D7B" w:rsidRPr="007F7D7B" w:rsidRDefault="007F7D7B">
      <w:pPr>
        <w:pStyle w:val="ListParagraph"/>
        <w:spacing w:after="0" w:line="240" w:lineRule="auto"/>
        <w:rPr>
          <w:ins w:id="269" w:author="Ana Kiknadze" w:date="2019-05-08T16:45:00Z"/>
          <w:rFonts w:ascii="Sylfaen" w:eastAsia="Times New Roman" w:hAnsi="Sylfaen" w:cs="Sylfaen"/>
          <w:b/>
          <w:bCs/>
          <w:sz w:val="24"/>
          <w:szCs w:val="24"/>
          <w:lang w:val="ka-GE"/>
          <w:rPrChange w:id="270" w:author="Ana Kiknadze" w:date="2019-05-08T16:46:00Z">
            <w:rPr>
              <w:ins w:id="271" w:author="Ana Kiknadze" w:date="2019-05-08T16:45:00Z"/>
              <w:lang w:val="ka-GE"/>
            </w:rPr>
          </w:rPrChange>
        </w:rPr>
        <w:pPrChange w:id="272" w:author="Ana Kiknadze" w:date="2019-05-08T16:46:00Z">
          <w:pPr>
            <w:spacing w:after="0" w:line="240" w:lineRule="auto"/>
          </w:pPr>
        </w:pPrChange>
      </w:pPr>
    </w:p>
    <w:p w14:paraId="112A7B4F" w14:textId="29F2B52F" w:rsidR="00C8728B" w:rsidRDefault="00975A06" w:rsidP="00957660">
      <w:pPr>
        <w:spacing w:after="0" w:line="240" w:lineRule="auto"/>
        <w:rPr>
          <w:rFonts w:ascii="Sylfaen" w:eastAsia="Times New Roman" w:hAnsi="Sylfaen" w:cs="Sylfaen"/>
          <w:b/>
          <w:bCs/>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w:t>
      </w:r>
      <w:ins w:id="273" w:author="Ana Kiknadze" w:date="2019-05-10T10:39:00Z">
        <w:r w:rsidR="00F610A5">
          <w:rPr>
            <w:rFonts w:ascii="Sylfaen" w:eastAsia="Times New Roman" w:hAnsi="Sylfaen" w:cs="Times New Roman"/>
            <w:b/>
            <w:bCs/>
            <w:sz w:val="24"/>
            <w:szCs w:val="24"/>
          </w:rPr>
          <w:t>4</w:t>
        </w:r>
      </w:ins>
      <w:del w:id="274" w:author="Ana Kiknadze" w:date="2019-05-08T16:45:00Z">
        <w:r w:rsidRPr="00975A06" w:rsidDel="007F7D7B">
          <w:rPr>
            <w:rFonts w:ascii="Times New Roman" w:eastAsia="Times New Roman" w:hAnsi="Times New Roman" w:cs="Times New Roman"/>
            <w:b/>
            <w:bCs/>
            <w:sz w:val="24"/>
            <w:szCs w:val="24"/>
          </w:rPr>
          <w:delText>6</w:delText>
        </w:r>
      </w:del>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სააგენტოს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სახელმწიფო</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კონტროლი</w:t>
      </w:r>
    </w:p>
    <w:p w14:paraId="1DFBC20E"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მაკონტროლებელი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ზედამხედველობას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უწევს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კანონიერებას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მიზანშეწონილობას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ეფექტიანობასა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საფინანსო</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w:t>
      </w:r>
    </w:p>
    <w:p w14:paraId="5E505BB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r w:rsidRPr="00975A06">
        <w:rPr>
          <w:rFonts w:ascii="Sylfaen" w:eastAsia="Times New Roman" w:hAnsi="Sylfaen" w:cs="Sylfaen"/>
          <w:sz w:val="24"/>
          <w:szCs w:val="24"/>
        </w:rPr>
        <w:t>სამინისტრო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აჩერებს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აუქმებს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არამართლზომიერ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w:t>
      </w:r>
    </w:p>
    <w:p w14:paraId="7C621B0D" w14:textId="77777777" w:rsidR="00975A06" w:rsidRDefault="00975A06" w:rsidP="00975A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75A06">
        <w:rPr>
          <w:rFonts w:ascii="Sylfaen" w:eastAsia="Times New Roman" w:hAnsi="Sylfaen" w:cs="Sylfaen"/>
          <w:sz w:val="24"/>
          <w:szCs w:val="24"/>
        </w:rPr>
        <w:t>სამინისტრო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მოითხოვოს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კონტროლის</w:t>
      </w:r>
      <w:r w:rsidRPr="00975A06">
        <w:rPr>
          <w:rFonts w:ascii="Times New Roman" w:eastAsia="Times New Roman" w:hAnsi="Times New Roman" w:cs="Times New Roman"/>
          <w:sz w:val="24"/>
          <w:szCs w:val="24"/>
        </w:rPr>
        <w:t xml:space="preserve">   </w:t>
      </w:r>
      <w:r>
        <w:rPr>
          <w:rFonts w:ascii="Sylfaen" w:eastAsia="Times New Roman" w:hAnsi="Sylfaen" w:cs="Sylfaen"/>
          <w:sz w:val="24"/>
          <w:szCs w:val="24"/>
        </w:rPr>
        <w:t xml:space="preserve">განსახორციელებლა </w:t>
      </w:r>
      <w:r w:rsidRPr="00975A06">
        <w:rPr>
          <w:rFonts w:ascii="Sylfaen" w:eastAsia="Times New Roman" w:hAnsi="Sylfaen" w:cs="Sylfaen"/>
          <w:sz w:val="24"/>
          <w:szCs w:val="24"/>
        </w:rPr>
        <w:t>აუცილებელი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დოკუმენტაცია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ინფორმაცია</w:t>
      </w:r>
      <w:r>
        <w:rPr>
          <w:rFonts w:ascii="Times New Roman" w:eastAsia="Times New Roman" w:hAnsi="Times New Roman" w:cs="Times New Roman"/>
          <w:sz w:val="24"/>
          <w:szCs w:val="24"/>
        </w:rPr>
        <w:t>.</w:t>
      </w:r>
    </w:p>
    <w:p w14:paraId="4579E6D4" w14:textId="77777777"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წერილობითი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თანხმობით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განახორციელოს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შემდეგი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ქმედებები</w:t>
      </w:r>
      <w:r>
        <w:rPr>
          <w:rFonts w:ascii="Times New Roman" w:eastAsia="Times New Roman" w:hAnsi="Times New Roman" w:cs="Times New Roman"/>
          <w:sz w:val="24"/>
          <w:szCs w:val="24"/>
        </w:rPr>
        <w:t>:</w:t>
      </w:r>
    </w:p>
    <w:p w14:paraId="6F9F7597" w14:textId="1D50F2A8"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უძრავი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შეძენა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გასხვისება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დატვირთვა</w:t>
      </w:r>
      <w:r w:rsidRPr="00975A06">
        <w:rPr>
          <w:rFonts w:ascii="Times New Roman" w:eastAsia="Times New Roman" w:hAnsi="Times New Roman" w:cs="Times New Roman"/>
          <w:sz w:val="24"/>
          <w:szCs w:val="24"/>
        </w:rPr>
        <w:t>;</w:t>
      </w:r>
    </w:p>
    <w:p w14:paraId="536F185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სესხის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აღება</w:t>
      </w:r>
      <w:r w:rsidRPr="00975A06">
        <w:rPr>
          <w:rFonts w:ascii="Times New Roman" w:eastAsia="Times New Roman" w:hAnsi="Times New Roman" w:cs="Times New Roman"/>
          <w:sz w:val="24"/>
          <w:szCs w:val="24"/>
        </w:rPr>
        <w:t>;</w:t>
      </w:r>
    </w:p>
    <w:p w14:paraId="6804BC0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თავდებობა</w:t>
      </w:r>
      <w:r w:rsidRPr="00975A06">
        <w:rPr>
          <w:rFonts w:ascii="Times New Roman" w:eastAsia="Times New Roman" w:hAnsi="Times New Roman" w:cs="Times New Roman"/>
          <w:sz w:val="24"/>
          <w:szCs w:val="24"/>
        </w:rPr>
        <w:t>;</w:t>
      </w:r>
    </w:p>
    <w:p w14:paraId="18AD77BD"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საშტატო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ნუსხისა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სახელფასო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ფონდის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w:t>
      </w:r>
      <w:r w:rsidRPr="00975A06">
        <w:rPr>
          <w:rFonts w:ascii="Times New Roman" w:eastAsia="Times New Roman" w:hAnsi="Times New Roman" w:cs="Times New Roman"/>
          <w:sz w:val="24"/>
          <w:szCs w:val="24"/>
        </w:rPr>
        <w:t xml:space="preserve"> ;</w:t>
      </w:r>
    </w:p>
    <w:p w14:paraId="51D74D6C" w14:textId="492F89C9"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მატერიალური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წახალისებისათვის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განსაზღვრული</w:t>
      </w:r>
      <w:r w:rsidRPr="00975A06">
        <w:rPr>
          <w:rFonts w:ascii="Times New Roman" w:eastAsia="Times New Roman" w:hAnsi="Times New Roman" w:cs="Times New Roman"/>
          <w:sz w:val="24"/>
          <w:szCs w:val="24"/>
        </w:rPr>
        <w:t xml:space="preserve">  </w:t>
      </w:r>
      <w:r>
        <w:rPr>
          <w:rFonts w:ascii="Sylfaen" w:eastAsia="Times New Roman" w:hAnsi="Sylfaen" w:cs="Sylfaen"/>
          <w:sz w:val="24"/>
          <w:szCs w:val="24"/>
        </w:rPr>
        <w:t>სახსრები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აგრეთვე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შესაძენი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საწვავისა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გასაწევი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საკომუნიკაციო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ხარჯების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ლიმიტების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w:t>
      </w:r>
      <w:r w:rsidRPr="00975A06">
        <w:rPr>
          <w:rFonts w:ascii="Times New Roman" w:eastAsia="Times New Roman" w:hAnsi="Times New Roman" w:cs="Times New Roman"/>
          <w:sz w:val="24"/>
          <w:szCs w:val="24"/>
        </w:rPr>
        <w:t>;</w:t>
      </w:r>
    </w:p>
    <w:p w14:paraId="494462BE" w14:textId="77777777"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რომლებიც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სცილდება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ჩვეულებრივი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ფარგლებს</w:t>
      </w:r>
      <w:r>
        <w:rPr>
          <w:rFonts w:ascii="Times New Roman" w:eastAsia="Times New Roman" w:hAnsi="Times New Roman" w:cs="Times New Roman"/>
          <w:sz w:val="24"/>
          <w:szCs w:val="24"/>
        </w:rPr>
        <w:t>.</w:t>
      </w:r>
    </w:p>
    <w:p w14:paraId="17C4220E" w14:textId="7AA6679B"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მუხლის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w:t>
      </w:r>
      <w:r>
        <w:rPr>
          <w:rFonts w:ascii="Times New Roman" w:eastAsia="Times New Roman" w:hAnsi="Times New Roman" w:cs="Times New Roman"/>
          <w:sz w:val="24"/>
          <w:szCs w:val="24"/>
        </w:rPr>
        <w:t xml:space="preserve">- </w:t>
      </w: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პუნქტის</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ქვეპუნქტებით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ქმედებებს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განახორციელებს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თანხმობით</w:t>
      </w:r>
      <w:r w:rsidRPr="00975A06">
        <w:rPr>
          <w:rFonts w:ascii="Times New Roman" w:eastAsia="Times New Roman" w:hAnsi="Times New Roman" w:cs="Times New Roman"/>
          <w:sz w:val="24"/>
          <w:szCs w:val="24"/>
        </w:rPr>
        <w:t>.</w:t>
      </w:r>
    </w:p>
    <w:p w14:paraId="5CE19540" w14:textId="5527A079" w:rsidR="00975A06" w:rsidRDefault="00975A06" w:rsidP="00975A06">
      <w:pPr>
        <w:spacing w:after="0" w:line="240" w:lineRule="auto"/>
        <w:jc w:val="both"/>
        <w:rPr>
          <w:rFonts w:ascii="Times New Roman" w:eastAsia="Times New Roman" w:hAnsi="Times New Roman" w:cs="Times New Roman"/>
          <w:sz w:val="24"/>
          <w:szCs w:val="24"/>
        </w:rPr>
      </w:pPr>
    </w:p>
    <w:p w14:paraId="6C443532" w14:textId="0FD76F28" w:rsidR="00975A06" w:rsidRDefault="00975A06" w:rsidP="00975A06">
      <w:pPr>
        <w:spacing w:after="0" w:line="240" w:lineRule="auto"/>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w:t>
      </w:r>
      <w:ins w:id="275" w:author="Ana Kiknadze" w:date="2019-05-10T10:39:00Z">
        <w:r w:rsidR="00F610A5">
          <w:rPr>
            <w:rFonts w:ascii="Sylfaen" w:eastAsia="Times New Roman" w:hAnsi="Sylfaen" w:cs="Times New Roman"/>
            <w:b/>
            <w:bCs/>
            <w:sz w:val="24"/>
            <w:szCs w:val="24"/>
          </w:rPr>
          <w:t>5</w:t>
        </w:r>
      </w:ins>
      <w:del w:id="276" w:author="Ana Kiknadze" w:date="2019-05-08T16:45:00Z">
        <w:r w:rsidRPr="00975A06" w:rsidDel="007F7D7B">
          <w:rPr>
            <w:rFonts w:ascii="Times New Roman" w:eastAsia="Times New Roman" w:hAnsi="Times New Roman" w:cs="Times New Roman"/>
            <w:b/>
            <w:bCs/>
            <w:sz w:val="24"/>
            <w:szCs w:val="24"/>
          </w:rPr>
          <w:delText>7</w:delText>
        </w:r>
      </w:del>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სააგენტოს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ქონება</w:t>
      </w:r>
    </w:p>
    <w:p w14:paraId="3E9255B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1.</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გადაცემული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საკუთარი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შეძენილი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ქონებისაგან</w:t>
      </w:r>
      <w:r w:rsidRPr="00975A06">
        <w:rPr>
          <w:rFonts w:ascii="Times New Roman" w:eastAsia="Times New Roman" w:hAnsi="Times New Roman" w:cs="Times New Roman"/>
          <w:sz w:val="24"/>
          <w:szCs w:val="24"/>
        </w:rPr>
        <w:t>.</w:t>
      </w:r>
    </w:p>
    <w:p w14:paraId="6046350E" w14:textId="74DE2832"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შეადგენს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ძირითადი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საბრუნავი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საშუალებები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აგრეთვე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მატერიალური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ფასეულობები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რომლებიც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აისახება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ბალანსზე</w:t>
      </w:r>
      <w:r w:rsidRPr="00975A06">
        <w:rPr>
          <w:rFonts w:ascii="Times New Roman" w:eastAsia="Times New Roman" w:hAnsi="Times New Roman" w:cs="Times New Roman"/>
          <w:sz w:val="24"/>
          <w:szCs w:val="24"/>
        </w:rPr>
        <w:t>.</w:t>
      </w:r>
    </w:p>
    <w:p w14:paraId="09B90E03" w14:textId="1B5B48B5" w:rsidR="00975A06" w:rsidRDefault="00975A06" w:rsidP="00975A06">
      <w:pPr>
        <w:spacing w:after="0" w:line="240" w:lineRule="auto"/>
        <w:jc w:val="both"/>
        <w:rPr>
          <w:rFonts w:ascii="Times New Roman" w:eastAsia="Times New Roman" w:hAnsi="Times New Roman" w:cs="Times New Roman"/>
          <w:sz w:val="24"/>
          <w:szCs w:val="24"/>
        </w:rPr>
      </w:pPr>
    </w:p>
    <w:p w14:paraId="79EC2A01" w14:textId="06AD4045" w:rsidR="00975A06" w:rsidRPr="00975A06" w:rsidRDefault="00975A06" w:rsidP="00975A06">
      <w:pPr>
        <w:spacing w:after="0" w:line="240" w:lineRule="auto"/>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w:t>
      </w:r>
      <w:ins w:id="277" w:author="Ana Kiknadze" w:date="2019-05-10T10:39:00Z">
        <w:r w:rsidR="00F610A5">
          <w:rPr>
            <w:rFonts w:ascii="Sylfaen" w:eastAsia="Times New Roman" w:hAnsi="Sylfaen" w:cs="Times New Roman"/>
            <w:b/>
            <w:bCs/>
            <w:sz w:val="24"/>
            <w:szCs w:val="24"/>
          </w:rPr>
          <w:t>6</w:t>
        </w:r>
      </w:ins>
      <w:del w:id="278" w:author="Ana Kiknadze" w:date="2019-05-08T16:45:00Z">
        <w:r w:rsidRPr="00975A06" w:rsidDel="007F7D7B">
          <w:rPr>
            <w:rFonts w:ascii="Times New Roman" w:eastAsia="Times New Roman" w:hAnsi="Times New Roman" w:cs="Times New Roman"/>
            <w:b/>
            <w:bCs/>
            <w:sz w:val="24"/>
            <w:szCs w:val="24"/>
          </w:rPr>
          <w:delText>8</w:delText>
        </w:r>
      </w:del>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სააგენტოს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დაფინასება</w:t>
      </w:r>
    </w:p>
    <w:p w14:paraId="364C5D8C"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დაფინასების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წყაროებია</w:t>
      </w:r>
      <w:r w:rsidRPr="00975A06">
        <w:rPr>
          <w:rFonts w:ascii="Times New Roman" w:eastAsia="Times New Roman" w:hAnsi="Times New Roman" w:cs="Times New Roman"/>
          <w:sz w:val="24"/>
          <w:szCs w:val="24"/>
        </w:rPr>
        <w:t>:</w:t>
      </w:r>
    </w:p>
    <w:p w14:paraId="2AAD9575"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გამოყოფილი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სახსრები</w:t>
      </w:r>
      <w:r w:rsidRPr="00975A06">
        <w:rPr>
          <w:rFonts w:ascii="Times New Roman" w:eastAsia="Times New Roman" w:hAnsi="Times New Roman" w:cs="Times New Roman"/>
          <w:sz w:val="24"/>
          <w:szCs w:val="24"/>
        </w:rPr>
        <w:t>;</w:t>
      </w:r>
    </w:p>
    <w:p w14:paraId="604B7BEC"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თანხები</w:t>
      </w:r>
      <w:r w:rsidRPr="00975A06">
        <w:rPr>
          <w:rFonts w:ascii="Times New Roman" w:eastAsia="Times New Roman" w:hAnsi="Times New Roman" w:cs="Times New Roman"/>
          <w:sz w:val="24"/>
          <w:szCs w:val="24"/>
        </w:rPr>
        <w:t>;</w:t>
      </w:r>
    </w:p>
    <w:p w14:paraId="18010366" w14:textId="669FA802"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ნებადართული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შემოსავლები</w:t>
      </w:r>
      <w:r>
        <w:rPr>
          <w:rFonts w:ascii="Times New Roman" w:eastAsia="Times New Roman" w:hAnsi="Times New Roman" w:cs="Times New Roman"/>
          <w:sz w:val="24"/>
          <w:szCs w:val="24"/>
        </w:rPr>
        <w:t>.</w:t>
      </w:r>
    </w:p>
    <w:p w14:paraId="1B69AF30" w14:textId="77777777" w:rsidR="00975A06" w:rsidRPr="00975A06" w:rsidDel="00817551" w:rsidRDefault="00975A06" w:rsidP="00975A06">
      <w:pPr>
        <w:spacing w:after="0" w:line="240" w:lineRule="auto"/>
        <w:jc w:val="both"/>
        <w:rPr>
          <w:del w:id="279" w:author="Ana Kiknadze" w:date="2019-05-03T16:40:00Z"/>
          <w:rFonts w:ascii="Times New Roman" w:eastAsia="Times New Roman" w:hAnsi="Times New Roman" w:cs="Times New Roman"/>
          <w:sz w:val="24"/>
          <w:szCs w:val="24"/>
        </w:rPr>
      </w:pPr>
    </w:p>
    <w:p w14:paraId="727094B4" w14:textId="77777777" w:rsidR="00C8728B" w:rsidRPr="00975A06" w:rsidRDefault="00C8728B" w:rsidP="00957660">
      <w:pPr>
        <w:spacing w:after="0" w:line="240" w:lineRule="auto"/>
        <w:rPr>
          <w:rFonts w:ascii="Times New Roman" w:eastAsia="Times New Roman" w:hAnsi="Times New Roman" w:cs="Times New Roman"/>
          <w:vanish/>
          <w:sz w:val="24"/>
          <w:szCs w:val="24"/>
        </w:rPr>
      </w:pPr>
      <w:bookmarkStart w:id="280" w:name="DOCUMENT:1;ENCLOSURE:1;ARTICLE:6;"/>
      <w:bookmarkStart w:id="281" w:name="DOCUMENT:1;ENCLOSURE:1;ARTICLE:8;"/>
      <w:bookmarkEnd w:id="280"/>
      <w:bookmarkEnd w:id="281"/>
    </w:p>
    <w:p w14:paraId="5ED6009F" w14:textId="46AD8C5D" w:rsidR="00C8728B" w:rsidRDefault="00C8728B" w:rsidP="00957660">
      <w:pPr>
        <w:spacing w:after="0" w:line="240" w:lineRule="auto"/>
        <w:rPr>
          <w:rFonts w:ascii="Sylfaen" w:eastAsia="Times New Roman" w:hAnsi="Sylfaen" w:cs="Sylfaen"/>
          <w:b/>
          <w:bCs/>
          <w:sz w:val="24"/>
          <w:szCs w:val="24"/>
        </w:rPr>
      </w:pPr>
      <w:r w:rsidRPr="00975A06">
        <w:rPr>
          <w:rFonts w:ascii="Times New Roman" w:eastAsia="Times New Roman" w:hAnsi="Times New Roman" w:cs="Times New Roman"/>
          <w:sz w:val="24"/>
          <w:szCs w:val="24"/>
        </w:rPr>
        <w:br/>
      </w:r>
      <w:bookmarkStart w:id="282" w:name="DOCUMENT:1;ENCLOSURE:1;ARTICLE:9;"/>
      <w:bookmarkEnd w:id="282"/>
      <w:r w:rsidR="00975A06" w:rsidRPr="00975A06">
        <w:rPr>
          <w:rFonts w:ascii="Sylfaen" w:eastAsia="Times New Roman" w:hAnsi="Sylfaen" w:cs="Sylfaen"/>
          <w:b/>
          <w:bCs/>
          <w:sz w:val="24"/>
          <w:szCs w:val="24"/>
        </w:rPr>
        <w:t>მუხლი</w:t>
      </w:r>
      <w:r w:rsidR="00975A06" w:rsidRPr="00975A06">
        <w:rPr>
          <w:rFonts w:ascii="Times New Roman" w:eastAsia="Times New Roman" w:hAnsi="Times New Roman" w:cs="Times New Roman"/>
          <w:b/>
          <w:bCs/>
          <w:sz w:val="24"/>
          <w:szCs w:val="24"/>
        </w:rPr>
        <w:t xml:space="preserve"> </w:t>
      </w:r>
      <w:ins w:id="283" w:author="Ana Kiknadze" w:date="2019-05-10T10:39:00Z">
        <w:r w:rsidR="00F610A5">
          <w:rPr>
            <w:rFonts w:ascii="Sylfaen" w:eastAsia="Times New Roman" w:hAnsi="Sylfaen" w:cs="Times New Roman"/>
            <w:b/>
            <w:bCs/>
            <w:sz w:val="24"/>
            <w:szCs w:val="24"/>
          </w:rPr>
          <w:t>7</w:t>
        </w:r>
      </w:ins>
      <w:del w:id="284" w:author="Ana Kiknadze" w:date="2019-05-08T16:46:00Z">
        <w:r w:rsidR="00975A06" w:rsidRPr="00975A06" w:rsidDel="007F7D7B">
          <w:rPr>
            <w:rFonts w:ascii="Times New Roman" w:eastAsia="Times New Roman" w:hAnsi="Times New Roman" w:cs="Times New Roman"/>
            <w:b/>
            <w:bCs/>
            <w:sz w:val="24"/>
            <w:szCs w:val="24"/>
          </w:rPr>
          <w:delText>9</w:delText>
        </w:r>
      </w:del>
      <w:r w:rsidR="00975A06" w:rsidRPr="00975A06">
        <w:rPr>
          <w:rFonts w:ascii="Times New Roman" w:eastAsia="Times New Roman" w:hAnsi="Times New Roman" w:cs="Times New Roman"/>
          <w:b/>
          <w:bCs/>
          <w:sz w:val="24"/>
          <w:szCs w:val="24"/>
        </w:rPr>
        <w:t xml:space="preserve">. </w:t>
      </w:r>
      <w:r w:rsidR="00975A06" w:rsidRPr="00975A06">
        <w:rPr>
          <w:rFonts w:ascii="Sylfaen" w:eastAsia="Times New Roman" w:hAnsi="Sylfaen" w:cs="Sylfaen"/>
          <w:b/>
          <w:bCs/>
          <w:sz w:val="24"/>
          <w:szCs w:val="24"/>
        </w:rPr>
        <w:t>ანგარიშგება</w:t>
      </w:r>
    </w:p>
    <w:p w14:paraId="5D822D83"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ვალდებულია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აწარმოოს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საბუღალტრო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აღრიცხვა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ანგარიშგება</w:t>
      </w:r>
      <w:r w:rsidRPr="00975A06">
        <w:rPr>
          <w:rFonts w:ascii="Times New Roman" w:eastAsia="Times New Roman" w:hAnsi="Times New Roman" w:cs="Times New Roman"/>
          <w:sz w:val="24"/>
          <w:szCs w:val="24"/>
        </w:rPr>
        <w:t>.  </w:t>
      </w:r>
    </w:p>
    <w:p w14:paraId="6618DD1E"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წლიურ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ბალანსს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ამოწმებს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განმახორციელებელი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დანიშნული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აუდიტორი</w:t>
      </w:r>
      <w:r w:rsidRPr="00975A06">
        <w:rPr>
          <w:rFonts w:ascii="Times New Roman" w:eastAsia="Times New Roman" w:hAnsi="Times New Roman" w:cs="Times New Roman"/>
          <w:sz w:val="24"/>
          <w:szCs w:val="24"/>
        </w:rPr>
        <w:t>.</w:t>
      </w:r>
    </w:p>
    <w:p w14:paraId="198D51A7" w14:textId="0E09B317" w:rsidR="00975A06" w:rsidRDefault="00975A06" w:rsidP="00975A06">
      <w:pPr>
        <w:spacing w:after="0" w:line="240" w:lineRule="auto"/>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lastRenderedPageBreak/>
        <w:t xml:space="preserve">3.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ყოველწლიური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შეფასების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შესაძლებელია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შეამოწმოს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შიდა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აუდიტის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დეპარტამენტმა</w:t>
      </w:r>
      <w:r w:rsidRPr="00975A06">
        <w:rPr>
          <w:rFonts w:ascii="Times New Roman" w:eastAsia="Times New Roman" w:hAnsi="Times New Roman" w:cs="Times New Roman"/>
          <w:sz w:val="24"/>
          <w:szCs w:val="24"/>
        </w:rPr>
        <w:t>.</w:t>
      </w:r>
    </w:p>
    <w:p w14:paraId="2528403D" w14:textId="1435378F" w:rsidR="00975A06" w:rsidRDefault="00975A06" w:rsidP="00975A06">
      <w:pPr>
        <w:spacing w:after="0" w:line="240" w:lineRule="auto"/>
        <w:rPr>
          <w:rFonts w:ascii="Times New Roman" w:eastAsia="Times New Roman" w:hAnsi="Times New Roman" w:cs="Times New Roman"/>
          <w:sz w:val="24"/>
          <w:szCs w:val="24"/>
        </w:rPr>
      </w:pPr>
    </w:p>
    <w:p w14:paraId="702122DE" w14:textId="7FB6A3E8" w:rsidR="00975A06" w:rsidRPr="00975A06" w:rsidRDefault="00975A06" w:rsidP="00975A06">
      <w:pPr>
        <w:rPr>
          <w:b/>
          <w:sz w:val="24"/>
          <w:szCs w:val="24"/>
        </w:rPr>
      </w:pPr>
      <w:r w:rsidRPr="00975A06">
        <w:rPr>
          <w:rFonts w:ascii="Sylfaen" w:hAnsi="Sylfaen" w:cs="Sylfaen"/>
          <w:b/>
          <w:sz w:val="24"/>
          <w:szCs w:val="24"/>
        </w:rPr>
        <w:t>მუხლი</w:t>
      </w:r>
      <w:r w:rsidRPr="00975A06">
        <w:rPr>
          <w:b/>
          <w:sz w:val="24"/>
          <w:szCs w:val="24"/>
        </w:rPr>
        <w:t xml:space="preserve"> </w:t>
      </w:r>
      <w:ins w:id="285" w:author="Ana Kiknadze" w:date="2019-05-10T10:40:00Z">
        <w:r w:rsidR="00F610A5">
          <w:rPr>
            <w:rFonts w:ascii="Sylfaen" w:hAnsi="Sylfaen"/>
            <w:b/>
            <w:sz w:val="24"/>
            <w:szCs w:val="24"/>
          </w:rPr>
          <w:t>8</w:t>
        </w:r>
      </w:ins>
      <w:del w:id="286" w:author="Ana Kiknadze" w:date="2019-05-08T16:46:00Z">
        <w:r w:rsidRPr="00975A06" w:rsidDel="007F7D7B">
          <w:rPr>
            <w:b/>
            <w:sz w:val="24"/>
            <w:szCs w:val="24"/>
          </w:rPr>
          <w:delText>10</w:delText>
        </w:r>
      </w:del>
      <w:r w:rsidRPr="00975A06">
        <w:rPr>
          <w:b/>
          <w:sz w:val="24"/>
          <w:szCs w:val="24"/>
        </w:rPr>
        <w:t xml:space="preserve">. </w:t>
      </w:r>
      <w:r w:rsidRPr="00975A06">
        <w:rPr>
          <w:rFonts w:ascii="Sylfaen" w:hAnsi="Sylfaen" w:cs="Sylfaen"/>
          <w:b/>
          <w:sz w:val="24"/>
          <w:szCs w:val="24"/>
        </w:rPr>
        <w:t>სააგენტოს</w:t>
      </w:r>
      <w:r w:rsidRPr="00975A06">
        <w:rPr>
          <w:b/>
          <w:sz w:val="24"/>
          <w:szCs w:val="24"/>
        </w:rPr>
        <w:t xml:space="preserve"> </w:t>
      </w:r>
      <w:r w:rsidRPr="00975A06">
        <w:rPr>
          <w:rFonts w:ascii="Sylfaen" w:hAnsi="Sylfaen" w:cs="Sylfaen"/>
          <w:b/>
          <w:sz w:val="24"/>
          <w:szCs w:val="24"/>
        </w:rPr>
        <w:t>დებულებაში</w:t>
      </w:r>
      <w:r w:rsidRPr="00975A06">
        <w:rPr>
          <w:b/>
          <w:sz w:val="24"/>
          <w:szCs w:val="24"/>
        </w:rPr>
        <w:t xml:space="preserve"> </w:t>
      </w:r>
      <w:r w:rsidRPr="00975A06">
        <w:rPr>
          <w:rFonts w:ascii="Sylfaen" w:hAnsi="Sylfaen" w:cs="Sylfaen"/>
          <w:b/>
          <w:sz w:val="24"/>
          <w:szCs w:val="24"/>
        </w:rPr>
        <w:t>ცვლილების</w:t>
      </w:r>
      <w:r w:rsidRPr="00975A06">
        <w:rPr>
          <w:b/>
          <w:sz w:val="24"/>
          <w:szCs w:val="24"/>
        </w:rPr>
        <w:t xml:space="preserve">  </w:t>
      </w:r>
      <w:r w:rsidRPr="00975A06">
        <w:rPr>
          <w:rFonts w:ascii="Sylfaen" w:hAnsi="Sylfaen" w:cs="Sylfaen"/>
          <w:b/>
          <w:sz w:val="24"/>
          <w:szCs w:val="24"/>
        </w:rPr>
        <w:t>შეტანის</w:t>
      </w:r>
      <w:r w:rsidRPr="00975A06">
        <w:rPr>
          <w:b/>
          <w:sz w:val="24"/>
          <w:szCs w:val="24"/>
        </w:rPr>
        <w:t xml:space="preserve"> </w:t>
      </w:r>
      <w:r w:rsidRPr="00975A06">
        <w:rPr>
          <w:rFonts w:ascii="Sylfaen" w:hAnsi="Sylfaen" w:cs="Sylfaen"/>
          <w:b/>
          <w:sz w:val="24"/>
          <w:szCs w:val="24"/>
        </w:rPr>
        <w:t>წესი</w:t>
      </w:r>
    </w:p>
    <w:p w14:paraId="76A60EA6" w14:textId="77777777" w:rsidR="00975A06" w:rsidRDefault="00975A06" w:rsidP="00975A06">
      <w:pPr>
        <w:rPr>
          <w:sz w:val="24"/>
          <w:szCs w:val="24"/>
        </w:rPr>
      </w:pPr>
      <w:r w:rsidRPr="00975A06">
        <w:rPr>
          <w:rFonts w:ascii="Sylfaen" w:hAnsi="Sylfaen" w:cs="Sylfaen"/>
          <w:sz w:val="24"/>
          <w:szCs w:val="24"/>
        </w:rPr>
        <w:t>სააგენტოს</w:t>
      </w:r>
      <w:r w:rsidRPr="00975A06">
        <w:rPr>
          <w:sz w:val="24"/>
          <w:szCs w:val="24"/>
        </w:rPr>
        <w:t xml:space="preserve"> </w:t>
      </w:r>
      <w:r w:rsidRPr="00975A06">
        <w:rPr>
          <w:rFonts w:ascii="Sylfaen" w:hAnsi="Sylfaen" w:cs="Sylfaen"/>
          <w:sz w:val="24"/>
          <w:szCs w:val="24"/>
        </w:rPr>
        <w:t>დებულებაში</w:t>
      </w:r>
      <w:r w:rsidRPr="00975A06">
        <w:rPr>
          <w:sz w:val="24"/>
          <w:szCs w:val="24"/>
        </w:rPr>
        <w:t xml:space="preserve"> </w:t>
      </w:r>
      <w:r w:rsidRPr="00975A06">
        <w:rPr>
          <w:rFonts w:ascii="Sylfaen" w:hAnsi="Sylfaen" w:cs="Sylfaen"/>
          <w:sz w:val="24"/>
          <w:szCs w:val="24"/>
        </w:rPr>
        <w:t>ცვლილების</w:t>
      </w:r>
      <w:r w:rsidRPr="00975A06">
        <w:rPr>
          <w:sz w:val="24"/>
          <w:szCs w:val="24"/>
        </w:rPr>
        <w:t xml:space="preserve"> </w:t>
      </w:r>
      <w:r w:rsidRPr="00975A06">
        <w:rPr>
          <w:rFonts w:ascii="Sylfaen" w:hAnsi="Sylfaen" w:cs="Sylfaen"/>
          <w:sz w:val="24"/>
          <w:szCs w:val="24"/>
        </w:rPr>
        <w:t>შეტანა</w:t>
      </w:r>
      <w:r w:rsidRPr="00975A06">
        <w:rPr>
          <w:sz w:val="24"/>
          <w:szCs w:val="24"/>
        </w:rPr>
        <w:t xml:space="preserve"> </w:t>
      </w:r>
      <w:r w:rsidRPr="00975A06">
        <w:rPr>
          <w:rFonts w:ascii="Sylfaen" w:hAnsi="Sylfaen" w:cs="Sylfaen"/>
          <w:sz w:val="24"/>
          <w:szCs w:val="24"/>
        </w:rPr>
        <w:t>შესაძლებელია</w:t>
      </w:r>
      <w:r w:rsidRPr="00975A06">
        <w:rPr>
          <w:sz w:val="24"/>
          <w:szCs w:val="24"/>
        </w:rPr>
        <w:t xml:space="preserve"> </w:t>
      </w:r>
      <w:r w:rsidRPr="00975A06">
        <w:rPr>
          <w:rFonts w:ascii="Sylfaen" w:hAnsi="Sylfaen" w:cs="Sylfaen"/>
          <w:sz w:val="24"/>
          <w:szCs w:val="24"/>
        </w:rPr>
        <w:t>მინისტრის</w:t>
      </w:r>
      <w:r w:rsidRPr="00975A06">
        <w:rPr>
          <w:sz w:val="24"/>
          <w:szCs w:val="24"/>
        </w:rPr>
        <w:t xml:space="preserve"> </w:t>
      </w:r>
      <w:r w:rsidRPr="00975A06">
        <w:rPr>
          <w:rFonts w:ascii="Sylfaen" w:hAnsi="Sylfaen" w:cs="Sylfaen"/>
          <w:sz w:val="24"/>
          <w:szCs w:val="24"/>
        </w:rPr>
        <w:t>ბრძანებით</w:t>
      </w:r>
      <w:r w:rsidRPr="00975A06">
        <w:rPr>
          <w:sz w:val="24"/>
          <w:szCs w:val="24"/>
        </w:rPr>
        <w:t>.</w:t>
      </w:r>
    </w:p>
    <w:p w14:paraId="47500833" w14:textId="77777777" w:rsidR="00975A06" w:rsidRDefault="00975A06" w:rsidP="00975A06">
      <w:pPr>
        <w:rPr>
          <w:sz w:val="24"/>
          <w:szCs w:val="24"/>
        </w:rPr>
      </w:pPr>
    </w:p>
    <w:p w14:paraId="3BA8E07E" w14:textId="4BB63C93" w:rsidR="00975A06" w:rsidRPr="00975A06" w:rsidRDefault="00975A06" w:rsidP="00975A06">
      <w:pPr>
        <w:rPr>
          <w:b/>
          <w:sz w:val="24"/>
          <w:szCs w:val="24"/>
        </w:rPr>
      </w:pPr>
      <w:r w:rsidRPr="00975A06">
        <w:rPr>
          <w:rFonts w:ascii="Sylfaen" w:hAnsi="Sylfaen" w:cs="Sylfaen"/>
          <w:b/>
          <w:sz w:val="24"/>
          <w:szCs w:val="24"/>
        </w:rPr>
        <w:t>მუხლი</w:t>
      </w:r>
      <w:r w:rsidRPr="00975A06">
        <w:rPr>
          <w:b/>
          <w:sz w:val="24"/>
          <w:szCs w:val="24"/>
        </w:rPr>
        <w:t xml:space="preserve"> </w:t>
      </w:r>
      <w:ins w:id="287" w:author="Ana Kiknadze" w:date="2019-05-10T10:40:00Z">
        <w:r w:rsidR="00F610A5">
          <w:rPr>
            <w:rFonts w:ascii="Sylfaen" w:hAnsi="Sylfaen"/>
            <w:b/>
            <w:sz w:val="24"/>
            <w:szCs w:val="24"/>
          </w:rPr>
          <w:t>9</w:t>
        </w:r>
      </w:ins>
      <w:del w:id="288" w:author="Ana Kiknadze" w:date="2019-05-10T10:40:00Z">
        <w:r w:rsidRPr="00975A06" w:rsidDel="00F610A5">
          <w:rPr>
            <w:b/>
            <w:sz w:val="24"/>
            <w:szCs w:val="24"/>
          </w:rPr>
          <w:delText>1</w:delText>
        </w:r>
      </w:del>
      <w:del w:id="289" w:author="Ana Kiknadze" w:date="2019-05-08T16:46:00Z">
        <w:r w:rsidRPr="00975A06" w:rsidDel="007F7D7B">
          <w:rPr>
            <w:b/>
            <w:sz w:val="24"/>
            <w:szCs w:val="24"/>
          </w:rPr>
          <w:delText>1</w:delText>
        </w:r>
      </w:del>
      <w:r w:rsidRPr="00975A06">
        <w:rPr>
          <w:b/>
          <w:sz w:val="24"/>
          <w:szCs w:val="24"/>
        </w:rPr>
        <w:t xml:space="preserve">. </w:t>
      </w:r>
      <w:r w:rsidRPr="00975A06">
        <w:rPr>
          <w:rFonts w:ascii="Sylfaen" w:hAnsi="Sylfaen" w:cs="Sylfaen"/>
          <w:b/>
          <w:sz w:val="24"/>
          <w:szCs w:val="24"/>
        </w:rPr>
        <w:t>სააგენტოს</w:t>
      </w:r>
      <w:r w:rsidRPr="00975A06">
        <w:rPr>
          <w:b/>
          <w:sz w:val="24"/>
          <w:szCs w:val="24"/>
        </w:rPr>
        <w:t xml:space="preserve"> </w:t>
      </w:r>
      <w:r w:rsidRPr="00975A06">
        <w:rPr>
          <w:rFonts w:ascii="Sylfaen" w:hAnsi="Sylfaen" w:cs="Sylfaen"/>
          <w:b/>
          <w:sz w:val="24"/>
          <w:szCs w:val="24"/>
        </w:rPr>
        <w:t>ლიკვიდაცია</w:t>
      </w:r>
      <w:r w:rsidRPr="00975A06">
        <w:rPr>
          <w:b/>
          <w:sz w:val="24"/>
          <w:szCs w:val="24"/>
        </w:rPr>
        <w:t xml:space="preserve"> </w:t>
      </w:r>
      <w:r w:rsidRPr="00975A06">
        <w:rPr>
          <w:rFonts w:ascii="Sylfaen" w:hAnsi="Sylfaen" w:cs="Sylfaen"/>
          <w:b/>
          <w:sz w:val="24"/>
          <w:szCs w:val="24"/>
        </w:rPr>
        <w:t>და</w:t>
      </w:r>
      <w:r w:rsidRPr="00975A06">
        <w:rPr>
          <w:b/>
          <w:sz w:val="24"/>
          <w:szCs w:val="24"/>
        </w:rPr>
        <w:t xml:space="preserve"> </w:t>
      </w:r>
      <w:r w:rsidRPr="00975A06">
        <w:rPr>
          <w:rFonts w:ascii="Sylfaen" w:hAnsi="Sylfaen" w:cs="Sylfaen"/>
          <w:b/>
          <w:sz w:val="24"/>
          <w:szCs w:val="24"/>
        </w:rPr>
        <w:t>რეორგანიზაცია</w:t>
      </w:r>
    </w:p>
    <w:p w14:paraId="58B92534" w14:textId="77777777" w:rsidR="00975A06" w:rsidRPr="00975A06" w:rsidRDefault="00975A06" w:rsidP="00975A06">
      <w:pPr>
        <w:jc w:val="both"/>
        <w:rPr>
          <w:sz w:val="24"/>
          <w:szCs w:val="24"/>
        </w:rPr>
      </w:pPr>
      <w:r w:rsidRPr="00975A06">
        <w:rPr>
          <w:sz w:val="24"/>
          <w:szCs w:val="24"/>
        </w:rPr>
        <w:t xml:space="preserve">1. </w:t>
      </w:r>
      <w:r w:rsidRPr="00975A06">
        <w:rPr>
          <w:rFonts w:ascii="Sylfaen" w:hAnsi="Sylfaen" w:cs="Sylfaen"/>
          <w:sz w:val="24"/>
          <w:szCs w:val="24"/>
        </w:rPr>
        <w:t>სააგენტოს</w:t>
      </w:r>
      <w:r w:rsidRPr="00975A06">
        <w:rPr>
          <w:sz w:val="24"/>
          <w:szCs w:val="24"/>
        </w:rPr>
        <w:t xml:space="preserve"> </w:t>
      </w:r>
      <w:r w:rsidRPr="00975A06">
        <w:rPr>
          <w:rFonts w:ascii="Sylfaen" w:hAnsi="Sylfaen" w:cs="Sylfaen"/>
          <w:sz w:val="24"/>
          <w:szCs w:val="24"/>
        </w:rPr>
        <w:t>ლიკვიდაცია</w:t>
      </w:r>
      <w:r w:rsidRPr="00975A06">
        <w:rPr>
          <w:sz w:val="24"/>
          <w:szCs w:val="24"/>
        </w:rPr>
        <w:t xml:space="preserve"> </w:t>
      </w:r>
      <w:r w:rsidRPr="00975A06">
        <w:rPr>
          <w:rFonts w:ascii="Sylfaen" w:hAnsi="Sylfaen" w:cs="Sylfaen"/>
          <w:sz w:val="24"/>
          <w:szCs w:val="24"/>
        </w:rPr>
        <w:t>და</w:t>
      </w:r>
      <w:r w:rsidRPr="00975A06">
        <w:rPr>
          <w:sz w:val="24"/>
          <w:szCs w:val="24"/>
        </w:rPr>
        <w:t xml:space="preserve"> </w:t>
      </w:r>
      <w:r w:rsidRPr="00975A06">
        <w:rPr>
          <w:rFonts w:ascii="Sylfaen" w:hAnsi="Sylfaen" w:cs="Sylfaen"/>
          <w:sz w:val="24"/>
          <w:szCs w:val="24"/>
        </w:rPr>
        <w:t>რეორგანიზაცია</w:t>
      </w:r>
      <w:r w:rsidRPr="00975A06">
        <w:rPr>
          <w:sz w:val="24"/>
          <w:szCs w:val="24"/>
        </w:rPr>
        <w:t xml:space="preserve"> </w:t>
      </w:r>
      <w:r w:rsidRPr="00975A06">
        <w:rPr>
          <w:rFonts w:ascii="Sylfaen" w:hAnsi="Sylfaen" w:cs="Sylfaen"/>
          <w:sz w:val="24"/>
          <w:szCs w:val="24"/>
        </w:rPr>
        <w:t>ხორციელდება</w:t>
      </w:r>
      <w:r w:rsidRPr="00975A06">
        <w:rPr>
          <w:sz w:val="24"/>
          <w:szCs w:val="24"/>
        </w:rPr>
        <w:t xml:space="preserve"> </w:t>
      </w:r>
      <w:r w:rsidRPr="00975A06">
        <w:rPr>
          <w:rFonts w:ascii="Sylfaen" w:hAnsi="Sylfaen" w:cs="Sylfaen"/>
          <w:sz w:val="24"/>
          <w:szCs w:val="24"/>
        </w:rPr>
        <w:t>კანონმდებლობით</w:t>
      </w:r>
      <w:r w:rsidRPr="00975A06">
        <w:rPr>
          <w:sz w:val="24"/>
          <w:szCs w:val="24"/>
        </w:rPr>
        <w:t xml:space="preserve"> </w:t>
      </w:r>
      <w:r w:rsidRPr="00975A06">
        <w:rPr>
          <w:rFonts w:ascii="Sylfaen" w:hAnsi="Sylfaen" w:cs="Sylfaen"/>
          <w:sz w:val="24"/>
          <w:szCs w:val="24"/>
        </w:rPr>
        <w:t>დადგენილი</w:t>
      </w:r>
      <w:r w:rsidRPr="00975A06">
        <w:rPr>
          <w:sz w:val="24"/>
          <w:szCs w:val="24"/>
        </w:rPr>
        <w:t xml:space="preserve"> </w:t>
      </w:r>
      <w:r w:rsidRPr="00975A06">
        <w:rPr>
          <w:rFonts w:ascii="Sylfaen" w:hAnsi="Sylfaen" w:cs="Sylfaen"/>
          <w:sz w:val="24"/>
          <w:szCs w:val="24"/>
        </w:rPr>
        <w:t>წესით</w:t>
      </w:r>
      <w:r w:rsidRPr="00975A06">
        <w:rPr>
          <w:sz w:val="24"/>
          <w:szCs w:val="24"/>
        </w:rPr>
        <w:t>.</w:t>
      </w:r>
    </w:p>
    <w:p w14:paraId="73EC879E" w14:textId="77777777" w:rsidR="00975A06" w:rsidRDefault="00975A06" w:rsidP="00975A06">
      <w:pPr>
        <w:rPr>
          <w:sz w:val="24"/>
          <w:szCs w:val="24"/>
        </w:rPr>
      </w:pPr>
      <w:r w:rsidRPr="00975A06">
        <w:rPr>
          <w:sz w:val="24"/>
          <w:szCs w:val="24"/>
        </w:rPr>
        <w:t xml:space="preserve">2. </w:t>
      </w:r>
      <w:r w:rsidRPr="00975A06">
        <w:rPr>
          <w:rFonts w:ascii="Sylfaen" w:hAnsi="Sylfaen" w:cs="Sylfaen"/>
          <w:sz w:val="24"/>
          <w:szCs w:val="24"/>
        </w:rPr>
        <w:t>ლიკვიდაციის</w:t>
      </w:r>
      <w:r w:rsidRPr="00975A06">
        <w:rPr>
          <w:sz w:val="24"/>
          <w:szCs w:val="24"/>
        </w:rPr>
        <w:t xml:space="preserve"> </w:t>
      </w:r>
      <w:r w:rsidRPr="00975A06">
        <w:rPr>
          <w:rFonts w:ascii="Sylfaen" w:hAnsi="Sylfaen" w:cs="Sylfaen"/>
          <w:sz w:val="24"/>
          <w:szCs w:val="24"/>
        </w:rPr>
        <w:t>შედეგად</w:t>
      </w:r>
      <w:r w:rsidRPr="00975A06">
        <w:rPr>
          <w:sz w:val="24"/>
          <w:szCs w:val="24"/>
        </w:rPr>
        <w:t xml:space="preserve"> </w:t>
      </w:r>
      <w:r w:rsidRPr="00975A06">
        <w:rPr>
          <w:rFonts w:ascii="Sylfaen" w:hAnsi="Sylfaen" w:cs="Sylfaen"/>
          <w:sz w:val="24"/>
          <w:szCs w:val="24"/>
        </w:rPr>
        <w:t>დარჩენილი</w:t>
      </w:r>
      <w:r w:rsidRPr="00975A06">
        <w:rPr>
          <w:sz w:val="24"/>
          <w:szCs w:val="24"/>
        </w:rPr>
        <w:t xml:space="preserve"> </w:t>
      </w:r>
      <w:r w:rsidRPr="00975A06">
        <w:rPr>
          <w:rFonts w:ascii="Sylfaen" w:hAnsi="Sylfaen" w:cs="Sylfaen"/>
          <w:sz w:val="24"/>
          <w:szCs w:val="24"/>
        </w:rPr>
        <w:t>ქონება</w:t>
      </w:r>
      <w:r w:rsidRPr="00975A06">
        <w:rPr>
          <w:sz w:val="24"/>
          <w:szCs w:val="24"/>
        </w:rPr>
        <w:t xml:space="preserve"> </w:t>
      </w:r>
      <w:r w:rsidRPr="00975A06">
        <w:rPr>
          <w:rFonts w:ascii="Sylfaen" w:hAnsi="Sylfaen" w:cs="Sylfaen"/>
          <w:sz w:val="24"/>
          <w:szCs w:val="24"/>
        </w:rPr>
        <w:t>გადადის</w:t>
      </w:r>
      <w:r w:rsidRPr="00975A06">
        <w:rPr>
          <w:sz w:val="24"/>
          <w:szCs w:val="24"/>
        </w:rPr>
        <w:t xml:space="preserve"> </w:t>
      </w:r>
      <w:r w:rsidRPr="00975A06">
        <w:rPr>
          <w:rFonts w:ascii="Sylfaen" w:hAnsi="Sylfaen" w:cs="Sylfaen"/>
          <w:sz w:val="24"/>
          <w:szCs w:val="24"/>
        </w:rPr>
        <w:t>სახელმწიფო</w:t>
      </w:r>
      <w:r w:rsidRPr="00975A06">
        <w:rPr>
          <w:sz w:val="24"/>
          <w:szCs w:val="24"/>
        </w:rPr>
        <w:t xml:space="preserve"> </w:t>
      </w:r>
      <w:r w:rsidRPr="00975A06">
        <w:rPr>
          <w:rFonts w:ascii="Sylfaen" w:hAnsi="Sylfaen" w:cs="Sylfaen"/>
          <w:sz w:val="24"/>
          <w:szCs w:val="24"/>
        </w:rPr>
        <w:t>საკუთრებაში</w:t>
      </w:r>
      <w:r w:rsidRPr="00975A06">
        <w:rPr>
          <w:sz w:val="24"/>
          <w:szCs w:val="24"/>
        </w:rPr>
        <w:t>.</w:t>
      </w:r>
    </w:p>
    <w:p w14:paraId="45D94574" w14:textId="77777777" w:rsidR="00975A06" w:rsidRDefault="00975A06" w:rsidP="00975A06">
      <w:pPr>
        <w:rPr>
          <w:sz w:val="24"/>
          <w:szCs w:val="24"/>
        </w:rPr>
      </w:pPr>
    </w:p>
    <w:p w14:paraId="2A41C456" w14:textId="77777777" w:rsidR="00975A06" w:rsidRDefault="00975A06" w:rsidP="00975A06">
      <w:pPr>
        <w:rPr>
          <w:sz w:val="24"/>
          <w:szCs w:val="24"/>
        </w:rPr>
      </w:pPr>
    </w:p>
    <w:p w14:paraId="37EC1C8F" w14:textId="77777777" w:rsidR="00975A06" w:rsidRDefault="00975A06" w:rsidP="00975A06">
      <w:pPr>
        <w:rPr>
          <w:sz w:val="24"/>
          <w:szCs w:val="24"/>
        </w:rPr>
      </w:pPr>
    </w:p>
    <w:p w14:paraId="289610CF" w14:textId="77777777" w:rsidR="00975A06" w:rsidRDefault="00975A06" w:rsidP="00975A06">
      <w:pPr>
        <w:rPr>
          <w:sz w:val="24"/>
          <w:szCs w:val="24"/>
        </w:rPr>
      </w:pPr>
    </w:p>
    <w:p w14:paraId="123CC105" w14:textId="77777777" w:rsidR="00975A06" w:rsidRDefault="00975A06" w:rsidP="00975A06">
      <w:pPr>
        <w:rPr>
          <w:sz w:val="24"/>
          <w:szCs w:val="24"/>
        </w:rPr>
      </w:pPr>
    </w:p>
    <w:p w14:paraId="184BE9C9" w14:textId="77777777" w:rsidR="00975A06" w:rsidRDefault="00975A06" w:rsidP="00975A06">
      <w:pPr>
        <w:rPr>
          <w:sz w:val="24"/>
          <w:szCs w:val="24"/>
        </w:rPr>
      </w:pPr>
    </w:p>
    <w:p w14:paraId="4A8A5408" w14:textId="77777777" w:rsidR="00975A06" w:rsidRDefault="00975A06" w:rsidP="00975A06">
      <w:pPr>
        <w:rPr>
          <w:sz w:val="24"/>
          <w:szCs w:val="24"/>
        </w:rPr>
      </w:pPr>
    </w:p>
    <w:p w14:paraId="59A5AA4C" w14:textId="77777777" w:rsidR="00975A06" w:rsidRDefault="00975A06" w:rsidP="00975A06">
      <w:pPr>
        <w:rPr>
          <w:sz w:val="24"/>
          <w:szCs w:val="24"/>
        </w:rPr>
      </w:pPr>
    </w:p>
    <w:p w14:paraId="14076B05" w14:textId="77777777" w:rsidR="00975A06" w:rsidRDefault="00975A06" w:rsidP="00975A06">
      <w:pPr>
        <w:rPr>
          <w:sz w:val="24"/>
          <w:szCs w:val="24"/>
        </w:rPr>
      </w:pPr>
    </w:p>
    <w:p w14:paraId="799C395C" w14:textId="77777777" w:rsidR="00975A06" w:rsidRDefault="00975A06" w:rsidP="00975A06">
      <w:pPr>
        <w:rPr>
          <w:sz w:val="24"/>
          <w:szCs w:val="24"/>
        </w:rPr>
      </w:pPr>
    </w:p>
    <w:p w14:paraId="4531A05B" w14:textId="77777777" w:rsidR="00975A06" w:rsidRDefault="00975A06" w:rsidP="00975A06">
      <w:pPr>
        <w:rPr>
          <w:sz w:val="24"/>
          <w:szCs w:val="24"/>
        </w:rPr>
      </w:pPr>
    </w:p>
    <w:p w14:paraId="3A77E7C7" w14:textId="77777777" w:rsidR="00975A06" w:rsidRDefault="00975A06" w:rsidP="00975A06">
      <w:pPr>
        <w:rPr>
          <w:sz w:val="24"/>
          <w:szCs w:val="24"/>
        </w:rPr>
      </w:pPr>
    </w:p>
    <w:p w14:paraId="14BB912F" w14:textId="77777777" w:rsidR="00975A06" w:rsidRDefault="00975A06" w:rsidP="00975A06">
      <w:pPr>
        <w:rPr>
          <w:ins w:id="290" w:author="Ana Kiknadze" w:date="2019-05-08T16:47:00Z"/>
          <w:rFonts w:ascii="Sylfaen" w:hAnsi="Sylfaen"/>
          <w:sz w:val="24"/>
          <w:szCs w:val="24"/>
          <w:lang w:val="ka-GE"/>
        </w:rPr>
      </w:pPr>
    </w:p>
    <w:p w14:paraId="3D55D296" w14:textId="77777777" w:rsidR="00E70465" w:rsidRDefault="00E70465" w:rsidP="00975A06">
      <w:pPr>
        <w:rPr>
          <w:ins w:id="291" w:author="Ana Kiknadze" w:date="2019-05-08T16:47:00Z"/>
          <w:rFonts w:ascii="Sylfaen" w:hAnsi="Sylfaen"/>
          <w:sz w:val="24"/>
          <w:szCs w:val="24"/>
          <w:lang w:val="ka-GE"/>
        </w:rPr>
      </w:pPr>
    </w:p>
    <w:p w14:paraId="207C8A41" w14:textId="77777777" w:rsidR="00E70465" w:rsidRDefault="00E70465" w:rsidP="00975A06">
      <w:pPr>
        <w:rPr>
          <w:ins w:id="292" w:author="Ana Kiknadze" w:date="2019-05-08T16:47:00Z"/>
          <w:rFonts w:ascii="Sylfaen" w:hAnsi="Sylfaen"/>
          <w:sz w:val="24"/>
          <w:szCs w:val="24"/>
          <w:lang w:val="ka-GE"/>
        </w:rPr>
      </w:pPr>
    </w:p>
    <w:p w14:paraId="64D09735" w14:textId="77777777" w:rsidR="00E70465" w:rsidRDefault="00E70465" w:rsidP="00975A06">
      <w:pPr>
        <w:rPr>
          <w:ins w:id="293" w:author="Ana Kiknadze" w:date="2019-05-08T16:47:00Z"/>
          <w:rFonts w:ascii="Sylfaen" w:hAnsi="Sylfaen"/>
          <w:sz w:val="24"/>
          <w:szCs w:val="24"/>
          <w:lang w:val="ka-GE"/>
        </w:rPr>
      </w:pPr>
    </w:p>
    <w:p w14:paraId="3145C3EA" w14:textId="77777777" w:rsidR="00E70465" w:rsidRPr="00E70465" w:rsidRDefault="00E70465" w:rsidP="00975A06">
      <w:pPr>
        <w:rPr>
          <w:rFonts w:ascii="Sylfaen" w:hAnsi="Sylfaen"/>
          <w:sz w:val="24"/>
          <w:szCs w:val="24"/>
          <w:lang w:val="ka-GE"/>
          <w:rPrChange w:id="294" w:author="Ana Kiknadze" w:date="2019-05-08T16:47:00Z">
            <w:rPr>
              <w:sz w:val="24"/>
              <w:szCs w:val="24"/>
            </w:rPr>
          </w:rPrChange>
        </w:rPr>
      </w:pPr>
    </w:p>
    <w:p w14:paraId="50524C34" w14:textId="77777777" w:rsidR="00975A06" w:rsidRDefault="00975A06" w:rsidP="00975A06">
      <w:pPr>
        <w:rPr>
          <w:sz w:val="24"/>
          <w:szCs w:val="24"/>
        </w:rPr>
      </w:pPr>
    </w:p>
    <w:p w14:paraId="0A410605" w14:textId="77777777" w:rsidR="00975A06" w:rsidRDefault="00975A06" w:rsidP="00975A06">
      <w:pPr>
        <w:rPr>
          <w:sz w:val="24"/>
          <w:szCs w:val="24"/>
        </w:rPr>
      </w:pPr>
    </w:p>
    <w:p w14:paraId="029D7A90" w14:textId="77777777" w:rsidR="00975A06" w:rsidRPr="00975A06" w:rsidRDefault="00975A06" w:rsidP="00975A06">
      <w:pPr>
        <w:spacing w:after="0" w:line="240" w:lineRule="auto"/>
        <w:jc w:val="right"/>
        <w:rPr>
          <w:b/>
          <w:sz w:val="24"/>
          <w:szCs w:val="24"/>
        </w:rPr>
      </w:pPr>
      <w:r w:rsidRPr="00975A06">
        <w:rPr>
          <w:rFonts w:ascii="Sylfaen" w:hAnsi="Sylfaen" w:cs="Sylfaen"/>
          <w:b/>
          <w:sz w:val="24"/>
          <w:szCs w:val="24"/>
        </w:rPr>
        <w:t>პროექტი</w:t>
      </w:r>
    </w:p>
    <w:p w14:paraId="6E738807" w14:textId="77777777" w:rsidR="00975A06" w:rsidRPr="00975A06" w:rsidRDefault="00975A06" w:rsidP="00975A06">
      <w:pPr>
        <w:spacing w:after="0" w:line="240" w:lineRule="auto"/>
        <w:jc w:val="center"/>
        <w:rPr>
          <w:b/>
          <w:sz w:val="24"/>
          <w:szCs w:val="24"/>
        </w:rPr>
      </w:pPr>
    </w:p>
    <w:p w14:paraId="61366AB5" w14:textId="77777777" w:rsidR="00975A06" w:rsidRPr="00975A06" w:rsidRDefault="00975A06" w:rsidP="00975A06">
      <w:pPr>
        <w:spacing w:after="0" w:line="240" w:lineRule="auto"/>
        <w:jc w:val="center"/>
        <w:rPr>
          <w:b/>
          <w:sz w:val="24"/>
          <w:szCs w:val="24"/>
        </w:rPr>
      </w:pPr>
      <w:r w:rsidRPr="00975A06">
        <w:rPr>
          <w:rFonts w:ascii="Sylfaen" w:hAnsi="Sylfaen" w:cs="Sylfaen"/>
          <w:b/>
          <w:sz w:val="24"/>
          <w:szCs w:val="24"/>
        </w:rPr>
        <w:lastRenderedPageBreak/>
        <w:t>საქართველოს</w:t>
      </w:r>
      <w:r w:rsidRPr="00975A06">
        <w:rPr>
          <w:b/>
          <w:sz w:val="24"/>
          <w:szCs w:val="24"/>
        </w:rPr>
        <w:t xml:space="preserve"> </w:t>
      </w:r>
      <w:r w:rsidRPr="00975A06">
        <w:rPr>
          <w:rFonts w:ascii="Sylfaen" w:hAnsi="Sylfaen" w:cs="Sylfaen"/>
          <w:b/>
          <w:sz w:val="24"/>
          <w:szCs w:val="24"/>
        </w:rPr>
        <w:t>ოკუპირებული</w:t>
      </w:r>
      <w:r w:rsidRPr="00975A06">
        <w:rPr>
          <w:b/>
          <w:sz w:val="24"/>
          <w:szCs w:val="24"/>
        </w:rPr>
        <w:t xml:space="preserve"> </w:t>
      </w:r>
      <w:r w:rsidRPr="00975A06">
        <w:rPr>
          <w:rFonts w:ascii="Sylfaen" w:hAnsi="Sylfaen" w:cs="Sylfaen"/>
          <w:b/>
          <w:sz w:val="24"/>
          <w:szCs w:val="24"/>
        </w:rPr>
        <w:t>ტერიტორიებიდან</w:t>
      </w:r>
      <w:r w:rsidRPr="00975A06">
        <w:rPr>
          <w:b/>
          <w:sz w:val="24"/>
          <w:szCs w:val="24"/>
        </w:rPr>
        <w:t xml:space="preserve"> </w:t>
      </w:r>
      <w:r w:rsidRPr="00975A06">
        <w:rPr>
          <w:rFonts w:ascii="Sylfaen" w:hAnsi="Sylfaen" w:cs="Sylfaen"/>
          <w:b/>
          <w:sz w:val="24"/>
          <w:szCs w:val="24"/>
        </w:rPr>
        <w:t>დევნილთა</w:t>
      </w:r>
      <w:r w:rsidRPr="00975A06">
        <w:rPr>
          <w:b/>
          <w:sz w:val="24"/>
          <w:szCs w:val="24"/>
        </w:rPr>
        <w:t xml:space="preserve">, </w:t>
      </w:r>
      <w:r w:rsidRPr="00975A06">
        <w:rPr>
          <w:rFonts w:ascii="Sylfaen" w:hAnsi="Sylfaen" w:cs="Sylfaen"/>
          <w:b/>
          <w:sz w:val="24"/>
          <w:szCs w:val="24"/>
        </w:rPr>
        <w:t>შრომის</w:t>
      </w:r>
      <w:r w:rsidRPr="00975A06">
        <w:rPr>
          <w:b/>
          <w:sz w:val="24"/>
          <w:szCs w:val="24"/>
        </w:rPr>
        <w:t xml:space="preserve">, </w:t>
      </w:r>
      <w:r w:rsidRPr="00975A06">
        <w:rPr>
          <w:rFonts w:ascii="Sylfaen" w:hAnsi="Sylfaen" w:cs="Sylfaen"/>
          <w:b/>
          <w:sz w:val="24"/>
          <w:szCs w:val="24"/>
        </w:rPr>
        <w:t>ჯანმრთელობისა</w:t>
      </w:r>
      <w:r w:rsidRPr="00975A06">
        <w:rPr>
          <w:b/>
          <w:sz w:val="24"/>
          <w:szCs w:val="24"/>
        </w:rPr>
        <w:t xml:space="preserve"> </w:t>
      </w:r>
      <w:r w:rsidRPr="00975A06">
        <w:rPr>
          <w:rFonts w:ascii="Sylfaen" w:hAnsi="Sylfaen" w:cs="Sylfaen"/>
          <w:b/>
          <w:sz w:val="24"/>
          <w:szCs w:val="24"/>
        </w:rPr>
        <w:t>და</w:t>
      </w:r>
      <w:r w:rsidRPr="00975A06">
        <w:rPr>
          <w:b/>
          <w:sz w:val="24"/>
          <w:szCs w:val="24"/>
        </w:rPr>
        <w:t xml:space="preserve"> </w:t>
      </w:r>
      <w:r w:rsidRPr="00975A06">
        <w:rPr>
          <w:rFonts w:ascii="Sylfaen" w:hAnsi="Sylfaen" w:cs="Sylfaen"/>
          <w:b/>
          <w:sz w:val="24"/>
          <w:szCs w:val="24"/>
        </w:rPr>
        <w:t>სოციალური</w:t>
      </w:r>
      <w:r w:rsidRPr="00975A06">
        <w:rPr>
          <w:b/>
          <w:sz w:val="24"/>
          <w:szCs w:val="24"/>
        </w:rPr>
        <w:t xml:space="preserve"> </w:t>
      </w:r>
      <w:r w:rsidRPr="00975A06">
        <w:rPr>
          <w:rFonts w:ascii="Sylfaen" w:hAnsi="Sylfaen" w:cs="Sylfaen"/>
          <w:b/>
          <w:sz w:val="24"/>
          <w:szCs w:val="24"/>
        </w:rPr>
        <w:t>დაცვის</w:t>
      </w:r>
      <w:r w:rsidRPr="00975A06">
        <w:rPr>
          <w:b/>
          <w:sz w:val="24"/>
          <w:szCs w:val="24"/>
        </w:rPr>
        <w:t xml:space="preserve"> </w:t>
      </w:r>
      <w:r w:rsidRPr="00975A06">
        <w:rPr>
          <w:rFonts w:ascii="Sylfaen" w:hAnsi="Sylfaen" w:cs="Sylfaen"/>
          <w:b/>
          <w:sz w:val="24"/>
          <w:szCs w:val="24"/>
        </w:rPr>
        <w:t>მინისტრის</w:t>
      </w:r>
      <w:r w:rsidRPr="00975A06">
        <w:rPr>
          <w:b/>
          <w:sz w:val="24"/>
          <w:szCs w:val="24"/>
        </w:rPr>
        <w:t xml:space="preserve"> </w:t>
      </w:r>
    </w:p>
    <w:p w14:paraId="7FA87D63" w14:textId="77777777" w:rsidR="00975A06" w:rsidRPr="00975A06" w:rsidRDefault="00975A06" w:rsidP="00975A06">
      <w:pPr>
        <w:spacing w:after="0" w:line="240" w:lineRule="auto"/>
        <w:jc w:val="center"/>
        <w:rPr>
          <w:b/>
          <w:sz w:val="24"/>
          <w:szCs w:val="24"/>
        </w:rPr>
      </w:pPr>
      <w:r w:rsidRPr="00975A06">
        <w:rPr>
          <w:rFonts w:ascii="Sylfaen" w:hAnsi="Sylfaen" w:cs="Sylfaen"/>
          <w:b/>
          <w:sz w:val="24"/>
          <w:szCs w:val="24"/>
        </w:rPr>
        <w:t>ბრძანება</w:t>
      </w:r>
      <w:r w:rsidRPr="00975A06">
        <w:rPr>
          <w:b/>
          <w:sz w:val="24"/>
          <w:szCs w:val="24"/>
        </w:rPr>
        <w:t xml:space="preserve"> N</w:t>
      </w:r>
    </w:p>
    <w:p w14:paraId="7DDF44C9" w14:textId="77777777" w:rsidR="00975A06" w:rsidRPr="00975A06" w:rsidRDefault="00975A06" w:rsidP="00975A06">
      <w:pPr>
        <w:spacing w:after="0" w:line="240" w:lineRule="auto"/>
        <w:jc w:val="center"/>
        <w:rPr>
          <w:b/>
          <w:sz w:val="24"/>
          <w:szCs w:val="24"/>
        </w:rPr>
      </w:pPr>
    </w:p>
    <w:p w14:paraId="795EBCBD" w14:textId="77777777" w:rsidR="00975A06" w:rsidRPr="00975A06" w:rsidRDefault="00975A06" w:rsidP="00975A06">
      <w:pPr>
        <w:spacing w:after="0" w:line="240" w:lineRule="auto"/>
        <w:jc w:val="center"/>
        <w:rPr>
          <w:b/>
          <w:sz w:val="24"/>
          <w:szCs w:val="24"/>
        </w:rPr>
      </w:pPr>
      <w:r w:rsidRPr="00975A06">
        <w:rPr>
          <w:b/>
          <w:sz w:val="24"/>
          <w:szCs w:val="24"/>
        </w:rPr>
        <w:t xml:space="preserve">2019 </w:t>
      </w:r>
      <w:r w:rsidRPr="00975A06">
        <w:rPr>
          <w:rFonts w:ascii="Sylfaen" w:hAnsi="Sylfaen" w:cs="Sylfaen"/>
          <w:b/>
          <w:sz w:val="24"/>
          <w:szCs w:val="24"/>
        </w:rPr>
        <w:t>წლის</w:t>
      </w:r>
      <w:r w:rsidRPr="00975A06">
        <w:rPr>
          <w:b/>
          <w:sz w:val="24"/>
          <w:szCs w:val="24"/>
        </w:rPr>
        <w:t xml:space="preserve">                                                       </w:t>
      </w:r>
      <w:r w:rsidRPr="00975A06">
        <w:rPr>
          <w:rFonts w:ascii="Sylfaen" w:hAnsi="Sylfaen" w:cs="Sylfaen"/>
          <w:b/>
          <w:sz w:val="24"/>
          <w:szCs w:val="24"/>
        </w:rPr>
        <w:t>ქ</w:t>
      </w:r>
      <w:r w:rsidRPr="00975A06">
        <w:rPr>
          <w:b/>
          <w:sz w:val="24"/>
          <w:szCs w:val="24"/>
        </w:rPr>
        <w:t xml:space="preserve">. </w:t>
      </w:r>
      <w:r w:rsidRPr="00975A06">
        <w:rPr>
          <w:rFonts w:ascii="Sylfaen" w:hAnsi="Sylfaen" w:cs="Sylfaen"/>
          <w:b/>
          <w:sz w:val="24"/>
          <w:szCs w:val="24"/>
        </w:rPr>
        <w:t>თბილისი</w:t>
      </w:r>
    </w:p>
    <w:p w14:paraId="400261B1" w14:textId="366A9353" w:rsidR="00975A06" w:rsidRDefault="00975A06" w:rsidP="00975A06">
      <w:pPr>
        <w:spacing w:after="0" w:line="240" w:lineRule="auto"/>
        <w:jc w:val="center"/>
        <w:rPr>
          <w:sz w:val="24"/>
          <w:szCs w:val="24"/>
        </w:rPr>
      </w:pPr>
    </w:p>
    <w:p w14:paraId="59B40B09" w14:textId="1C827637" w:rsidR="00975A06" w:rsidRDefault="00975A06" w:rsidP="00975A06">
      <w:pPr>
        <w:spacing w:after="0" w:line="240" w:lineRule="auto"/>
        <w:jc w:val="center"/>
        <w:rPr>
          <w:rFonts w:ascii="Times New Roman" w:eastAsia="Times New Roman" w:hAnsi="Times New Roman" w:cs="Times New Roman"/>
          <w:b/>
          <w:bCs/>
          <w:sz w:val="24"/>
          <w:szCs w:val="24"/>
        </w:rPr>
      </w:pPr>
      <w:r w:rsidRPr="00975A06">
        <w:rPr>
          <w:rFonts w:ascii="Sylfaen" w:eastAsia="Times New Roman" w:hAnsi="Sylfaen" w:cs="Sylfaen"/>
          <w:b/>
          <w:bCs/>
          <w:sz w:val="24"/>
          <w:szCs w:val="24"/>
        </w:rPr>
        <w:t>საჯარო</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xml:space="preserve"> – </w:t>
      </w:r>
      <w:ins w:id="295" w:author="Natia Khmaladze" w:date="2019-04-23T15:49:00Z">
        <w:r w:rsidRPr="00975A06">
          <w:rPr>
            <w:rFonts w:ascii="Sylfaen" w:eastAsia="Times New Roman" w:hAnsi="Sylfaen" w:cs="Times New Roman"/>
            <w:b/>
            <w:bCs/>
            <w:sz w:val="24"/>
            <w:szCs w:val="24"/>
            <w:lang w:val="ka-GE"/>
          </w:rPr>
          <w:t xml:space="preserve">სახელმწიფო დასაქმების ხელშეწყობის სააგენტოს </w:t>
        </w:r>
      </w:ins>
      <w:del w:id="296" w:author="Natia Khmaladze" w:date="2019-04-23T15:49:00Z">
        <w:r w:rsidRPr="00975A06" w:rsidDel="00C53D2A">
          <w:rPr>
            <w:rFonts w:ascii="Sylfaen" w:eastAsia="Times New Roman" w:hAnsi="Sylfaen" w:cs="Sylfaen"/>
            <w:b/>
            <w:bCs/>
            <w:sz w:val="24"/>
            <w:szCs w:val="24"/>
          </w:rPr>
          <w:delText>საარსებო</w:delText>
        </w:r>
        <w:r w:rsidRPr="00975A06" w:rsidDel="00C53D2A">
          <w:rPr>
            <w:rFonts w:ascii="Times New Roman" w:eastAsia="Times New Roman" w:hAnsi="Times New Roman" w:cs="Times New Roman"/>
            <w:b/>
            <w:bCs/>
            <w:sz w:val="24"/>
            <w:szCs w:val="24"/>
          </w:rPr>
          <w:delText xml:space="preserve"> </w:delText>
        </w:r>
        <w:r w:rsidRPr="00975A06" w:rsidDel="00C53D2A">
          <w:rPr>
            <w:rFonts w:ascii="Sylfaen" w:eastAsia="Times New Roman" w:hAnsi="Sylfaen" w:cs="Sylfaen"/>
            <w:b/>
            <w:bCs/>
            <w:sz w:val="24"/>
            <w:szCs w:val="24"/>
          </w:rPr>
          <w:delText>წყაროებით</w:delText>
        </w:r>
        <w:r w:rsidRPr="00975A06" w:rsidDel="00C53D2A">
          <w:rPr>
            <w:rFonts w:ascii="Times New Roman" w:eastAsia="Times New Roman" w:hAnsi="Times New Roman" w:cs="Times New Roman"/>
            <w:b/>
            <w:bCs/>
            <w:sz w:val="24"/>
            <w:szCs w:val="24"/>
          </w:rPr>
          <w:delText xml:space="preserve"> </w:delText>
        </w:r>
        <w:r w:rsidRPr="00975A06" w:rsidDel="00C53D2A">
          <w:rPr>
            <w:rFonts w:ascii="Sylfaen" w:eastAsia="Times New Roman" w:hAnsi="Sylfaen" w:cs="Sylfaen"/>
            <w:b/>
            <w:bCs/>
            <w:sz w:val="24"/>
            <w:szCs w:val="24"/>
          </w:rPr>
          <w:delText>უზრუნველყოფის</w:delText>
        </w:r>
        <w:r w:rsidRPr="00975A06" w:rsidDel="00C53D2A">
          <w:rPr>
            <w:rFonts w:ascii="Times New Roman" w:eastAsia="Times New Roman" w:hAnsi="Times New Roman" w:cs="Times New Roman"/>
            <w:b/>
            <w:bCs/>
            <w:sz w:val="24"/>
            <w:szCs w:val="24"/>
          </w:rPr>
          <w:delText xml:space="preserve"> </w:delText>
        </w:r>
        <w:r w:rsidRPr="00975A06" w:rsidDel="00C53D2A">
          <w:rPr>
            <w:rFonts w:ascii="Sylfaen" w:eastAsia="Times New Roman" w:hAnsi="Sylfaen" w:cs="Sylfaen"/>
            <w:b/>
            <w:bCs/>
            <w:sz w:val="24"/>
            <w:szCs w:val="24"/>
          </w:rPr>
          <w:delText>სააგენტოს</w:delText>
        </w:r>
        <w:r w:rsidRPr="00975A06" w:rsidDel="00C53D2A">
          <w:rPr>
            <w:rFonts w:ascii="Times New Roman" w:eastAsia="Times New Roman" w:hAnsi="Times New Roman" w:cs="Times New Roman"/>
            <w:b/>
            <w:bCs/>
            <w:sz w:val="24"/>
            <w:szCs w:val="24"/>
          </w:rPr>
          <w:delText xml:space="preserve"> </w:delText>
        </w:r>
      </w:del>
      <w:r w:rsidRPr="00975A06">
        <w:rPr>
          <w:rFonts w:ascii="Sylfaen" w:eastAsia="Times New Roman" w:hAnsi="Sylfaen" w:cs="Sylfaen"/>
          <w:b/>
          <w:bCs/>
          <w:sz w:val="24"/>
          <w:szCs w:val="24"/>
        </w:rPr>
        <w:t>მიერ</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გრანტის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წესის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დამტკიცების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შესახებ</w:t>
      </w:r>
      <w:r w:rsidRPr="00975A06">
        <w:rPr>
          <w:rFonts w:ascii="Times New Roman" w:eastAsia="Times New Roman" w:hAnsi="Times New Roman" w:cs="Times New Roman"/>
          <w:b/>
          <w:bCs/>
          <w:sz w:val="24"/>
          <w:szCs w:val="24"/>
        </w:rPr>
        <w:t xml:space="preserve"> </w:t>
      </w:r>
    </w:p>
    <w:p w14:paraId="53FDD500" w14:textId="4BE1439B" w:rsidR="00701917" w:rsidRDefault="00701917" w:rsidP="00975A06">
      <w:pPr>
        <w:spacing w:after="0" w:line="240" w:lineRule="auto"/>
        <w:jc w:val="center"/>
        <w:rPr>
          <w:rFonts w:ascii="Times New Roman" w:eastAsia="Times New Roman" w:hAnsi="Times New Roman" w:cs="Times New Roman"/>
          <w:b/>
          <w:bCs/>
          <w:sz w:val="24"/>
          <w:szCs w:val="24"/>
        </w:rPr>
      </w:pPr>
    </w:p>
    <w:p w14:paraId="71B54422" w14:textId="6C61F915" w:rsidR="00701917" w:rsidRDefault="00701917" w:rsidP="00701917">
      <w:pPr>
        <w:spacing w:after="0" w:line="240" w:lineRule="auto"/>
        <w:jc w:val="both"/>
        <w:rPr>
          <w:rFonts w:ascii="Times New Roman" w:eastAsia="Times New Roman" w:hAnsi="Times New Roman" w:cs="Times New Roman"/>
          <w:b/>
          <w:bCs/>
          <w:sz w:val="24"/>
          <w:szCs w:val="24"/>
        </w:rPr>
      </w:pP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გრანტების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w:t>
      </w:r>
      <w:r w:rsidRPr="00975A06">
        <w:rPr>
          <w:rFonts w:ascii="Times New Roman" w:eastAsia="Times New Roman" w:hAnsi="Times New Roman" w:cs="Times New Roman"/>
          <w:sz w:val="24"/>
          <w:szCs w:val="24"/>
        </w:rPr>
        <w:t xml:space="preserve">-3 </w:t>
      </w:r>
      <w:r w:rsidRPr="00975A06">
        <w:rPr>
          <w:rFonts w:ascii="Sylfaen" w:eastAsia="Times New Roman" w:hAnsi="Sylfaen" w:cs="Sylfaen"/>
          <w:sz w:val="24"/>
          <w:szCs w:val="24"/>
        </w:rPr>
        <w:t>მუხლის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პირველი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პუნქტის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ქვეპუნქტის</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 </w:t>
      </w:r>
      <w:r w:rsidRPr="00975A06">
        <w:rPr>
          <w:rFonts w:ascii="Sylfaen" w:eastAsia="Times New Roman" w:hAnsi="Sylfaen" w:cs="Times New Roman"/>
          <w:sz w:val="24"/>
          <w:szCs w:val="24"/>
          <w:lang w:val="ka-GE"/>
        </w:rPr>
        <w:t xml:space="preserve">სახელმწიფო დასაქმების ხელშეწყობის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გამცემად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მთავრობის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Times New Roman"/>
          <w:sz w:val="24"/>
          <w:szCs w:val="24"/>
          <w:lang w:val="ka-GE"/>
        </w:rPr>
        <w:t>------------------</w:t>
      </w:r>
      <w:r>
        <w:rPr>
          <w:rFonts w:ascii="Sylfaen" w:eastAsia="Times New Roman" w:hAnsi="Sylfaen" w:cs="Times New Roman"/>
          <w:sz w:val="24"/>
          <w:szCs w:val="24"/>
          <w:lang w:val="ka-GE"/>
        </w:rPr>
        <w:t>, ,,</w:t>
      </w:r>
      <w:r w:rsidRPr="00975A06">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2018 წლის </w:t>
      </w:r>
      <w:r w:rsidRPr="00975A06">
        <w:rPr>
          <w:rFonts w:ascii="Sylfaen" w:eastAsia="Times New Roman" w:hAnsi="Sylfaen" w:cs="Times New Roman"/>
          <w:sz w:val="24"/>
          <w:szCs w:val="24"/>
        </w:rPr>
        <w:t xml:space="preserve">14 </w:t>
      </w:r>
      <w:r w:rsidRPr="00975A06">
        <w:rPr>
          <w:rFonts w:ascii="Sylfaen" w:eastAsia="Times New Roman" w:hAnsi="Sylfaen" w:cs="Times New Roman"/>
          <w:sz w:val="24"/>
          <w:szCs w:val="24"/>
          <w:lang w:val="ka-GE"/>
        </w:rPr>
        <w:t>სექტემბრის N473 დადგენილებით დამტკიცებული დებულების მე-6 მუხლის მე-2 პუნქტის „ო“ ქვეპუნქტის</w:t>
      </w:r>
      <w:r>
        <w:rPr>
          <w:rFonts w:ascii="Sylfaen" w:eastAsia="Times New Roman" w:hAnsi="Sylfaen" w:cs="Times New Roman"/>
          <w:sz w:val="24"/>
          <w:szCs w:val="24"/>
          <w:lang w:val="ka-GE"/>
        </w:rPr>
        <w:t>ა და ,,ნორმატიული აქტების შესახებ საქართველოს კანონის 25-ე მუხლის</w:t>
      </w:r>
      <w:r w:rsidRPr="00975A06">
        <w:rPr>
          <w:rFonts w:ascii="Sylfaen" w:eastAsia="Times New Roman" w:hAnsi="Sylfaen" w:cs="Times New Roman"/>
          <w:sz w:val="24"/>
          <w:szCs w:val="24"/>
          <w:lang w:val="ka-GE"/>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w:t>
      </w:r>
      <w:r w:rsidRPr="00975A06">
        <w:rPr>
          <w:rFonts w:ascii="Times New Roman" w:eastAsia="Times New Roman" w:hAnsi="Times New Roman" w:cs="Times New Roman"/>
          <w:b/>
          <w:bCs/>
          <w:sz w:val="24"/>
          <w:szCs w:val="24"/>
        </w:rPr>
        <w:t xml:space="preserve"> </w:t>
      </w:r>
    </w:p>
    <w:p w14:paraId="31B3DFE4" w14:textId="37BC3904" w:rsidR="00701917" w:rsidRDefault="00701917" w:rsidP="00701917">
      <w:pPr>
        <w:spacing w:after="0" w:line="240" w:lineRule="auto"/>
        <w:jc w:val="center"/>
        <w:rPr>
          <w:rFonts w:ascii="Times New Roman" w:eastAsia="Times New Roman" w:hAnsi="Times New Roman" w:cs="Times New Roman"/>
          <w:b/>
          <w:bCs/>
          <w:sz w:val="24"/>
          <w:szCs w:val="24"/>
        </w:rPr>
      </w:pPr>
      <w:r w:rsidRPr="00975A06">
        <w:rPr>
          <w:rFonts w:ascii="Sylfaen" w:eastAsia="Times New Roman" w:hAnsi="Sylfaen" w:cs="Sylfaen"/>
          <w:b/>
          <w:bCs/>
          <w:sz w:val="24"/>
          <w:szCs w:val="24"/>
        </w:rPr>
        <w:t>ვბრძანებ</w:t>
      </w:r>
      <w:r w:rsidRPr="00975A06">
        <w:rPr>
          <w:rFonts w:ascii="Times New Roman" w:eastAsia="Times New Roman" w:hAnsi="Times New Roman" w:cs="Times New Roman"/>
          <w:b/>
          <w:bCs/>
          <w:sz w:val="24"/>
          <w:szCs w:val="24"/>
        </w:rPr>
        <w:t>:</w:t>
      </w:r>
    </w:p>
    <w:p w14:paraId="4AE427B1" w14:textId="2DD397F4" w:rsidR="00701917" w:rsidRDefault="00701917" w:rsidP="00701917">
      <w:pPr>
        <w:spacing w:after="0" w:line="240" w:lineRule="auto"/>
        <w:jc w:val="center"/>
        <w:rPr>
          <w:rFonts w:ascii="Times New Roman" w:eastAsia="Times New Roman" w:hAnsi="Times New Roman" w:cs="Times New Roman"/>
          <w:b/>
          <w:bCs/>
          <w:sz w:val="24"/>
          <w:szCs w:val="24"/>
        </w:rPr>
      </w:pPr>
    </w:p>
    <w:p w14:paraId="29793FA3" w14:textId="030FE600" w:rsidR="00701917" w:rsidRDefault="00701917" w:rsidP="00701917">
      <w:pPr>
        <w:spacing w:after="0" w:line="240" w:lineRule="auto"/>
        <w:ind w:firstLine="720"/>
        <w:jc w:val="both"/>
        <w:rPr>
          <w:rFonts w:ascii="Sylfaen" w:eastAsia="Times New Roman" w:hAnsi="Sylfaen" w:cs="Times New Roman"/>
          <w:bCs/>
          <w:sz w:val="24"/>
          <w:szCs w:val="24"/>
          <w:lang w:val="ka-GE"/>
        </w:rPr>
      </w:pPr>
      <w:r>
        <w:rPr>
          <w:rFonts w:ascii="Sylfaen" w:eastAsia="Times New Roman" w:hAnsi="Sylfaen" w:cs="Times New Roman"/>
          <w:b/>
          <w:bCs/>
          <w:sz w:val="24"/>
          <w:szCs w:val="24"/>
          <w:lang w:val="ka-GE"/>
        </w:rPr>
        <w:t xml:space="preserve">მუხლი 1. </w:t>
      </w:r>
      <w:r w:rsidRPr="00701917">
        <w:rPr>
          <w:rFonts w:ascii="Sylfaen" w:eastAsia="Times New Roman" w:hAnsi="Sylfaen" w:cs="Times New Roman"/>
          <w:bCs/>
          <w:sz w:val="24"/>
          <w:szCs w:val="24"/>
          <w:lang w:val="ka-GE"/>
        </w:rPr>
        <w:t>დამტკიცდეს თანდართული</w:t>
      </w:r>
      <w:r>
        <w:rPr>
          <w:rFonts w:ascii="Sylfaen" w:eastAsia="Times New Roman" w:hAnsi="Sylfaen" w:cs="Times New Roman"/>
          <w:b/>
          <w:bCs/>
          <w:sz w:val="24"/>
          <w:szCs w:val="24"/>
          <w:lang w:val="ka-GE"/>
        </w:rPr>
        <w:t xml:space="preserve"> ,,</w:t>
      </w:r>
      <w:r w:rsidRPr="00701917">
        <w:rPr>
          <w:rFonts w:ascii="Sylfaen" w:eastAsia="Times New Roman" w:hAnsi="Sylfaen" w:cs="Times New Roman"/>
          <w:bCs/>
          <w:sz w:val="24"/>
          <w:szCs w:val="24"/>
          <w:lang w:val="ka-GE"/>
        </w:rPr>
        <w:t>საჯარო სამართლის იურიდიული პირის – სახელმწიფო დასაქმების ხელშეწყობის სააგენტოს მიერ გრანტის გაცემის წესი</w:t>
      </w:r>
      <w:r>
        <w:rPr>
          <w:rFonts w:ascii="Sylfaen" w:eastAsia="Times New Roman" w:hAnsi="Sylfaen" w:cs="Times New Roman"/>
          <w:bCs/>
          <w:sz w:val="24"/>
          <w:szCs w:val="24"/>
          <w:lang w:val="ka-GE"/>
        </w:rPr>
        <w:t>“.</w:t>
      </w:r>
    </w:p>
    <w:p w14:paraId="13F73A96" w14:textId="0E8F42E5" w:rsidR="00701917" w:rsidRDefault="00701917" w:rsidP="00701917">
      <w:pPr>
        <w:spacing w:after="0" w:line="240" w:lineRule="auto"/>
        <w:jc w:val="both"/>
        <w:rPr>
          <w:rFonts w:ascii="Sylfaen" w:eastAsia="Times New Roman" w:hAnsi="Sylfaen" w:cs="Times New Roman"/>
          <w:bCs/>
          <w:sz w:val="24"/>
          <w:szCs w:val="24"/>
          <w:lang w:val="ka-GE"/>
        </w:rPr>
      </w:pPr>
    </w:p>
    <w:p w14:paraId="7B81A9A5" w14:textId="77777777" w:rsidR="00701917" w:rsidRDefault="00701917" w:rsidP="00701917">
      <w:pPr>
        <w:spacing w:after="0" w:line="240"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ab/>
        <w:t xml:space="preserve">მუხლი 2. </w:t>
      </w:r>
      <w:r w:rsidRPr="00701917">
        <w:rPr>
          <w:rFonts w:ascii="Sylfaen" w:eastAsia="Times New Roman" w:hAnsi="Sylfaen" w:cs="Times New Roman"/>
          <w:bCs/>
          <w:sz w:val="24"/>
          <w:szCs w:val="24"/>
          <w:lang w:val="ka-GE"/>
        </w:rPr>
        <w:t>ძალადაკარგულად გამოცხადდეს ,,საჯარო სამართლის იურიდიული პირის – საარსებო წყაროებით უზრუნველყოფის სააგენტოს მიერ გრანტის გაცემის წესის დამტკიცების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2016 წლის 30 სექტემბრის N2883 ბრძანება.</w:t>
      </w:r>
    </w:p>
    <w:p w14:paraId="590CF62C" w14:textId="77777777" w:rsidR="00701917" w:rsidRDefault="00701917" w:rsidP="00701917">
      <w:pPr>
        <w:spacing w:after="0" w:line="240" w:lineRule="auto"/>
        <w:jc w:val="both"/>
        <w:rPr>
          <w:rFonts w:ascii="Sylfaen" w:eastAsia="Times New Roman" w:hAnsi="Sylfaen" w:cs="Times New Roman"/>
          <w:b/>
          <w:bCs/>
          <w:sz w:val="24"/>
          <w:szCs w:val="24"/>
          <w:lang w:val="ka-GE"/>
        </w:rPr>
      </w:pPr>
    </w:p>
    <w:p w14:paraId="40C5C8F2" w14:textId="688770E5" w:rsidR="00701917" w:rsidRDefault="00701917" w:rsidP="00701917">
      <w:pPr>
        <w:spacing w:after="0" w:line="240"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ab/>
        <w:t xml:space="preserve">მუხლი 3. </w:t>
      </w:r>
      <w:r w:rsidRPr="00701917">
        <w:rPr>
          <w:rFonts w:ascii="Sylfaen" w:eastAsia="Times New Roman" w:hAnsi="Sylfaen" w:cs="Times New Roman"/>
          <w:bCs/>
          <w:sz w:val="24"/>
          <w:szCs w:val="24"/>
          <w:lang w:val="ka-GE"/>
        </w:rPr>
        <w:t>ბრძ</w:t>
      </w:r>
      <w:r>
        <w:rPr>
          <w:rFonts w:ascii="Sylfaen" w:eastAsia="Times New Roman" w:hAnsi="Sylfaen" w:cs="Times New Roman"/>
          <w:bCs/>
          <w:sz w:val="24"/>
          <w:szCs w:val="24"/>
          <w:lang w:val="ka-GE"/>
        </w:rPr>
        <w:t>ა</w:t>
      </w:r>
      <w:r w:rsidRPr="00701917">
        <w:rPr>
          <w:rFonts w:ascii="Sylfaen" w:eastAsia="Times New Roman" w:hAnsi="Sylfaen" w:cs="Times New Roman"/>
          <w:bCs/>
          <w:sz w:val="24"/>
          <w:szCs w:val="24"/>
          <w:lang w:val="ka-GE"/>
        </w:rPr>
        <w:t>ნება ამოქმედდეს 2019 წლის 1 ივნისიდან.</w:t>
      </w:r>
    </w:p>
    <w:p w14:paraId="5FA89E9E" w14:textId="77777777" w:rsidR="00701917" w:rsidRDefault="00701917" w:rsidP="00701917">
      <w:pPr>
        <w:spacing w:after="0" w:line="240" w:lineRule="auto"/>
        <w:jc w:val="both"/>
        <w:rPr>
          <w:rFonts w:ascii="Sylfaen" w:eastAsia="Times New Roman" w:hAnsi="Sylfaen" w:cs="Times New Roman"/>
          <w:b/>
          <w:bCs/>
          <w:sz w:val="24"/>
          <w:szCs w:val="24"/>
          <w:lang w:val="ka-GE"/>
        </w:rPr>
      </w:pPr>
    </w:p>
    <w:p w14:paraId="290610BA" w14:textId="47502AEF" w:rsidR="00701917" w:rsidRPr="00701917" w:rsidRDefault="00701917" w:rsidP="00701917">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მინისტრი                                                                                      დავით სერგეენკო</w:t>
      </w:r>
    </w:p>
    <w:p w14:paraId="1BEB6CA6" w14:textId="77777777" w:rsidR="00701917" w:rsidRPr="00975A06" w:rsidRDefault="00701917" w:rsidP="00975A06">
      <w:pPr>
        <w:spacing w:after="0" w:line="240" w:lineRule="auto"/>
        <w:jc w:val="center"/>
        <w:rPr>
          <w:rFonts w:ascii="Times New Roman" w:eastAsia="Times New Roman" w:hAnsi="Times New Roman" w:cs="Times New Roman"/>
          <w:b/>
          <w:bCs/>
          <w:sz w:val="24"/>
          <w:szCs w:val="24"/>
        </w:rPr>
      </w:pPr>
    </w:p>
    <w:p w14:paraId="77ADCABA" w14:textId="7B90AFD4" w:rsidR="00C53D2A" w:rsidRPr="00975A06" w:rsidRDefault="00C53D2A" w:rsidP="00975A06">
      <w:pPr>
        <w:rPr>
          <w:sz w:val="24"/>
          <w:szCs w:val="24"/>
        </w:rPr>
      </w:pPr>
    </w:p>
    <w:p w14:paraId="45FF40E9" w14:textId="2ADFCD0F" w:rsidR="0067639E" w:rsidRDefault="0067639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6CA8A0B"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7BBCC1F6"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3F72D12F"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4B568B45"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3F8DEFED" w14:textId="28241381" w:rsidR="00701917" w:rsidRDefault="00C8728B" w:rsidP="00701917">
      <w:pPr>
        <w:spacing w:after="0" w:line="240" w:lineRule="auto"/>
        <w:jc w:val="right"/>
        <w:rPr>
          <w:rFonts w:ascii="Sylfaen" w:eastAsia="Times New Roman" w:hAnsi="Sylfaen" w:cs="Sylfaen"/>
          <w:b/>
          <w:bCs/>
          <w:sz w:val="24"/>
          <w:szCs w:val="24"/>
        </w:rPr>
      </w:pPr>
      <w:r w:rsidRPr="00975A06">
        <w:rPr>
          <w:rFonts w:ascii="Times New Roman" w:eastAsia="Times New Roman" w:hAnsi="Times New Roman" w:cs="Times New Roman"/>
          <w:sz w:val="24"/>
          <w:szCs w:val="24"/>
        </w:rPr>
        <w:br/>
      </w:r>
      <w:r w:rsidR="00701917" w:rsidRPr="00975A06">
        <w:rPr>
          <w:rFonts w:ascii="Sylfaen" w:eastAsia="Times New Roman" w:hAnsi="Sylfaen" w:cs="Sylfaen"/>
          <w:b/>
          <w:bCs/>
          <w:sz w:val="24"/>
          <w:szCs w:val="24"/>
        </w:rPr>
        <w:t>დანართი</w:t>
      </w:r>
    </w:p>
    <w:p w14:paraId="0B0CF3D7" w14:textId="77777777" w:rsidR="00701917" w:rsidRDefault="00701917" w:rsidP="00701917">
      <w:pPr>
        <w:spacing w:after="0" w:line="240" w:lineRule="auto"/>
        <w:jc w:val="right"/>
        <w:rPr>
          <w:rFonts w:ascii="Sylfaen" w:eastAsia="Times New Roman" w:hAnsi="Sylfaen" w:cs="Sylfaen"/>
          <w:b/>
          <w:bCs/>
          <w:sz w:val="24"/>
          <w:szCs w:val="24"/>
        </w:rPr>
      </w:pPr>
    </w:p>
    <w:p w14:paraId="433A2180" w14:textId="031EC0C9" w:rsidR="00701917" w:rsidRDefault="00701917" w:rsidP="00701917">
      <w:pPr>
        <w:spacing w:after="0" w:line="240" w:lineRule="auto"/>
        <w:jc w:val="center"/>
        <w:rPr>
          <w:rFonts w:ascii="Times New Roman" w:eastAsia="Times New Roman" w:hAnsi="Times New Roman" w:cs="Times New Roman"/>
          <w:b/>
          <w:bCs/>
          <w:sz w:val="24"/>
          <w:szCs w:val="24"/>
        </w:rPr>
      </w:pPr>
      <w:r w:rsidRPr="00975A06">
        <w:rPr>
          <w:rFonts w:ascii="Sylfaen" w:eastAsia="Times New Roman" w:hAnsi="Sylfaen" w:cs="Sylfaen"/>
          <w:b/>
          <w:bCs/>
          <w:sz w:val="24"/>
          <w:szCs w:val="24"/>
        </w:rPr>
        <w:t>საჯარო</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xml:space="preserve"> – </w:t>
      </w:r>
      <w:ins w:id="297" w:author="Natia Khmaladze" w:date="2019-04-23T15:54:00Z">
        <w:r w:rsidRPr="00975A06">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ins>
      <w:del w:id="298" w:author="Natia Khmaladze" w:date="2019-04-23T15:54:00Z">
        <w:r w:rsidRPr="00975A06" w:rsidDel="003247D4">
          <w:rPr>
            <w:rFonts w:ascii="Sylfaen" w:eastAsia="Times New Roman" w:hAnsi="Sylfaen" w:cs="Sylfaen"/>
            <w:b/>
            <w:bCs/>
            <w:sz w:val="24"/>
            <w:szCs w:val="24"/>
          </w:rPr>
          <w:delText>საარსებო</w:delText>
        </w:r>
        <w:r w:rsidRPr="00975A06" w:rsidDel="003247D4">
          <w:rPr>
            <w:rFonts w:ascii="Times New Roman" w:eastAsia="Times New Roman" w:hAnsi="Times New Roman" w:cs="Times New Roman"/>
            <w:b/>
            <w:bCs/>
            <w:sz w:val="24"/>
            <w:szCs w:val="24"/>
          </w:rPr>
          <w:delText xml:space="preserve"> </w:delText>
        </w:r>
        <w:r w:rsidRPr="00975A06" w:rsidDel="003247D4">
          <w:rPr>
            <w:rFonts w:ascii="Sylfaen" w:eastAsia="Times New Roman" w:hAnsi="Sylfaen" w:cs="Sylfaen"/>
            <w:b/>
            <w:bCs/>
            <w:sz w:val="24"/>
            <w:szCs w:val="24"/>
          </w:rPr>
          <w:delText>წყაროებით</w:delText>
        </w:r>
        <w:r w:rsidRPr="00975A06" w:rsidDel="003247D4">
          <w:rPr>
            <w:rFonts w:ascii="Times New Roman" w:eastAsia="Times New Roman" w:hAnsi="Times New Roman" w:cs="Times New Roman"/>
            <w:b/>
            <w:bCs/>
            <w:sz w:val="24"/>
            <w:szCs w:val="24"/>
          </w:rPr>
          <w:delText xml:space="preserve"> </w:delText>
        </w:r>
        <w:r w:rsidRPr="00975A06" w:rsidDel="003247D4">
          <w:rPr>
            <w:rFonts w:ascii="Sylfaen" w:eastAsia="Times New Roman" w:hAnsi="Sylfaen" w:cs="Sylfaen"/>
            <w:b/>
            <w:bCs/>
            <w:sz w:val="24"/>
            <w:szCs w:val="24"/>
          </w:rPr>
          <w:delText>უზრუნველყოფის</w:delText>
        </w:r>
        <w:r w:rsidRPr="00975A06" w:rsidDel="003247D4">
          <w:rPr>
            <w:rFonts w:ascii="Times New Roman" w:eastAsia="Times New Roman" w:hAnsi="Times New Roman" w:cs="Times New Roman"/>
            <w:b/>
            <w:bCs/>
            <w:sz w:val="24"/>
            <w:szCs w:val="24"/>
          </w:rPr>
          <w:delText xml:space="preserve"> </w:delText>
        </w:r>
        <w:r w:rsidRPr="00975A06" w:rsidDel="003247D4">
          <w:rPr>
            <w:rFonts w:ascii="Sylfaen" w:eastAsia="Times New Roman" w:hAnsi="Sylfaen" w:cs="Sylfaen"/>
            <w:b/>
            <w:bCs/>
            <w:sz w:val="24"/>
            <w:szCs w:val="24"/>
          </w:rPr>
          <w:delText>სააგენტოს</w:delText>
        </w:r>
        <w:r w:rsidRPr="00975A06" w:rsidDel="003247D4">
          <w:rPr>
            <w:rFonts w:ascii="Times New Roman" w:eastAsia="Times New Roman" w:hAnsi="Times New Roman" w:cs="Times New Roman"/>
            <w:b/>
            <w:bCs/>
            <w:sz w:val="24"/>
            <w:szCs w:val="24"/>
          </w:rPr>
          <w:delText xml:space="preserve"> </w:delText>
        </w:r>
      </w:del>
      <w:r w:rsidRPr="00975A06">
        <w:rPr>
          <w:rFonts w:ascii="Sylfaen" w:eastAsia="Times New Roman" w:hAnsi="Sylfaen" w:cs="Sylfaen"/>
          <w:b/>
          <w:bCs/>
          <w:sz w:val="24"/>
          <w:szCs w:val="24"/>
        </w:rPr>
        <w:t>მიერ</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გრანტის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წესი</w:t>
      </w:r>
      <w:r w:rsidRPr="00975A06">
        <w:rPr>
          <w:rFonts w:ascii="Times New Roman" w:eastAsia="Times New Roman" w:hAnsi="Times New Roman" w:cs="Times New Roman"/>
          <w:b/>
          <w:bCs/>
          <w:sz w:val="24"/>
          <w:szCs w:val="24"/>
        </w:rPr>
        <w:t xml:space="preserve"> </w:t>
      </w:r>
    </w:p>
    <w:p w14:paraId="4DD68B00" w14:textId="3A9F70BF" w:rsidR="0067639E" w:rsidRDefault="0067639E" w:rsidP="00701917">
      <w:pPr>
        <w:spacing w:after="0" w:line="240" w:lineRule="auto"/>
        <w:jc w:val="center"/>
        <w:rPr>
          <w:rFonts w:ascii="Times New Roman" w:eastAsia="Times New Roman" w:hAnsi="Times New Roman" w:cs="Times New Roman"/>
          <w:b/>
          <w:bCs/>
          <w:sz w:val="24"/>
          <w:szCs w:val="24"/>
        </w:rPr>
      </w:pPr>
    </w:p>
    <w:p w14:paraId="11B50F87" w14:textId="77777777" w:rsidR="0067639E" w:rsidRPr="00975A06" w:rsidRDefault="0067639E" w:rsidP="00701917">
      <w:pPr>
        <w:spacing w:after="0" w:line="240" w:lineRule="auto"/>
        <w:jc w:val="center"/>
        <w:rPr>
          <w:rFonts w:ascii="Times New Roman" w:eastAsia="Times New Roman" w:hAnsi="Times New Roman" w:cs="Times New Roman"/>
          <w:b/>
          <w:bCs/>
          <w:sz w:val="24"/>
          <w:szCs w:val="24"/>
        </w:rPr>
      </w:pPr>
    </w:p>
    <w:p w14:paraId="27B0416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1. </w:t>
      </w:r>
      <w:r w:rsidRPr="00975A06">
        <w:rPr>
          <w:rFonts w:ascii="Sylfaen" w:eastAsia="Times New Roman" w:hAnsi="Sylfaen" w:cs="Sylfaen"/>
          <w:b/>
          <w:bCs/>
          <w:sz w:val="24"/>
          <w:szCs w:val="24"/>
        </w:rPr>
        <w:t>ზოგადი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დებულება</w:t>
      </w:r>
      <w:r w:rsidRPr="00975A06">
        <w:rPr>
          <w:rFonts w:ascii="Times New Roman" w:eastAsia="Times New Roman" w:hAnsi="Times New Roman" w:cs="Times New Roman"/>
          <w:sz w:val="24"/>
          <w:szCs w:val="24"/>
        </w:rPr>
        <w:t xml:space="preserve"> </w:t>
      </w:r>
    </w:p>
    <w:p w14:paraId="07B76D9A" w14:textId="6A217419" w:rsidR="00701917" w:rsidRPr="00975A06" w:rsidRDefault="00701917" w:rsidP="00701917">
      <w:pPr>
        <w:spacing w:after="0" w:line="240" w:lineRule="auto"/>
        <w:jc w:val="both"/>
        <w:rPr>
          <w:rFonts w:ascii="Sylfaen" w:eastAsia="Times New Roman" w:hAnsi="Sylfaen" w:cs="Sylfaen"/>
          <w:i/>
          <w:iCs/>
          <w:sz w:val="24"/>
          <w:szCs w:val="24"/>
        </w:rPr>
      </w:pP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Times New Roman"/>
          <w:sz w:val="24"/>
          <w:szCs w:val="24"/>
          <w:lang w:val="ka-GE"/>
        </w:rPr>
        <w:t xml:space="preserve"> </w:t>
      </w:r>
      <w:ins w:id="299" w:author="Natia Khmaladze" w:date="2019-04-23T15:55:00Z">
        <w:r w:rsidRPr="00975A06">
          <w:rPr>
            <w:rFonts w:ascii="Sylfaen" w:eastAsia="Times New Roman" w:hAnsi="Sylfaen" w:cs="Times New Roman"/>
            <w:sz w:val="24"/>
            <w:szCs w:val="24"/>
            <w:lang w:val="ka-GE"/>
          </w:rPr>
          <w:t>სახელმწიფო დასაქმების ხელშეწყობის სააგენტოს</w:t>
        </w:r>
      </w:ins>
      <w:r w:rsidRPr="00975A06">
        <w:rPr>
          <w:rFonts w:ascii="Times New Roman" w:eastAsia="Times New Roman" w:hAnsi="Times New Roman" w:cs="Times New Roman"/>
          <w:sz w:val="24"/>
          <w:szCs w:val="24"/>
        </w:rPr>
        <w:t xml:space="preserve"> </w:t>
      </w:r>
      <w:del w:id="300" w:author="Natia Khmaladze" w:date="2019-04-23T15:55:00Z">
        <w:r w:rsidRPr="00975A06" w:rsidDel="003247D4">
          <w:rPr>
            <w:rFonts w:ascii="Sylfaen" w:eastAsia="Times New Roman" w:hAnsi="Sylfaen" w:cs="Sylfaen"/>
            <w:sz w:val="24"/>
            <w:szCs w:val="24"/>
          </w:rPr>
          <w:delText>საარსებო</w:delText>
        </w:r>
        <w:r w:rsidRPr="00975A06" w:rsidDel="003247D4">
          <w:rPr>
            <w:rFonts w:ascii="Times New Roman" w:eastAsia="Times New Roman" w:hAnsi="Times New Roman" w:cs="Times New Roman"/>
            <w:sz w:val="24"/>
            <w:szCs w:val="24"/>
          </w:rPr>
          <w:delText xml:space="preserve"> </w:delText>
        </w:r>
        <w:r w:rsidRPr="00975A06" w:rsidDel="003247D4">
          <w:rPr>
            <w:rFonts w:ascii="Sylfaen" w:eastAsia="Times New Roman" w:hAnsi="Sylfaen" w:cs="Sylfaen"/>
            <w:sz w:val="24"/>
            <w:szCs w:val="24"/>
          </w:rPr>
          <w:delText>წყაროებით</w:delText>
        </w:r>
        <w:r w:rsidRPr="00975A06" w:rsidDel="003247D4">
          <w:rPr>
            <w:rFonts w:ascii="Times New Roman" w:eastAsia="Times New Roman" w:hAnsi="Times New Roman" w:cs="Times New Roman"/>
            <w:sz w:val="24"/>
            <w:szCs w:val="24"/>
          </w:rPr>
          <w:delText xml:space="preserve"> </w:delText>
        </w:r>
        <w:r w:rsidRPr="00975A06" w:rsidDel="003247D4">
          <w:rPr>
            <w:rFonts w:ascii="Sylfaen" w:eastAsia="Times New Roman" w:hAnsi="Sylfaen" w:cs="Sylfaen"/>
            <w:sz w:val="24"/>
            <w:szCs w:val="24"/>
          </w:rPr>
          <w:delText>უზრუნველყოფის</w:delText>
        </w:r>
        <w:r w:rsidRPr="00975A06" w:rsidDel="003247D4">
          <w:rPr>
            <w:rFonts w:ascii="Times New Roman" w:eastAsia="Times New Roman" w:hAnsi="Times New Roman" w:cs="Times New Roman"/>
            <w:sz w:val="24"/>
            <w:szCs w:val="24"/>
          </w:rPr>
          <w:delText xml:space="preserve"> </w:delText>
        </w:r>
        <w:r w:rsidRPr="00975A06" w:rsidDel="003247D4">
          <w:rPr>
            <w:rFonts w:ascii="Sylfaen" w:eastAsia="Times New Roman" w:hAnsi="Sylfaen" w:cs="Sylfaen"/>
            <w:sz w:val="24"/>
            <w:szCs w:val="24"/>
          </w:rPr>
          <w:delText>სააგენტოს</w:delText>
        </w:r>
        <w:r w:rsidRPr="00975A06" w:rsidDel="003247D4">
          <w:rPr>
            <w:rFonts w:ascii="Times New Roman" w:eastAsia="Times New Roman" w:hAnsi="Times New Roman" w:cs="Times New Roman"/>
            <w:sz w:val="24"/>
            <w:szCs w:val="24"/>
          </w:rPr>
          <w:delText xml:space="preserve"> </w:delText>
        </w:r>
      </w:del>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აწესრიგებს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პროცესს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პროცესში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სუბიექტების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მოვალეობებს</w:t>
      </w:r>
      <w:r w:rsidRPr="00975A06">
        <w:rPr>
          <w:rFonts w:ascii="Times New Roman" w:eastAsia="Times New Roman" w:hAnsi="Times New Roman" w:cs="Times New Roman"/>
          <w:sz w:val="24"/>
          <w:szCs w:val="24"/>
        </w:rPr>
        <w:t xml:space="preserve">. </w:t>
      </w:r>
    </w:p>
    <w:p w14:paraId="22F4619F" w14:textId="77777777" w:rsidR="00701917" w:rsidRPr="00975A06" w:rsidRDefault="00701917" w:rsidP="00701917">
      <w:pPr>
        <w:spacing w:after="0" w:line="240" w:lineRule="auto"/>
        <w:jc w:val="both"/>
        <w:rPr>
          <w:rFonts w:ascii="Sylfaen" w:eastAsia="Times New Roman" w:hAnsi="Sylfaen" w:cs="Sylfaen"/>
          <w:i/>
          <w:iCs/>
          <w:sz w:val="24"/>
          <w:szCs w:val="24"/>
        </w:rPr>
      </w:pPr>
    </w:p>
    <w:p w14:paraId="1451DED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2. </w:t>
      </w:r>
      <w:r w:rsidRPr="00975A06">
        <w:rPr>
          <w:rFonts w:ascii="Sylfaen" w:eastAsia="Times New Roman" w:hAnsi="Sylfaen" w:cs="Sylfaen"/>
          <w:b/>
          <w:bCs/>
          <w:sz w:val="24"/>
          <w:szCs w:val="24"/>
        </w:rPr>
        <w:t>ტერმინთა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განმარტებები</w:t>
      </w:r>
      <w:r w:rsidRPr="00975A06">
        <w:rPr>
          <w:rFonts w:ascii="Times New Roman" w:eastAsia="Times New Roman" w:hAnsi="Times New Roman" w:cs="Times New Roman"/>
          <w:sz w:val="24"/>
          <w:szCs w:val="24"/>
        </w:rPr>
        <w:t xml:space="preserve"> </w:t>
      </w:r>
    </w:p>
    <w:p w14:paraId="23DE9BE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გამოყენებულ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ტერმინებს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შემდეგი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მნიშვნელობა</w:t>
      </w:r>
      <w:r w:rsidRPr="00975A06">
        <w:rPr>
          <w:rFonts w:ascii="Times New Roman" w:eastAsia="Times New Roman" w:hAnsi="Times New Roman" w:cs="Times New Roman"/>
          <w:sz w:val="24"/>
          <w:szCs w:val="24"/>
        </w:rPr>
        <w:t xml:space="preserve">: </w:t>
      </w:r>
    </w:p>
    <w:p w14:paraId="2E1080F5" w14:textId="5CB8EAC5"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მიმღებისთვის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იძულებით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გადაადგილებულ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პირთა</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w:t>
      </w:r>
      <w:ins w:id="301" w:author="Ana Kiknadze" w:date="2019-05-08T16:49:00Z">
        <w:r w:rsidR="00E70465">
          <w:rPr>
            <w:rFonts w:ascii="Sylfaen" w:eastAsia="Times New Roman" w:hAnsi="Sylfaen" w:cs="Sylfaen"/>
            <w:sz w:val="24"/>
            <w:szCs w:val="24"/>
            <w:lang w:val="ka-GE"/>
          </w:rPr>
          <w:t>ი</w:t>
        </w:r>
      </w:ins>
      <w:del w:id="302" w:author="Ana Kiknadze" w:date="2019-05-08T16:49:00Z">
        <w:r w:rsidRPr="00975A06" w:rsidDel="00E70465">
          <w:rPr>
            <w:rFonts w:ascii="Sylfaen" w:eastAsia="Times New Roman" w:hAnsi="Sylfaen" w:cs="Sylfaen"/>
            <w:sz w:val="24"/>
            <w:szCs w:val="24"/>
          </w:rPr>
          <w:delText>თა</w:delText>
        </w:r>
      </w:del>
      <w:r w:rsidRPr="00975A06">
        <w:rPr>
          <w:rFonts w:ascii="Times New Roman" w:eastAsia="Times New Roman" w:hAnsi="Times New Roman" w:cs="Times New Roman"/>
          <w:sz w:val="24"/>
          <w:szCs w:val="24"/>
        </w:rPr>
        <w:t>)</w:t>
      </w:r>
      <w:ins w:id="303" w:author="Ana Kiknadze" w:date="2019-05-08T16:48:00Z">
        <w:r w:rsidR="00E70465">
          <w:rPr>
            <w:rFonts w:ascii="Sylfaen" w:eastAsia="Times New Roman" w:hAnsi="Sylfaen" w:cs="Times New Roman"/>
            <w:sz w:val="24"/>
            <w:szCs w:val="24"/>
            <w:lang w:val="ka-GE"/>
          </w:rPr>
          <w:t xml:space="preserve"> და სტიქიური მოვლენების შედეგად დაზარალებულ და გადაადგილებისადმი დაქვემდებარებულ ოჯახთა (შემდგომში - ეკომიგრანტი)</w:t>
        </w:r>
      </w:ins>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უსასყიდლოდ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გადაცემული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ფულადი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ნატურალური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ფორმით</w:t>
      </w:r>
      <w:r w:rsidRPr="00975A06">
        <w:rPr>
          <w:rFonts w:ascii="Times New Roman" w:eastAsia="Times New Roman" w:hAnsi="Times New Roman" w:cs="Times New Roman"/>
          <w:sz w:val="24"/>
          <w:szCs w:val="24"/>
        </w:rPr>
        <w:t xml:space="preserve">; </w:t>
      </w:r>
    </w:p>
    <w:p w14:paraId="4A2FF0C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გამცემი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p>
    <w:p w14:paraId="2C34B77E"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განმცხადებელი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ფიზიკური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არასამეწარმეო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არაკომერციული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რომელმაც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მოთხოვნით</w:t>
      </w:r>
      <w:r w:rsidRPr="00975A06">
        <w:rPr>
          <w:rFonts w:ascii="Times New Roman" w:eastAsia="Times New Roman" w:hAnsi="Times New Roman" w:cs="Times New Roman"/>
          <w:sz w:val="24"/>
          <w:szCs w:val="24"/>
        </w:rPr>
        <w:t xml:space="preserve">; </w:t>
      </w:r>
    </w:p>
    <w:p w14:paraId="7D70354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მიმღები</w:t>
      </w:r>
      <w:r w:rsidRPr="00975A06">
        <w:rPr>
          <w:rFonts w:ascii="Times New Roman" w:eastAsia="Times New Roman" w:hAnsi="Times New Roman" w:cs="Times New Roman"/>
          <w:color w:val="000000"/>
          <w:sz w:val="24"/>
          <w:szCs w:val="24"/>
        </w:rPr>
        <w:t xml:space="preserve"> – </w:t>
      </w:r>
      <w:r w:rsidRPr="00975A06">
        <w:rPr>
          <w:rFonts w:ascii="Sylfaen" w:eastAsia="Times New Roman" w:hAnsi="Sylfaen" w:cs="Sylfaen"/>
          <w:color w:val="000000"/>
          <w:sz w:val="24"/>
          <w:szCs w:val="24"/>
        </w:rPr>
        <w:t>ფიზიკური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არასამეწარმეო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არაკომერციული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იურიდიული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პირი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რომელმაც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გაიმარჯვა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კონკურსზე</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54B8390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თავისუფალი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პრინციპზე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დაყრდნობით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ჩატარებული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პროცედურა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ისახავს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საუკეთესო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გამოვლენას</w:t>
      </w:r>
      <w:r w:rsidRPr="00975A06">
        <w:rPr>
          <w:rFonts w:ascii="Times New Roman" w:eastAsia="Times New Roman" w:hAnsi="Times New Roman" w:cs="Times New Roman"/>
          <w:sz w:val="24"/>
          <w:szCs w:val="24"/>
        </w:rPr>
        <w:t xml:space="preserve">; </w:t>
      </w:r>
    </w:p>
    <w:p w14:paraId="3A70E51D"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განმცხადებელი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იქნა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განუხილველად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დატოვებული</w:t>
      </w:r>
      <w:r w:rsidRPr="00975A06">
        <w:rPr>
          <w:rFonts w:ascii="Times New Roman" w:eastAsia="Times New Roman" w:hAnsi="Times New Roman" w:cs="Times New Roman"/>
          <w:sz w:val="24"/>
          <w:szCs w:val="24"/>
        </w:rPr>
        <w:t xml:space="preserve">; </w:t>
      </w:r>
    </w:p>
    <w:p w14:paraId="18125105" w14:textId="75E08421"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del w:id="304" w:author="Ana Kiknadze" w:date="2019-05-08T16:50:00Z">
        <w:r w:rsidRPr="00975A06" w:rsidDel="00E70465">
          <w:rPr>
            <w:rFonts w:ascii="Times New Roman" w:eastAsia="Times New Roman" w:hAnsi="Times New Roman" w:cs="Times New Roman"/>
            <w:sz w:val="24"/>
            <w:szCs w:val="24"/>
          </w:rPr>
          <w:delText xml:space="preserve"> </w:delText>
        </w:r>
        <w:r w:rsidRPr="00975A06" w:rsidDel="00E70465">
          <w:rPr>
            <w:rFonts w:ascii="Sylfaen" w:eastAsia="Times New Roman" w:hAnsi="Sylfaen" w:cs="Sylfaen"/>
            <w:sz w:val="24"/>
            <w:szCs w:val="24"/>
          </w:rPr>
          <w:delText>სააგენტოს</w:delText>
        </w:r>
        <w:r w:rsidRPr="00975A06" w:rsidDel="00E70465">
          <w:rPr>
            <w:rFonts w:ascii="Times New Roman" w:eastAsia="Times New Roman" w:hAnsi="Times New Roman" w:cs="Times New Roman"/>
            <w:sz w:val="24"/>
            <w:szCs w:val="24"/>
          </w:rPr>
          <w:delText xml:space="preserve"> </w:delText>
        </w:r>
        <w:r w:rsidRPr="00975A06" w:rsidDel="00E70465">
          <w:rPr>
            <w:rFonts w:ascii="Sylfaen" w:eastAsia="Times New Roman" w:hAnsi="Sylfaen" w:cs="Sylfaen"/>
            <w:sz w:val="24"/>
            <w:szCs w:val="24"/>
            <w:highlight w:val="yellow"/>
          </w:rPr>
          <w:delText>მმართველი</w:delText>
        </w:r>
        <w:r w:rsidRPr="00975A06" w:rsidDel="00E70465">
          <w:rPr>
            <w:rFonts w:ascii="Times New Roman" w:eastAsia="Times New Roman" w:hAnsi="Times New Roman" w:cs="Times New Roman"/>
            <w:sz w:val="24"/>
            <w:szCs w:val="24"/>
            <w:highlight w:val="yellow"/>
          </w:rPr>
          <w:delText xml:space="preserve"> </w:delText>
        </w:r>
        <w:r w:rsidRPr="00975A06" w:rsidDel="00E70465">
          <w:rPr>
            <w:rFonts w:ascii="Sylfaen" w:eastAsia="Times New Roman" w:hAnsi="Sylfaen" w:cs="Sylfaen"/>
            <w:sz w:val="24"/>
            <w:szCs w:val="24"/>
            <w:highlight w:val="yellow"/>
          </w:rPr>
          <w:delText>საბჭოს</w:delText>
        </w:r>
        <w:r w:rsidRPr="00975A06" w:rsidDel="00E70465">
          <w:rPr>
            <w:rFonts w:ascii="Times New Roman" w:eastAsia="Times New Roman" w:hAnsi="Times New Roman" w:cs="Times New Roman"/>
            <w:sz w:val="24"/>
            <w:szCs w:val="24"/>
          </w:rPr>
          <w:delText xml:space="preserve"> (</w:delText>
        </w:r>
        <w:r w:rsidRPr="00975A06" w:rsidDel="00E70465">
          <w:rPr>
            <w:rFonts w:ascii="Sylfaen" w:eastAsia="Times New Roman" w:hAnsi="Sylfaen" w:cs="Sylfaen"/>
            <w:sz w:val="24"/>
            <w:szCs w:val="24"/>
          </w:rPr>
          <w:delText>შემდომში</w:delText>
        </w:r>
        <w:r w:rsidRPr="00975A06" w:rsidDel="00E70465">
          <w:rPr>
            <w:rFonts w:ascii="Times New Roman" w:eastAsia="Times New Roman" w:hAnsi="Times New Roman" w:cs="Times New Roman"/>
            <w:sz w:val="24"/>
            <w:szCs w:val="24"/>
          </w:rPr>
          <w:delText xml:space="preserve"> – </w:delText>
        </w:r>
        <w:r w:rsidRPr="00975A06" w:rsidDel="00E70465">
          <w:rPr>
            <w:rFonts w:ascii="Sylfaen" w:eastAsia="Times New Roman" w:hAnsi="Sylfaen" w:cs="Sylfaen"/>
            <w:sz w:val="24"/>
            <w:szCs w:val="24"/>
          </w:rPr>
          <w:delText>მმართველი</w:delText>
        </w:r>
        <w:r w:rsidRPr="00975A06" w:rsidDel="00E70465">
          <w:rPr>
            <w:rFonts w:ascii="Times New Roman" w:eastAsia="Times New Roman" w:hAnsi="Times New Roman" w:cs="Times New Roman"/>
            <w:sz w:val="24"/>
            <w:szCs w:val="24"/>
          </w:rPr>
          <w:delText xml:space="preserve"> </w:delText>
        </w:r>
        <w:r w:rsidRPr="00975A06" w:rsidDel="00E70465">
          <w:rPr>
            <w:rFonts w:ascii="Sylfaen" w:eastAsia="Times New Roman" w:hAnsi="Sylfaen" w:cs="Sylfaen"/>
            <w:sz w:val="24"/>
            <w:szCs w:val="24"/>
          </w:rPr>
          <w:delText>საბჭო</w:delText>
        </w:r>
        <w:r w:rsidRPr="00975A06" w:rsidDel="00E70465">
          <w:rPr>
            <w:rFonts w:ascii="Times New Roman" w:eastAsia="Times New Roman" w:hAnsi="Times New Roman" w:cs="Times New Roman"/>
            <w:sz w:val="24"/>
            <w:szCs w:val="24"/>
          </w:rPr>
          <w:delText xml:space="preserve">) </w:delText>
        </w:r>
        <w:r w:rsidRPr="00975A06" w:rsidDel="00E70465">
          <w:rPr>
            <w:rFonts w:ascii="Sylfaen" w:eastAsia="Times New Roman" w:hAnsi="Sylfaen" w:cs="Sylfaen"/>
            <w:sz w:val="24"/>
            <w:szCs w:val="24"/>
          </w:rPr>
          <w:delText>განხილვის</w:delText>
        </w:r>
        <w:r w:rsidRPr="00975A06" w:rsidDel="00E70465">
          <w:rPr>
            <w:rFonts w:ascii="Times New Roman" w:eastAsia="Times New Roman" w:hAnsi="Times New Roman" w:cs="Times New Roman"/>
            <w:sz w:val="24"/>
            <w:szCs w:val="24"/>
          </w:rPr>
          <w:delText xml:space="preserve"> </w:delText>
        </w:r>
        <w:r w:rsidRPr="00975A06" w:rsidDel="00E70465">
          <w:rPr>
            <w:rFonts w:ascii="Sylfaen" w:eastAsia="Times New Roman" w:hAnsi="Sylfaen" w:cs="Sylfaen"/>
            <w:sz w:val="24"/>
            <w:szCs w:val="24"/>
          </w:rPr>
          <w:delText>შემდეგ</w:delText>
        </w:r>
        <w:r w:rsidRPr="00975A06" w:rsidDel="00E70465">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დამტკიცებული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ერთიანი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მოიცავს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მონაცემებს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აქტუალურობის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პრიორიტეტების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სავარაუდო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p>
    <w:p w14:paraId="11BAEB3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 </w:t>
      </w:r>
      <w:r w:rsidRPr="00975A06">
        <w:rPr>
          <w:rFonts w:ascii="Sylfaen" w:eastAsia="Times New Roman" w:hAnsi="Sylfaen" w:cs="Sylfaen"/>
          <w:color w:val="000000"/>
          <w:sz w:val="24"/>
          <w:szCs w:val="24"/>
        </w:rPr>
        <w:t>ამ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რომლითაც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მიმართა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მოთხოვნით</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4ADF1C09" w14:textId="63E5C5FA" w:rsidR="00701917" w:rsidRPr="00975A06" w:rsidDel="00FA180D" w:rsidRDefault="00701917" w:rsidP="00701917">
      <w:pPr>
        <w:spacing w:after="0" w:line="240" w:lineRule="auto"/>
        <w:jc w:val="both"/>
        <w:rPr>
          <w:del w:id="305" w:author="Ana Kiknadze" w:date="2019-05-08T16:51:00Z"/>
          <w:rFonts w:ascii="Times New Roman" w:eastAsia="Times New Roman" w:hAnsi="Times New Roman" w:cs="Times New Roman"/>
          <w:sz w:val="24"/>
          <w:szCs w:val="24"/>
        </w:rPr>
      </w:pPr>
      <w:del w:id="306" w:author="Ana Kiknadze" w:date="2019-05-08T16:51:00Z">
        <w:r w:rsidRPr="0067639E" w:rsidDel="00FA180D">
          <w:rPr>
            <w:rFonts w:ascii="Sylfaen" w:eastAsia="Times New Roman" w:hAnsi="Sylfaen" w:cs="Sylfaen"/>
            <w:sz w:val="24"/>
            <w:szCs w:val="24"/>
            <w:highlight w:val="yellow"/>
          </w:rPr>
          <w:delText>ი</w:delText>
        </w:r>
        <w:r w:rsidRPr="0067639E" w:rsidDel="00FA180D">
          <w:rPr>
            <w:rFonts w:ascii="Times New Roman" w:eastAsia="Times New Roman" w:hAnsi="Times New Roman" w:cs="Times New Roman"/>
            <w:sz w:val="24"/>
            <w:szCs w:val="24"/>
            <w:highlight w:val="yellow"/>
          </w:rPr>
          <w:delText>) (</w:delText>
        </w:r>
        <w:r w:rsidRPr="0067639E" w:rsidDel="00FA180D">
          <w:rPr>
            <w:rFonts w:ascii="Sylfaen" w:eastAsia="Times New Roman" w:hAnsi="Sylfaen" w:cs="Sylfaen"/>
            <w:sz w:val="24"/>
            <w:szCs w:val="24"/>
            <w:highlight w:val="yellow"/>
          </w:rPr>
          <w:delText>ამოღებულია</w:delText>
        </w:r>
        <w:r w:rsidRPr="0067639E" w:rsidDel="00FA180D">
          <w:rPr>
            <w:rFonts w:ascii="Times New Roman" w:eastAsia="Times New Roman" w:hAnsi="Times New Roman" w:cs="Times New Roman"/>
            <w:sz w:val="24"/>
            <w:szCs w:val="24"/>
            <w:highlight w:val="yellow"/>
          </w:rPr>
          <w:delText xml:space="preserve"> - 01.06.2018, №1575);</w:delText>
        </w:r>
        <w:r w:rsidRPr="00975A06" w:rsidDel="00FA180D">
          <w:rPr>
            <w:rFonts w:ascii="Times New Roman" w:eastAsia="Times New Roman" w:hAnsi="Times New Roman" w:cs="Times New Roman"/>
            <w:sz w:val="24"/>
            <w:szCs w:val="24"/>
          </w:rPr>
          <w:delText xml:space="preserve"> </w:delText>
        </w:r>
      </w:del>
    </w:p>
    <w:p w14:paraId="6C436ACC" w14:textId="00E8FFEF" w:rsidR="00701917" w:rsidRPr="00975A06" w:rsidRDefault="00FA180D" w:rsidP="00701917">
      <w:pPr>
        <w:spacing w:after="0" w:line="240" w:lineRule="auto"/>
        <w:jc w:val="both"/>
        <w:rPr>
          <w:rFonts w:ascii="Times New Roman" w:eastAsia="Times New Roman" w:hAnsi="Times New Roman" w:cs="Times New Roman"/>
          <w:sz w:val="24"/>
          <w:szCs w:val="24"/>
        </w:rPr>
      </w:pPr>
      <w:ins w:id="307" w:author="Ana Kiknadze" w:date="2019-05-08T16:51:00Z">
        <w:r>
          <w:rPr>
            <w:rFonts w:ascii="Sylfaen" w:eastAsia="Times New Roman" w:hAnsi="Sylfaen" w:cs="Sylfaen"/>
            <w:sz w:val="24"/>
            <w:szCs w:val="24"/>
            <w:lang w:val="ka-GE"/>
          </w:rPr>
          <w:t>ი</w:t>
        </w:r>
      </w:ins>
      <w:del w:id="308" w:author="Ana Kiknadze" w:date="2019-05-08T16:51:00Z">
        <w:r w:rsidR="00701917" w:rsidRPr="00975A06" w:rsidDel="00FA180D">
          <w:rPr>
            <w:rFonts w:ascii="Sylfaen" w:eastAsia="Times New Roman" w:hAnsi="Sylfaen" w:cs="Sylfaen"/>
            <w:sz w:val="24"/>
            <w:szCs w:val="24"/>
          </w:rPr>
          <w:delText>კ</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color w:val="000000"/>
          <w:sz w:val="24"/>
          <w:szCs w:val="24"/>
        </w:rPr>
        <w:t>საგრანტო</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ვადა</w:t>
      </w:r>
      <w:r w:rsidR="00701917" w:rsidRPr="00975A06">
        <w:rPr>
          <w:rFonts w:ascii="Times New Roman" w:eastAsia="Times New Roman" w:hAnsi="Times New Roman" w:cs="Times New Roman"/>
          <w:color w:val="000000"/>
          <w:sz w:val="24"/>
          <w:szCs w:val="24"/>
        </w:rPr>
        <w:t xml:space="preserve"> – </w:t>
      </w:r>
      <w:r w:rsidR="00701917" w:rsidRPr="00975A06">
        <w:rPr>
          <w:rFonts w:ascii="Sylfaen" w:eastAsia="Times New Roman" w:hAnsi="Sylfaen" w:cs="Sylfaen"/>
          <w:color w:val="000000"/>
          <w:sz w:val="24"/>
          <w:szCs w:val="24"/>
        </w:rPr>
        <w:t>დროის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მონაკვეთი</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რომელიც</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გათვალისწინებულია</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საგრანტო</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ხელშეკრულებით</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გრანტის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მიმღების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მიერ</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ნაკისრი</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ვალდებულების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შესრულებისთვის</w:t>
      </w:r>
      <w:r w:rsidR="00701917" w:rsidRPr="00975A06">
        <w:rPr>
          <w:rFonts w:ascii="Times New Roman" w:eastAsia="Times New Roman" w:hAnsi="Times New Roman" w:cs="Times New Roman"/>
          <w:color w:val="000000"/>
          <w:sz w:val="24"/>
          <w:szCs w:val="24"/>
        </w:rPr>
        <w:t>;</w:t>
      </w:r>
      <w:r w:rsidR="00701917" w:rsidRPr="00975A06">
        <w:rPr>
          <w:rFonts w:ascii="Times New Roman" w:eastAsia="Times New Roman" w:hAnsi="Times New Roman" w:cs="Times New Roman"/>
          <w:sz w:val="24"/>
          <w:szCs w:val="24"/>
        </w:rPr>
        <w:t xml:space="preserve"> </w:t>
      </w:r>
    </w:p>
    <w:p w14:paraId="7164F2AB" w14:textId="05AF2DD3" w:rsidR="00701917" w:rsidRPr="00975A06" w:rsidRDefault="00FA180D" w:rsidP="00701917">
      <w:pPr>
        <w:spacing w:after="0" w:line="240" w:lineRule="auto"/>
        <w:jc w:val="both"/>
        <w:rPr>
          <w:rFonts w:ascii="Times New Roman" w:eastAsia="Times New Roman" w:hAnsi="Times New Roman" w:cs="Times New Roman"/>
          <w:sz w:val="24"/>
          <w:szCs w:val="24"/>
        </w:rPr>
      </w:pPr>
      <w:ins w:id="309" w:author="Ana Kiknadze" w:date="2019-05-08T16:51:00Z">
        <w:r>
          <w:rPr>
            <w:rFonts w:ascii="Sylfaen" w:eastAsia="Times New Roman" w:hAnsi="Sylfaen" w:cs="Sylfaen"/>
            <w:sz w:val="24"/>
            <w:szCs w:val="24"/>
            <w:lang w:val="ka-GE"/>
          </w:rPr>
          <w:t>კ</w:t>
        </w:r>
      </w:ins>
      <w:del w:id="310" w:author="Ana Kiknadze" w:date="2019-05-08T16:51:00Z">
        <w:r w:rsidR="00701917" w:rsidRPr="00975A06" w:rsidDel="00FA180D">
          <w:rPr>
            <w:rFonts w:ascii="Sylfaen" w:eastAsia="Times New Roman" w:hAnsi="Sylfaen" w:cs="Sylfaen"/>
            <w:sz w:val="24"/>
            <w:szCs w:val="24"/>
          </w:rPr>
          <w:delText>ლ</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დამოუკიდებელი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ექსპერტი</w:t>
      </w:r>
      <w:r w:rsidR="00701917" w:rsidRPr="00975A06">
        <w:rPr>
          <w:rFonts w:ascii="Times New Roman" w:eastAsia="Times New Roman" w:hAnsi="Times New Roman" w:cs="Times New Roman"/>
          <w:sz w:val="24"/>
          <w:szCs w:val="24"/>
        </w:rPr>
        <w:t xml:space="preserve"> – </w:t>
      </w:r>
      <w:r w:rsidR="00701917" w:rsidRPr="00975A06">
        <w:rPr>
          <w:rFonts w:ascii="Sylfaen" w:eastAsia="Times New Roman" w:hAnsi="Sylfaen" w:cs="Sylfaen"/>
          <w:sz w:val="24"/>
          <w:szCs w:val="24"/>
        </w:rPr>
        <w:t>ფიზიკური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პირი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რომელსაც</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შესაბამის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სფეროში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გააჩნია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სპეციალური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ცოდნა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საქმიანობას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ეწევა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დამოუკიდებლად</w:t>
      </w:r>
      <w:r w:rsidR="00701917" w:rsidRPr="00975A06">
        <w:rPr>
          <w:rFonts w:ascii="Times New Roman" w:eastAsia="Times New Roman" w:hAnsi="Times New Roman" w:cs="Times New Roman"/>
          <w:sz w:val="24"/>
          <w:szCs w:val="24"/>
        </w:rPr>
        <w:t xml:space="preserve">; </w:t>
      </w:r>
    </w:p>
    <w:p w14:paraId="48BE6CF4" w14:textId="2C7D9B65" w:rsidR="00701917" w:rsidRPr="00975A06" w:rsidRDefault="00FA180D" w:rsidP="00701917">
      <w:pPr>
        <w:spacing w:after="0" w:line="240" w:lineRule="auto"/>
        <w:jc w:val="both"/>
        <w:rPr>
          <w:rFonts w:ascii="Times New Roman" w:eastAsia="Times New Roman" w:hAnsi="Times New Roman" w:cs="Times New Roman"/>
          <w:sz w:val="24"/>
          <w:szCs w:val="24"/>
        </w:rPr>
      </w:pPr>
      <w:ins w:id="311" w:author="Ana Kiknadze" w:date="2019-05-08T16:51:00Z">
        <w:r>
          <w:rPr>
            <w:rFonts w:ascii="Sylfaen" w:eastAsia="Times New Roman" w:hAnsi="Sylfaen" w:cs="Sylfaen"/>
            <w:sz w:val="24"/>
            <w:szCs w:val="24"/>
            <w:lang w:val="ka-GE"/>
          </w:rPr>
          <w:lastRenderedPageBreak/>
          <w:t>ლ</w:t>
        </w:r>
      </w:ins>
      <w:del w:id="312" w:author="Ana Kiknadze" w:date="2019-05-08T16:51:00Z">
        <w:r w:rsidR="00701917" w:rsidRPr="00975A06" w:rsidDel="00FA180D">
          <w:rPr>
            <w:rFonts w:ascii="Sylfaen" w:eastAsia="Times New Roman" w:hAnsi="Sylfaen" w:cs="Sylfaen"/>
            <w:sz w:val="24"/>
            <w:szCs w:val="24"/>
          </w:rPr>
          <w:delText>მ</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კომისია</w:t>
      </w:r>
      <w:r w:rsidR="00701917" w:rsidRPr="00975A06">
        <w:rPr>
          <w:rFonts w:ascii="Times New Roman" w:eastAsia="Times New Roman" w:hAnsi="Times New Roman" w:cs="Times New Roman"/>
          <w:sz w:val="24"/>
          <w:szCs w:val="24"/>
        </w:rPr>
        <w:t xml:space="preserve"> – </w:t>
      </w:r>
      <w:r w:rsidR="00701917" w:rsidRPr="00975A06">
        <w:rPr>
          <w:rFonts w:ascii="Sylfaen" w:eastAsia="Times New Roman" w:hAnsi="Sylfaen" w:cs="Sylfaen"/>
          <w:sz w:val="24"/>
          <w:szCs w:val="24"/>
        </w:rPr>
        <w:t>დირექტორის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მიერ</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სააგენტოს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პროგრამის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ადმინისტრირებისათვის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შექმნილი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კომისია</w:t>
      </w:r>
      <w:r w:rsidR="00701917" w:rsidRPr="00975A06">
        <w:rPr>
          <w:rFonts w:ascii="Times New Roman" w:eastAsia="Times New Roman" w:hAnsi="Times New Roman" w:cs="Times New Roman"/>
          <w:sz w:val="24"/>
          <w:szCs w:val="24"/>
        </w:rPr>
        <w:t xml:space="preserve">; </w:t>
      </w:r>
    </w:p>
    <w:p w14:paraId="4C669698" w14:textId="69BF4951" w:rsidR="00701917" w:rsidRPr="00975A06" w:rsidRDefault="00FA180D" w:rsidP="00701917">
      <w:pPr>
        <w:spacing w:after="0" w:line="240" w:lineRule="auto"/>
        <w:jc w:val="both"/>
        <w:rPr>
          <w:rFonts w:ascii="Times New Roman" w:eastAsia="Times New Roman" w:hAnsi="Times New Roman" w:cs="Times New Roman"/>
          <w:sz w:val="24"/>
          <w:szCs w:val="24"/>
        </w:rPr>
      </w:pPr>
      <w:ins w:id="313" w:author="Ana Kiknadze" w:date="2019-05-08T16:51:00Z">
        <w:r>
          <w:rPr>
            <w:rFonts w:ascii="Sylfaen" w:eastAsia="Times New Roman" w:hAnsi="Sylfaen" w:cs="Sylfaen"/>
            <w:sz w:val="24"/>
            <w:szCs w:val="24"/>
            <w:lang w:val="ka-GE"/>
          </w:rPr>
          <w:t>მ</w:t>
        </w:r>
      </w:ins>
      <w:del w:id="314" w:author="Ana Kiknadze" w:date="2019-05-08T16:51:00Z">
        <w:r w:rsidR="00701917" w:rsidRPr="00975A06" w:rsidDel="00FA180D">
          <w:rPr>
            <w:rFonts w:ascii="Sylfaen" w:eastAsia="Times New Roman" w:hAnsi="Sylfaen" w:cs="Sylfaen"/>
            <w:sz w:val="24"/>
            <w:szCs w:val="24"/>
          </w:rPr>
          <w:delText>ნ</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ტექნიკური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ხარვეზი</w:t>
      </w:r>
      <w:r w:rsidR="00701917" w:rsidRPr="00975A06">
        <w:rPr>
          <w:rFonts w:ascii="Times New Roman" w:eastAsia="Times New Roman" w:hAnsi="Times New Roman" w:cs="Times New Roman"/>
          <w:sz w:val="24"/>
          <w:szCs w:val="24"/>
        </w:rPr>
        <w:t xml:space="preserve"> – </w:t>
      </w:r>
      <w:r w:rsidR="00701917" w:rsidRPr="00975A06">
        <w:rPr>
          <w:rFonts w:ascii="Sylfaen" w:eastAsia="Times New Roman" w:hAnsi="Sylfaen" w:cs="Sylfaen"/>
          <w:sz w:val="24"/>
          <w:szCs w:val="24"/>
        </w:rPr>
        <w:t>მექანიკური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ხასიათის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შეცდომა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რომელიც</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დაშვებულია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დოკუმენტაციიდან</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მონაცემების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უზუსტო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გადატანის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ან</w:t>
      </w:r>
      <w:r w:rsidR="00701917" w:rsidRPr="00975A06">
        <w:rPr>
          <w:rFonts w:ascii="Times New Roman" w:eastAsia="Times New Roman" w:hAnsi="Times New Roman" w:cs="Times New Roman"/>
          <w:sz w:val="24"/>
          <w:szCs w:val="24"/>
        </w:rPr>
        <w:t>/</w:t>
      </w:r>
      <w:r w:rsidR="00701917" w:rsidRPr="00975A06">
        <w:rPr>
          <w:rFonts w:ascii="Sylfaen" w:eastAsia="Times New Roman" w:hAnsi="Sylfaen" w:cs="Sylfaen"/>
          <w:sz w:val="24"/>
          <w:szCs w:val="24"/>
        </w:rPr>
        <w:t>და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გაანგარიშების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დროს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ასევე</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ორთოგრაფიული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არითმეტიკული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ან</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სხვა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სახის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ტექნიკური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უზუსტობა</w:t>
      </w:r>
      <w:r w:rsidR="00701917" w:rsidRPr="00975A06">
        <w:rPr>
          <w:rFonts w:ascii="Times New Roman" w:eastAsia="Times New Roman" w:hAnsi="Times New Roman" w:cs="Times New Roman"/>
          <w:sz w:val="24"/>
          <w:szCs w:val="24"/>
        </w:rPr>
        <w:t xml:space="preserve">. </w:t>
      </w:r>
    </w:p>
    <w:p w14:paraId="6F46DFB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65CB61A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3. </w:t>
      </w:r>
      <w:r w:rsidRPr="00975A06">
        <w:rPr>
          <w:rFonts w:ascii="Sylfaen" w:eastAsia="Times New Roman" w:hAnsi="Sylfaen" w:cs="Sylfaen"/>
          <w:b/>
          <w:bCs/>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პრინციპები</w:t>
      </w:r>
      <w:r w:rsidRPr="00975A06">
        <w:rPr>
          <w:rFonts w:ascii="Times New Roman" w:eastAsia="Times New Roman" w:hAnsi="Times New Roman" w:cs="Times New Roman"/>
          <w:sz w:val="24"/>
          <w:szCs w:val="24"/>
        </w:rPr>
        <w:t xml:space="preserve"> </w:t>
      </w:r>
    </w:p>
    <w:p w14:paraId="466D2904" w14:textId="36F42786"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გრანტი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გაიცემა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თავისუფალი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ეფექტიანობის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გამჭვირვალობის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ანგარიშვალდებულების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წინაშე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თანასწორობის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დამოუკიდებლობისა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კოორდინირებულობის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პრინციპების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დაცვით</w:t>
      </w:r>
      <w:r w:rsidRPr="00975A06">
        <w:rPr>
          <w:rFonts w:ascii="Times New Roman" w:eastAsia="Times New Roman" w:hAnsi="Times New Roman" w:cs="Times New Roman"/>
          <w:sz w:val="24"/>
          <w:szCs w:val="24"/>
        </w:rPr>
        <w:t xml:space="preserve">. </w:t>
      </w:r>
    </w:p>
    <w:p w14:paraId="4F9D1D5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64CB5BE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4. </w:t>
      </w:r>
      <w:r w:rsidRPr="00975A06">
        <w:rPr>
          <w:rFonts w:ascii="Sylfaen" w:eastAsia="Times New Roman" w:hAnsi="Sylfaen" w:cs="Sylfaen"/>
          <w:b/>
          <w:bCs/>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დაფინანსების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წყარო</w:t>
      </w:r>
      <w:r w:rsidRPr="00975A06">
        <w:rPr>
          <w:rFonts w:ascii="Times New Roman" w:eastAsia="Times New Roman" w:hAnsi="Times New Roman" w:cs="Times New Roman"/>
          <w:sz w:val="24"/>
          <w:szCs w:val="24"/>
        </w:rPr>
        <w:t xml:space="preserve"> </w:t>
      </w:r>
    </w:p>
    <w:p w14:paraId="689100B5" w14:textId="6567F6C6"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დაფინანსდეს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ბიუჯეტიდან</w:t>
      </w:r>
      <w:r w:rsidRPr="00975A06">
        <w:rPr>
          <w:rFonts w:ascii="Times New Roman" w:eastAsia="Times New Roman" w:hAnsi="Times New Roman" w:cs="Times New Roman"/>
          <w:sz w:val="24"/>
          <w:szCs w:val="24"/>
        </w:rPr>
        <w:t xml:space="preserve">. </w:t>
      </w:r>
    </w:p>
    <w:p w14:paraId="607300D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1DD5198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5. </w:t>
      </w:r>
      <w:r w:rsidRPr="00975A06">
        <w:rPr>
          <w:rFonts w:ascii="Sylfaen" w:eastAsia="Times New Roman" w:hAnsi="Sylfaen" w:cs="Sylfaen"/>
          <w:b/>
          <w:bCs/>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დამტკიცება</w:t>
      </w:r>
      <w:r w:rsidRPr="00975A06">
        <w:rPr>
          <w:rFonts w:ascii="Times New Roman" w:eastAsia="Times New Roman" w:hAnsi="Times New Roman" w:cs="Times New Roman"/>
          <w:sz w:val="24"/>
          <w:szCs w:val="24"/>
        </w:rPr>
        <w:t xml:space="preserve"> </w:t>
      </w:r>
    </w:p>
    <w:p w14:paraId="134096CD" w14:textId="7458FF69"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შეიმუშავებს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დონორი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ორგანიზაცია</w:t>
      </w:r>
      <w:ins w:id="315" w:author="Ana Kiknadze" w:date="2019-05-08T16:52:00Z">
        <w:r w:rsidR="00F358D4">
          <w:rPr>
            <w:rFonts w:ascii="Sylfaen" w:eastAsia="Times New Roman" w:hAnsi="Sylfaen" w:cs="Times New Roman"/>
            <w:sz w:val="24"/>
            <w:szCs w:val="24"/>
            <w:lang w:val="ka-GE"/>
          </w:rPr>
          <w:t xml:space="preserve">, რომელსაც </w:t>
        </w:r>
      </w:ins>
      <w:del w:id="316" w:author="Ana Kiknadze" w:date="2019-05-08T16:52:00Z">
        <w:r w:rsidRPr="00975A06" w:rsidDel="00F358D4">
          <w:rPr>
            <w:rFonts w:ascii="Times New Roman" w:eastAsia="Times New Roman" w:hAnsi="Times New Roman" w:cs="Times New Roman"/>
            <w:sz w:val="24"/>
            <w:szCs w:val="24"/>
          </w:rPr>
          <w:delText>.</w:delText>
        </w:r>
      </w:del>
      <w:r w:rsidRPr="00975A06">
        <w:rPr>
          <w:rFonts w:ascii="Times New Roman" w:eastAsia="Times New Roman" w:hAnsi="Times New Roman" w:cs="Times New Roman"/>
          <w:sz w:val="24"/>
          <w:szCs w:val="24"/>
        </w:rPr>
        <w:t xml:space="preserve"> </w:t>
      </w:r>
      <w:del w:id="317" w:author="Ana Kiknadze" w:date="2019-05-08T16:52:00Z">
        <w:r w:rsidRPr="00975A06" w:rsidDel="00F358D4">
          <w:rPr>
            <w:rFonts w:ascii="Sylfaen" w:eastAsia="Times New Roman" w:hAnsi="Sylfaen" w:cs="Sylfaen"/>
            <w:sz w:val="24"/>
            <w:szCs w:val="24"/>
          </w:rPr>
          <w:delText>სააგენტო</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მის</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მიერ</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შემუშავებულ</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პროგრამას</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განსახილველად</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წარუდგენს</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მმართველ</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საბჭოს</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რომლის</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გადაწყვეტილების</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საფუძველზე</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დირექტორი</w:delText>
        </w:r>
        <w:r w:rsidRPr="00975A06" w:rsidDel="00F358D4">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ამტკიცებს</w:t>
      </w:r>
      <w:r w:rsidRPr="00975A06">
        <w:rPr>
          <w:rFonts w:ascii="Times New Roman" w:eastAsia="Times New Roman" w:hAnsi="Times New Roman" w:cs="Times New Roman"/>
          <w:sz w:val="24"/>
          <w:szCs w:val="24"/>
        </w:rPr>
        <w:t xml:space="preserve"> </w:t>
      </w:r>
      <w:ins w:id="318" w:author="Ana Kiknadze" w:date="2019-05-08T16:52:00Z">
        <w:r w:rsidR="00F358D4">
          <w:rPr>
            <w:rFonts w:ascii="Sylfaen" w:eastAsia="Times New Roman" w:hAnsi="Sylfaen" w:cs="Times New Roman"/>
            <w:sz w:val="24"/>
            <w:szCs w:val="24"/>
            <w:lang w:val="ka-GE"/>
          </w:rPr>
          <w:t xml:space="preserve">დირექტორი </w:t>
        </w:r>
      </w:ins>
      <w:del w:id="319" w:author="Ana Kiknadze" w:date="2019-05-08T16:53:00Z">
        <w:r w:rsidRPr="00975A06" w:rsidDel="00F358D4">
          <w:rPr>
            <w:rFonts w:ascii="Sylfaen" w:eastAsia="Times New Roman" w:hAnsi="Sylfaen" w:cs="Sylfaen"/>
            <w:sz w:val="24"/>
            <w:szCs w:val="24"/>
          </w:rPr>
          <w:delText>საგრანტო</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პროგრამას</w:delText>
        </w:r>
        <w:r w:rsidRPr="00975A06" w:rsidDel="00F358D4">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p>
    <w:p w14:paraId="2FE5F2A4" w14:textId="154B4B92"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სფეროში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ins w:id="320" w:author="Ana Kiknadze" w:date="2019-05-08T16:54:00Z">
        <w:r w:rsidR="00F358D4">
          <w:rPr>
            <w:rFonts w:ascii="Sylfaen" w:eastAsia="Times New Roman" w:hAnsi="Sylfaen" w:cs="Times New Roman"/>
            <w:sz w:val="24"/>
            <w:szCs w:val="24"/>
            <w:lang w:val="ka-GE"/>
          </w:rPr>
          <w:t xml:space="preserve">ან/და ეკომიგრანტთან </w:t>
        </w:r>
      </w:ins>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p>
    <w:p w14:paraId="239A51F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მოიცავდეს</w:t>
      </w:r>
      <w:r w:rsidRPr="00975A06">
        <w:rPr>
          <w:rFonts w:ascii="Times New Roman" w:eastAsia="Times New Roman" w:hAnsi="Times New Roman" w:cs="Times New Roman"/>
          <w:sz w:val="24"/>
          <w:szCs w:val="24"/>
        </w:rPr>
        <w:t xml:space="preserve">: </w:t>
      </w:r>
    </w:p>
    <w:p w14:paraId="72469EF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დასახელებას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გამიზნულია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გაცემა</w:t>
      </w:r>
      <w:r w:rsidRPr="00975A06">
        <w:rPr>
          <w:rFonts w:ascii="Times New Roman" w:eastAsia="Times New Roman" w:hAnsi="Times New Roman" w:cs="Times New Roman"/>
          <w:sz w:val="24"/>
          <w:szCs w:val="24"/>
        </w:rPr>
        <w:t xml:space="preserve">; </w:t>
      </w:r>
    </w:p>
    <w:p w14:paraId="1A4DFCDF"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მისაღწევი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აღწერილობას</w:t>
      </w:r>
      <w:r w:rsidRPr="00975A06">
        <w:rPr>
          <w:rFonts w:ascii="Times New Roman" w:eastAsia="Times New Roman" w:hAnsi="Times New Roman" w:cs="Times New Roman"/>
          <w:sz w:val="24"/>
          <w:szCs w:val="24"/>
        </w:rPr>
        <w:t xml:space="preserve">; </w:t>
      </w:r>
    </w:p>
    <w:p w14:paraId="3CEAA9E3" w14:textId="73482C25" w:rsidR="00701917" w:rsidRPr="00975A06" w:rsidRDefault="00701917" w:rsidP="00701917">
      <w:pPr>
        <w:spacing w:after="0" w:line="240" w:lineRule="auto"/>
        <w:jc w:val="both"/>
        <w:rPr>
          <w:rFonts w:ascii="Times New Roman" w:eastAsia="Times New Roman" w:hAnsi="Times New Roman" w:cs="Times New Roman"/>
          <w:sz w:val="24"/>
          <w:szCs w:val="24"/>
        </w:rPr>
      </w:pPr>
      <w:del w:id="321" w:author="Ana Kiknadze" w:date="2019-05-08T16:55:00Z">
        <w:r w:rsidRPr="00975A06" w:rsidDel="00F358D4">
          <w:rPr>
            <w:rFonts w:ascii="Sylfaen" w:eastAsia="Times New Roman" w:hAnsi="Sylfaen" w:cs="Sylfaen"/>
            <w:sz w:val="24"/>
            <w:szCs w:val="24"/>
          </w:rPr>
          <w:delText>გ</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საგრანტო</w:delText>
        </w:r>
        <w:r w:rsidRPr="00975A06" w:rsidDel="00F358D4">
          <w:rPr>
            <w:rFonts w:ascii="Times New Roman" w:eastAsia="Times New Roman" w:hAnsi="Times New Roman" w:cs="Times New Roman"/>
            <w:sz w:val="24"/>
            <w:szCs w:val="24"/>
          </w:rPr>
          <w:delText xml:space="preserve"> </w:delText>
        </w:r>
        <w:r w:rsidRPr="00975A06" w:rsidDel="00F358D4">
          <w:rPr>
            <w:rFonts w:ascii="Sylfaen" w:eastAsia="Times New Roman" w:hAnsi="Sylfaen" w:cs="Sylfaen"/>
            <w:sz w:val="24"/>
            <w:szCs w:val="24"/>
          </w:rPr>
          <w:delText>ვადას</w:delText>
        </w:r>
        <w:r w:rsidRPr="00975A06" w:rsidDel="00F358D4">
          <w:rPr>
            <w:rFonts w:ascii="Times New Roman" w:eastAsia="Times New Roman" w:hAnsi="Times New Roman" w:cs="Times New Roman"/>
            <w:sz w:val="24"/>
            <w:szCs w:val="24"/>
          </w:rPr>
          <w:delText xml:space="preserve">; </w:delText>
        </w:r>
      </w:del>
    </w:p>
    <w:p w14:paraId="1184501F" w14:textId="32D26E78" w:rsidR="00701917" w:rsidRPr="00975A06" w:rsidRDefault="00F358D4" w:rsidP="00701917">
      <w:pPr>
        <w:spacing w:after="0" w:line="240" w:lineRule="auto"/>
        <w:jc w:val="both"/>
        <w:rPr>
          <w:rFonts w:ascii="Times New Roman" w:eastAsia="Times New Roman" w:hAnsi="Times New Roman" w:cs="Times New Roman"/>
          <w:sz w:val="24"/>
          <w:szCs w:val="24"/>
        </w:rPr>
      </w:pPr>
      <w:ins w:id="322" w:author="Ana Kiknadze" w:date="2019-05-08T16:55:00Z">
        <w:r>
          <w:rPr>
            <w:rFonts w:ascii="Sylfaen" w:eastAsia="Times New Roman" w:hAnsi="Sylfaen" w:cs="Sylfaen"/>
            <w:sz w:val="24"/>
            <w:szCs w:val="24"/>
            <w:lang w:val="ka-GE"/>
          </w:rPr>
          <w:t>გ</w:t>
        </w:r>
      </w:ins>
      <w:del w:id="323" w:author="Ana Kiknadze" w:date="2019-05-08T16:55:00Z">
        <w:r w:rsidR="00701917" w:rsidRPr="00975A06" w:rsidDel="00F358D4">
          <w:rPr>
            <w:rFonts w:ascii="Sylfaen" w:eastAsia="Times New Roman" w:hAnsi="Sylfaen" w:cs="Sylfaen"/>
            <w:sz w:val="24"/>
            <w:szCs w:val="24"/>
          </w:rPr>
          <w:delText>დ</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დაფინანსების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ზღვრულ</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ოდენობას</w:t>
      </w:r>
      <w:r w:rsidR="00701917" w:rsidRPr="00975A06">
        <w:rPr>
          <w:rFonts w:ascii="Times New Roman" w:eastAsia="Times New Roman" w:hAnsi="Times New Roman" w:cs="Times New Roman"/>
          <w:sz w:val="24"/>
          <w:szCs w:val="24"/>
        </w:rPr>
        <w:t xml:space="preserve">; </w:t>
      </w:r>
    </w:p>
    <w:p w14:paraId="1C0262E5" w14:textId="4DE4C224" w:rsidR="00701917" w:rsidRPr="00975A06" w:rsidRDefault="00F358D4" w:rsidP="00701917">
      <w:pPr>
        <w:spacing w:after="0" w:line="240" w:lineRule="auto"/>
        <w:jc w:val="both"/>
        <w:rPr>
          <w:rFonts w:ascii="Times New Roman" w:eastAsia="Times New Roman" w:hAnsi="Times New Roman" w:cs="Times New Roman"/>
          <w:sz w:val="24"/>
          <w:szCs w:val="24"/>
        </w:rPr>
      </w:pPr>
      <w:ins w:id="324" w:author="Ana Kiknadze" w:date="2019-05-08T16:55:00Z">
        <w:r>
          <w:rPr>
            <w:rFonts w:ascii="Sylfaen" w:eastAsia="Times New Roman" w:hAnsi="Sylfaen" w:cs="Sylfaen"/>
            <w:sz w:val="24"/>
            <w:szCs w:val="24"/>
            <w:lang w:val="ka-GE"/>
          </w:rPr>
          <w:t>დ</w:t>
        </w:r>
      </w:ins>
      <w:del w:id="325" w:author="Ana Kiknadze" w:date="2019-05-08T16:55:00Z">
        <w:r w:rsidR="00701917" w:rsidRPr="00975A06" w:rsidDel="00F358D4">
          <w:rPr>
            <w:rFonts w:ascii="Sylfaen" w:eastAsia="Times New Roman" w:hAnsi="Sylfaen" w:cs="Sylfaen"/>
            <w:sz w:val="24"/>
            <w:szCs w:val="24"/>
          </w:rPr>
          <w:delText>ე</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color w:val="000000"/>
          <w:sz w:val="24"/>
          <w:szCs w:val="24"/>
        </w:rPr>
        <w:t>თითოეული</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საგრანტო</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განაცხადის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დაფინანსების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მაქსიმალურ</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ოდენობას</w:t>
      </w:r>
      <w:r w:rsidR="00701917" w:rsidRPr="00975A06">
        <w:rPr>
          <w:rFonts w:ascii="Times New Roman" w:eastAsia="Times New Roman" w:hAnsi="Times New Roman" w:cs="Times New Roman"/>
          <w:color w:val="000000"/>
          <w:sz w:val="24"/>
          <w:szCs w:val="24"/>
        </w:rPr>
        <w:t>;</w:t>
      </w:r>
      <w:r w:rsidR="00701917" w:rsidRPr="00975A06">
        <w:rPr>
          <w:rFonts w:ascii="Times New Roman" w:eastAsia="Times New Roman" w:hAnsi="Times New Roman" w:cs="Times New Roman"/>
          <w:sz w:val="24"/>
          <w:szCs w:val="24"/>
        </w:rPr>
        <w:t xml:space="preserve"> </w:t>
      </w:r>
    </w:p>
    <w:p w14:paraId="2298B66C" w14:textId="627B665E" w:rsidR="00701917" w:rsidRDefault="00F358D4" w:rsidP="00701917">
      <w:pPr>
        <w:spacing w:after="0" w:line="240" w:lineRule="auto"/>
        <w:jc w:val="both"/>
        <w:rPr>
          <w:ins w:id="326" w:author="Ana Kiknadze" w:date="2019-05-08T17:10:00Z"/>
          <w:rFonts w:ascii="Sylfaen" w:eastAsia="Times New Roman" w:hAnsi="Sylfaen" w:cs="Times New Roman"/>
          <w:sz w:val="24"/>
          <w:szCs w:val="24"/>
          <w:lang w:val="ka-GE"/>
        </w:rPr>
      </w:pPr>
      <w:ins w:id="327" w:author="Ana Kiknadze" w:date="2019-05-08T16:55:00Z">
        <w:r>
          <w:rPr>
            <w:rFonts w:ascii="Sylfaen" w:eastAsia="Times New Roman" w:hAnsi="Sylfaen" w:cs="Sylfaen"/>
            <w:sz w:val="24"/>
            <w:szCs w:val="24"/>
            <w:lang w:val="ka-GE"/>
          </w:rPr>
          <w:t>ე</w:t>
        </w:r>
      </w:ins>
      <w:del w:id="328" w:author="Ana Kiknadze" w:date="2019-05-08T16:55:00Z">
        <w:r w:rsidR="00701917" w:rsidRPr="00975A06" w:rsidDel="00F358D4">
          <w:rPr>
            <w:rFonts w:ascii="Sylfaen" w:eastAsia="Times New Roman" w:hAnsi="Sylfaen" w:cs="Sylfaen"/>
            <w:sz w:val="24"/>
            <w:szCs w:val="24"/>
          </w:rPr>
          <w:delText>ვ</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დაფინანსების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წყაროს</w:t>
      </w:r>
      <w:ins w:id="329" w:author="Ana Kiknadze" w:date="2019-05-08T16:55:00Z">
        <w:r>
          <w:rPr>
            <w:rFonts w:ascii="Sylfaen" w:eastAsia="Times New Roman" w:hAnsi="Sylfaen" w:cs="Times New Roman"/>
            <w:sz w:val="24"/>
            <w:szCs w:val="24"/>
            <w:lang w:val="ka-GE"/>
          </w:rPr>
          <w:t>;</w:t>
        </w:r>
      </w:ins>
      <w:del w:id="330" w:author="Ana Kiknadze" w:date="2019-05-08T16:55:00Z">
        <w:r w:rsidR="00701917" w:rsidRPr="00975A06" w:rsidDel="00F358D4">
          <w:rPr>
            <w:rFonts w:ascii="Times New Roman" w:eastAsia="Times New Roman" w:hAnsi="Times New Roman" w:cs="Times New Roman"/>
            <w:sz w:val="24"/>
            <w:szCs w:val="24"/>
          </w:rPr>
          <w:delText xml:space="preserve">. </w:delText>
        </w:r>
      </w:del>
    </w:p>
    <w:p w14:paraId="54D5A911" w14:textId="23C3DAFA" w:rsidR="00586D6E" w:rsidRPr="00586D6E" w:rsidRDefault="00586D6E" w:rsidP="00701917">
      <w:pPr>
        <w:spacing w:after="0" w:line="240" w:lineRule="auto"/>
        <w:jc w:val="both"/>
        <w:rPr>
          <w:rFonts w:ascii="Sylfaen" w:eastAsia="Times New Roman" w:hAnsi="Sylfaen" w:cs="Times New Roman"/>
          <w:sz w:val="24"/>
          <w:szCs w:val="24"/>
          <w:lang w:val="ka-GE"/>
          <w:rPrChange w:id="331" w:author="Ana Kiknadze" w:date="2019-05-08T17:10:00Z">
            <w:rPr>
              <w:rFonts w:ascii="Times New Roman" w:eastAsia="Times New Roman" w:hAnsi="Times New Roman" w:cs="Times New Roman"/>
              <w:sz w:val="24"/>
              <w:szCs w:val="24"/>
            </w:rPr>
          </w:rPrChange>
        </w:rPr>
      </w:pPr>
      <w:ins w:id="332" w:author="Ana Kiknadze" w:date="2019-05-08T17:10:00Z">
        <w:r>
          <w:rPr>
            <w:rFonts w:ascii="Sylfaen" w:eastAsia="Times New Roman" w:hAnsi="Sylfaen" w:cs="Times New Roman"/>
            <w:sz w:val="24"/>
            <w:szCs w:val="24"/>
            <w:lang w:val="ka-GE"/>
          </w:rPr>
          <w:t>ვ) საკვალიფიკაციო მოთხოვნებსა და საგრანტო განაცხადის შეფასების კრიტერიუმებს.</w:t>
        </w:r>
      </w:ins>
    </w:p>
    <w:p w14:paraId="579B0ECC" w14:textId="08D22381"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პერიოდულად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პრიორიტეტების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 xml:space="preserve">. </w:t>
      </w:r>
    </w:p>
    <w:p w14:paraId="00A8C3B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72937F7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6. </w:t>
      </w:r>
      <w:r w:rsidRPr="00975A06">
        <w:rPr>
          <w:rFonts w:ascii="Sylfaen" w:eastAsia="Times New Roman" w:hAnsi="Sylfaen" w:cs="Sylfaen"/>
          <w:b/>
          <w:bCs/>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ცვლილებების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შეტანა</w:t>
      </w:r>
      <w:r w:rsidRPr="00975A06">
        <w:rPr>
          <w:rFonts w:ascii="Times New Roman" w:eastAsia="Times New Roman" w:hAnsi="Times New Roman" w:cs="Times New Roman"/>
          <w:sz w:val="24"/>
          <w:szCs w:val="24"/>
        </w:rPr>
        <w:t xml:space="preserve"> </w:t>
      </w:r>
    </w:p>
    <w:p w14:paraId="1F8E3D38" w14:textId="57CC6500"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გახდეს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განპირობებულია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აქტუალობის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გარემოებებით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p>
    <w:p w14:paraId="574B8FA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2ECF555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7. </w:t>
      </w:r>
      <w:r w:rsidRPr="00975A06">
        <w:rPr>
          <w:rFonts w:ascii="Sylfaen" w:eastAsia="Times New Roman" w:hAnsi="Sylfaen" w:cs="Sylfaen"/>
          <w:b/>
          <w:bCs/>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კომისია</w:t>
      </w:r>
      <w:r w:rsidRPr="00975A06">
        <w:rPr>
          <w:rFonts w:ascii="Times New Roman" w:eastAsia="Times New Roman" w:hAnsi="Times New Roman" w:cs="Times New Roman"/>
          <w:sz w:val="24"/>
          <w:szCs w:val="24"/>
        </w:rPr>
        <w:t xml:space="preserve"> </w:t>
      </w:r>
    </w:p>
    <w:p w14:paraId="630A2686"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განხილვის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გამარჯვებული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გამოვლენის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კომისია</w:t>
      </w:r>
      <w:r w:rsidRPr="00975A06">
        <w:rPr>
          <w:rFonts w:ascii="Times New Roman" w:eastAsia="Times New Roman" w:hAnsi="Times New Roman" w:cs="Times New Roman"/>
          <w:sz w:val="24"/>
          <w:szCs w:val="24"/>
        </w:rPr>
        <w:t xml:space="preserve">). </w:t>
      </w:r>
    </w:p>
    <w:p w14:paraId="1774D1CD"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lastRenderedPageBreak/>
        <w:t xml:space="preserve">2.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განისაზღვრება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შემადგენლობა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სამდივნო</w:t>
      </w:r>
      <w:r w:rsidRPr="00975A06">
        <w:rPr>
          <w:rFonts w:ascii="Times New Roman" w:eastAsia="Times New Roman" w:hAnsi="Times New Roman" w:cs="Times New Roman"/>
          <w:sz w:val="24"/>
          <w:szCs w:val="24"/>
        </w:rPr>
        <w:t xml:space="preserve">. </w:t>
      </w:r>
    </w:p>
    <w:p w14:paraId="77A16742"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დაინიშნოს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მოქმედი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წარმომადგენელი</w:t>
      </w:r>
      <w:r w:rsidRPr="00975A06">
        <w:rPr>
          <w:rFonts w:ascii="Times New Roman" w:eastAsia="Times New Roman" w:hAnsi="Times New Roman" w:cs="Times New Roman"/>
          <w:sz w:val="24"/>
          <w:szCs w:val="24"/>
        </w:rPr>
        <w:t xml:space="preserve">. </w:t>
      </w:r>
    </w:p>
    <w:p w14:paraId="06033B40"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კომისიას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p>
    <w:p w14:paraId="4504CBDC"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r w:rsidRPr="00975A06">
        <w:rPr>
          <w:rFonts w:ascii="Sylfaen" w:eastAsia="Times New Roman" w:hAnsi="Sylfaen" w:cs="Sylfaen"/>
          <w:sz w:val="24"/>
          <w:szCs w:val="24"/>
        </w:rPr>
        <w:t>კომისია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ჩაერიოს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მოახდინოს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რაიმე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ზეგავლენა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p>
    <w:p w14:paraId="640D86F2"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6.  </w:t>
      </w:r>
      <w:r w:rsidRPr="00975A06">
        <w:rPr>
          <w:rFonts w:ascii="Sylfaen" w:eastAsia="Times New Roman" w:hAnsi="Sylfaen" w:cs="Sylfaen"/>
          <w:color w:val="000000"/>
          <w:sz w:val="24"/>
          <w:szCs w:val="24"/>
        </w:rPr>
        <w:t>კომისია</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75FECB73"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განიხილავს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დადებით</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უარყოფით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გადაწყვეტილებებს</w:t>
      </w:r>
      <w:r w:rsidRPr="00975A06">
        <w:rPr>
          <w:rFonts w:ascii="Times New Roman" w:eastAsia="Times New Roman" w:hAnsi="Times New Roman" w:cs="Times New Roman"/>
          <w:color w:val="000000"/>
          <w:sz w:val="24"/>
          <w:szCs w:val="24"/>
        </w:rPr>
        <w:t>;</w:t>
      </w:r>
    </w:p>
    <w:p w14:paraId="4ACFFD4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ცვლილების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შეტანის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w:t>
      </w:r>
    </w:p>
    <w:p w14:paraId="28355CFF"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საჭიროების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დოკუმენტაციის</w:t>
      </w:r>
      <w:r w:rsidRPr="00975A06">
        <w:rPr>
          <w:rFonts w:ascii="Times New Roman" w:eastAsia="Times New Roman" w:hAnsi="Times New Roman" w:cs="Times New Roman"/>
          <w:color w:val="000000"/>
          <w:sz w:val="24"/>
          <w:szCs w:val="24"/>
        </w:rPr>
        <w:t>/</w:t>
      </w:r>
      <w:del w:id="333" w:author="Ana Kiknadze" w:date="2019-05-08T16:57:00Z">
        <w:r w:rsidRPr="00975A06" w:rsidDel="00106621">
          <w:rPr>
            <w:rFonts w:ascii="Times New Roman" w:eastAsia="Times New Roman" w:hAnsi="Times New Roman" w:cs="Times New Roman"/>
            <w:color w:val="000000"/>
            <w:sz w:val="24"/>
            <w:szCs w:val="24"/>
          </w:rPr>
          <w:delText xml:space="preserve"> </w:delText>
        </w:r>
      </w:del>
      <w:r w:rsidRPr="00975A06">
        <w:rPr>
          <w:rFonts w:ascii="Sylfaen" w:eastAsia="Times New Roman" w:hAnsi="Sylfaen" w:cs="Sylfaen"/>
          <w:color w:val="000000"/>
          <w:sz w:val="24"/>
          <w:szCs w:val="24"/>
        </w:rPr>
        <w:t>ინფორმაციის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დაზუსტების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w:t>
      </w:r>
    </w:p>
    <w:p w14:paraId="223D7D4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ასრულებს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გათვალისწინებულ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სხვა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ფუნქცია</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მოვალეობებს</w:t>
      </w:r>
    </w:p>
    <w:p w14:paraId="2BFCC49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7. </w:t>
      </w:r>
      <w:r w:rsidRPr="00975A06">
        <w:rPr>
          <w:rFonts w:ascii="Sylfaen" w:eastAsia="Times New Roman" w:hAnsi="Sylfaen" w:cs="Sylfaen"/>
          <w:sz w:val="24"/>
          <w:szCs w:val="24"/>
        </w:rPr>
        <w:t>კომისია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მცირე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ხუთი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წევრისგან</w:t>
      </w:r>
      <w:r w:rsidRPr="00975A06">
        <w:rPr>
          <w:rFonts w:ascii="Times New Roman" w:eastAsia="Times New Roman" w:hAnsi="Times New Roman" w:cs="Times New Roman"/>
          <w:sz w:val="24"/>
          <w:szCs w:val="24"/>
        </w:rPr>
        <w:t xml:space="preserve">. </w:t>
      </w:r>
    </w:p>
    <w:p w14:paraId="49749D8B" w14:textId="77777777" w:rsidR="00701917" w:rsidRDefault="00701917" w:rsidP="00701917">
      <w:pPr>
        <w:spacing w:after="0" w:line="240" w:lineRule="auto"/>
        <w:jc w:val="both"/>
        <w:rPr>
          <w:rFonts w:ascii="Sylfaen" w:eastAsia="Times New Roman" w:hAnsi="Sylfaen" w:cs="Sylfaen"/>
          <w:i/>
          <w:iCs/>
          <w:sz w:val="24"/>
          <w:szCs w:val="24"/>
        </w:rPr>
      </w:pPr>
    </w:p>
    <w:p w14:paraId="5BD364BC" w14:textId="77777777" w:rsidR="00701917" w:rsidRDefault="00701917" w:rsidP="00701917">
      <w:pPr>
        <w:spacing w:after="0" w:line="240" w:lineRule="auto"/>
        <w:jc w:val="both"/>
        <w:rPr>
          <w:rFonts w:ascii="Sylfaen" w:eastAsia="Times New Roman" w:hAnsi="Sylfaen" w:cs="Sylfaen"/>
          <w:i/>
          <w:iCs/>
          <w:sz w:val="24"/>
          <w:szCs w:val="24"/>
        </w:rPr>
      </w:pPr>
    </w:p>
    <w:p w14:paraId="7F756C36" w14:textId="19CCAB46"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8. </w:t>
      </w:r>
      <w:r w:rsidRPr="00975A06">
        <w:rPr>
          <w:rFonts w:ascii="Sylfaen" w:eastAsia="Times New Roman" w:hAnsi="Sylfaen" w:cs="Sylfaen"/>
          <w:b/>
          <w:bCs/>
          <w:sz w:val="24"/>
          <w:szCs w:val="24"/>
        </w:rPr>
        <w:t>ინტერესთა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შეუთავსებლობა</w:t>
      </w:r>
      <w:r w:rsidRPr="00975A06">
        <w:rPr>
          <w:rFonts w:ascii="Times New Roman" w:eastAsia="Times New Roman" w:hAnsi="Times New Roman" w:cs="Times New Roman"/>
          <w:sz w:val="24"/>
          <w:szCs w:val="24"/>
        </w:rPr>
        <w:t xml:space="preserve"> </w:t>
      </w:r>
    </w:p>
    <w:p w14:paraId="56C5455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ჩატარებისას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კონკრეტული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განხილვაში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მოწვეული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ექსპერტი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თუ</w:t>
      </w:r>
      <w:r w:rsidRPr="00975A06">
        <w:rPr>
          <w:rFonts w:ascii="Times New Roman" w:eastAsia="Times New Roman" w:hAnsi="Times New Roman" w:cs="Times New Roman"/>
          <w:sz w:val="24"/>
          <w:szCs w:val="24"/>
        </w:rPr>
        <w:t xml:space="preserve">: </w:t>
      </w:r>
    </w:p>
    <w:p w14:paraId="6902AA1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ფიზიკური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პირი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არასამეწარმეო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არაკომერციული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იურიდიული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პირის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ხელმძღვანელი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მართვის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ორგანოს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წევრი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ახლო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ნათესავია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ახლო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ნათესავის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წარმომადგენელია</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2643519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იგი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ფილიალის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წარმომადგენლობაზე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პირია</w:t>
      </w:r>
      <w:r w:rsidRPr="00975A06">
        <w:rPr>
          <w:rFonts w:ascii="Times New Roman" w:eastAsia="Times New Roman" w:hAnsi="Times New Roman" w:cs="Times New Roman"/>
          <w:sz w:val="24"/>
          <w:szCs w:val="24"/>
        </w:rPr>
        <w:t xml:space="preserve">; </w:t>
      </w:r>
    </w:p>
    <w:p w14:paraId="7F9E4B5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იგი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ფილიალის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მმართველობაზე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წევრია</w:t>
      </w:r>
      <w:r w:rsidRPr="00975A06">
        <w:rPr>
          <w:rFonts w:ascii="Times New Roman" w:eastAsia="Times New Roman" w:hAnsi="Times New Roman" w:cs="Times New Roman"/>
          <w:sz w:val="24"/>
          <w:szCs w:val="24"/>
        </w:rPr>
        <w:t xml:space="preserve">; </w:t>
      </w:r>
    </w:p>
    <w:p w14:paraId="76BD7D5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იგი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შრომით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ურთიერთობაშია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განმცხადებელთან</w:t>
      </w:r>
      <w:r w:rsidRPr="00975A06">
        <w:rPr>
          <w:rFonts w:ascii="Times New Roman" w:eastAsia="Times New Roman" w:hAnsi="Times New Roman" w:cs="Times New Roman"/>
          <w:sz w:val="24"/>
          <w:szCs w:val="24"/>
        </w:rPr>
        <w:t xml:space="preserve">; </w:t>
      </w:r>
    </w:p>
    <w:p w14:paraId="5E7E043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ინტერესით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განმცხადებელთან</w:t>
      </w:r>
      <w:r w:rsidRPr="00975A06">
        <w:rPr>
          <w:rFonts w:ascii="Times New Roman" w:eastAsia="Times New Roman" w:hAnsi="Times New Roman" w:cs="Times New Roman"/>
          <w:sz w:val="24"/>
          <w:szCs w:val="24"/>
        </w:rPr>
        <w:t xml:space="preserve">. </w:t>
      </w:r>
    </w:p>
    <w:p w14:paraId="23747FD5"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ახლო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ითვლება</w:t>
      </w:r>
      <w:r w:rsidRPr="00975A06">
        <w:rPr>
          <w:rFonts w:ascii="Times New Roman" w:eastAsia="Times New Roman" w:hAnsi="Times New Roman" w:cs="Times New Roman"/>
          <w:sz w:val="24"/>
          <w:szCs w:val="24"/>
        </w:rPr>
        <w:t xml:space="preserve">: </w:t>
      </w:r>
    </w:p>
    <w:p w14:paraId="4758DDA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პირდაპირი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ნათესავი</w:t>
      </w:r>
      <w:r w:rsidRPr="00975A06">
        <w:rPr>
          <w:rFonts w:ascii="Times New Roman" w:eastAsia="Times New Roman" w:hAnsi="Times New Roman" w:cs="Times New Roman"/>
          <w:sz w:val="24"/>
          <w:szCs w:val="24"/>
        </w:rPr>
        <w:t xml:space="preserve">; </w:t>
      </w:r>
    </w:p>
    <w:p w14:paraId="373C304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მეუღლე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მეუღლის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პირდაპირი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ძმა</w:t>
      </w:r>
      <w:r w:rsidRPr="00975A06">
        <w:rPr>
          <w:rFonts w:ascii="Times New Roman" w:eastAsia="Times New Roman" w:hAnsi="Times New Roman" w:cs="Times New Roman"/>
          <w:sz w:val="24"/>
          <w:szCs w:val="24"/>
        </w:rPr>
        <w:t xml:space="preserve">; </w:t>
      </w:r>
    </w:p>
    <w:p w14:paraId="1B13E64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აღმავალი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პირდაპირი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ძმა</w:t>
      </w:r>
      <w:r w:rsidRPr="00975A06">
        <w:rPr>
          <w:rFonts w:ascii="Times New Roman" w:eastAsia="Times New Roman" w:hAnsi="Times New Roman" w:cs="Times New Roman"/>
          <w:sz w:val="24"/>
          <w:szCs w:val="24"/>
        </w:rPr>
        <w:t xml:space="preserve">; </w:t>
      </w:r>
    </w:p>
    <w:p w14:paraId="6575581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ძმა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მეუღლეები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შვილები</w:t>
      </w:r>
      <w:r w:rsidRPr="00975A06">
        <w:rPr>
          <w:rFonts w:ascii="Times New Roman" w:eastAsia="Times New Roman" w:hAnsi="Times New Roman" w:cs="Times New Roman"/>
          <w:sz w:val="24"/>
          <w:szCs w:val="24"/>
        </w:rPr>
        <w:t xml:space="preserve">. </w:t>
      </w:r>
    </w:p>
    <w:p w14:paraId="61C1CD6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წინაშე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აცილების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დააყენოს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რომელსაც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გააჩნია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ინტერესთა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კონფლიქტი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ვალდებულია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დაუყოვნებლივ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თვითაცილების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კენჭს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უყრის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თვითაცილების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აცილების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რომელმაც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დააყენა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თვითაცილება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რომლის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დაყენებულია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აცილება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lastRenderedPageBreak/>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აცილებულად</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თვითაცილებულად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ითვლება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მომენტიდან</w:t>
      </w:r>
      <w:r w:rsidRPr="00975A06">
        <w:rPr>
          <w:rFonts w:ascii="Times New Roman" w:eastAsia="Times New Roman" w:hAnsi="Times New Roman" w:cs="Times New Roman"/>
          <w:sz w:val="24"/>
          <w:szCs w:val="24"/>
        </w:rPr>
        <w:t xml:space="preserve">. </w:t>
      </w:r>
    </w:p>
    <w:p w14:paraId="7BBA522F" w14:textId="77777777" w:rsidR="00701917" w:rsidRDefault="00701917" w:rsidP="00701917">
      <w:pPr>
        <w:spacing w:after="0" w:line="240" w:lineRule="auto"/>
        <w:jc w:val="both"/>
        <w:rPr>
          <w:rFonts w:ascii="Sylfaen" w:eastAsia="Times New Roman" w:hAnsi="Sylfaen" w:cs="Sylfaen"/>
          <w:i/>
          <w:iCs/>
          <w:sz w:val="24"/>
          <w:szCs w:val="24"/>
        </w:rPr>
      </w:pPr>
    </w:p>
    <w:p w14:paraId="5AD95FEF" w14:textId="08AD4EF2"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9. </w:t>
      </w:r>
      <w:r w:rsidRPr="00975A06">
        <w:rPr>
          <w:rFonts w:ascii="Sylfaen" w:eastAsia="Times New Roman" w:hAnsi="Sylfaen" w:cs="Sylfaen"/>
          <w:b/>
          <w:bCs/>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მიღება</w:t>
      </w:r>
      <w:r w:rsidRPr="00975A06">
        <w:rPr>
          <w:rFonts w:ascii="Times New Roman" w:eastAsia="Times New Roman" w:hAnsi="Times New Roman" w:cs="Times New Roman"/>
          <w:sz w:val="24"/>
          <w:szCs w:val="24"/>
        </w:rPr>
        <w:t xml:space="preserve"> </w:t>
      </w:r>
    </w:p>
    <w:p w14:paraId="604243D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იწვევს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ხოლო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არყოფნის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მოადგილე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განიხილება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დღის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წესრიგის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შედგენასა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p>
    <w:p w14:paraId="69317E26" w14:textId="52CE7119"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მოწვეული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იქნეს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ყველა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განიხილოს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მიიღოს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მასზე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თუ</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ესწრება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უმრავლესობა</w:t>
      </w:r>
      <w:r w:rsidRPr="00975A06">
        <w:rPr>
          <w:rFonts w:ascii="Times New Roman" w:eastAsia="Times New Roman" w:hAnsi="Times New Roman" w:cs="Times New Roman"/>
          <w:sz w:val="24"/>
          <w:szCs w:val="24"/>
        </w:rPr>
        <w:t>.</w:t>
      </w:r>
      <w:ins w:id="334" w:author="Ana Kiknadze" w:date="2019-05-08T17:07:00Z">
        <w:r w:rsidR="00586D6E">
          <w:rPr>
            <w:rFonts w:ascii="Sylfaen" w:eastAsia="Times New Roman" w:hAnsi="Sylfaen" w:cs="Times New Roman"/>
            <w:sz w:val="24"/>
            <w:szCs w:val="24"/>
            <w:lang w:val="ka-GE"/>
          </w:rPr>
          <w:t xml:space="preserve"> </w:t>
        </w:r>
      </w:ins>
      <w:r w:rsidRPr="00975A06">
        <w:rPr>
          <w:rFonts w:ascii="Sylfaen" w:eastAsia="Times New Roman" w:hAnsi="Sylfaen" w:cs="Sylfaen"/>
          <w:sz w:val="24"/>
          <w:szCs w:val="24"/>
        </w:rPr>
        <w:t>კომისია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მსჯელობს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დახურულ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ღია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კენჭისყრით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თითოეულ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w:t>
      </w:r>
      <w:r w:rsidRPr="00975A06">
        <w:rPr>
          <w:rFonts w:ascii="Times New Roman" w:eastAsia="Times New Roman" w:hAnsi="Times New Roman" w:cs="Times New Roman"/>
          <w:sz w:val="24"/>
          <w:szCs w:val="24"/>
        </w:rPr>
        <w:t xml:space="preserve">. </w:t>
      </w:r>
    </w:p>
    <w:p w14:paraId="2AC158FD"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r w:rsidRPr="00975A06">
        <w:rPr>
          <w:rFonts w:ascii="Sylfaen" w:eastAsia="Times New Roman" w:hAnsi="Sylfaen" w:cs="Sylfaen"/>
          <w:sz w:val="24"/>
          <w:szCs w:val="24"/>
        </w:rPr>
        <w:t>გადაწყვეტილება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მიიღება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დამსწრე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ხმათა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უმრავლესობით</w:t>
      </w:r>
      <w:ins w:id="335" w:author="Ana Kiknadze" w:date="2019-05-03T18:00:00Z">
        <w:r w:rsidRPr="00975A06">
          <w:rPr>
            <w:rFonts w:ascii="Sylfaen" w:eastAsia="Times New Roman" w:hAnsi="Sylfaen" w:cs="Times New Roman"/>
            <w:sz w:val="24"/>
            <w:szCs w:val="24"/>
            <w:lang w:val="ka-GE"/>
          </w:rPr>
          <w:t xml:space="preserve"> ან/და ქულათა სისტემით საგრანტო პროგრამის შესაბამისად.</w:t>
        </w:r>
      </w:ins>
      <w:del w:id="336" w:author="Ana Kiknadze" w:date="2019-05-03T18:00:00Z">
        <w:r w:rsidRPr="00975A06" w:rsidDel="00824B45">
          <w:rPr>
            <w:rFonts w:ascii="Times New Roman" w:eastAsia="Times New Roman" w:hAnsi="Times New Roman" w:cs="Times New Roman"/>
            <w:sz w:val="24"/>
            <w:szCs w:val="24"/>
          </w:rPr>
          <w:delText>.</w:delText>
        </w:r>
      </w:del>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ხმების</w:t>
      </w:r>
      <w:r w:rsidRPr="00975A06">
        <w:rPr>
          <w:rFonts w:ascii="Times New Roman" w:eastAsia="Times New Roman" w:hAnsi="Times New Roman" w:cs="Times New Roman"/>
          <w:sz w:val="24"/>
          <w:szCs w:val="24"/>
        </w:rPr>
        <w:t xml:space="preserve"> </w:t>
      </w:r>
      <w:ins w:id="337" w:author="Ana Kiknadze" w:date="2019-05-03T18:01:00Z">
        <w:r w:rsidRPr="00975A06">
          <w:rPr>
            <w:rFonts w:ascii="Sylfaen" w:eastAsia="Times New Roman" w:hAnsi="Sylfaen" w:cs="Times New Roman"/>
            <w:sz w:val="24"/>
            <w:szCs w:val="24"/>
            <w:lang w:val="ka-GE"/>
          </w:rPr>
          <w:t xml:space="preserve">ან ქულების </w:t>
        </w:r>
      </w:ins>
      <w:r w:rsidRPr="00975A06">
        <w:rPr>
          <w:rFonts w:ascii="Sylfaen" w:eastAsia="Times New Roman" w:hAnsi="Sylfaen" w:cs="Sylfaen"/>
          <w:sz w:val="24"/>
          <w:szCs w:val="24"/>
        </w:rPr>
        <w:t>თანაბრად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გაყოფის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გადამწყვეტია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ხმა</w:t>
      </w:r>
      <w:r w:rsidRPr="00975A06">
        <w:rPr>
          <w:rFonts w:ascii="Times New Roman" w:eastAsia="Times New Roman" w:hAnsi="Times New Roman" w:cs="Times New Roman"/>
          <w:sz w:val="24"/>
          <w:szCs w:val="24"/>
        </w:rPr>
        <w:t xml:space="preserve">. </w:t>
      </w:r>
    </w:p>
    <w:p w14:paraId="567FABF0" w14:textId="253F6A2F"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აისახება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ოქმში</w:t>
      </w:r>
      <w:r w:rsidRPr="00975A06">
        <w:rPr>
          <w:rFonts w:ascii="Times New Roman" w:eastAsia="Times New Roman" w:hAnsi="Times New Roman" w:cs="Times New Roman"/>
          <w:sz w:val="24"/>
          <w:szCs w:val="24"/>
        </w:rPr>
        <w:t xml:space="preserve">. </w:t>
      </w:r>
    </w:p>
    <w:p w14:paraId="0CD9556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7AF401B5"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10. </w:t>
      </w:r>
      <w:r w:rsidRPr="00975A06">
        <w:rPr>
          <w:rFonts w:ascii="Sylfaen" w:eastAsia="Times New Roman" w:hAnsi="Sylfaen" w:cs="Sylfaen"/>
          <w:b/>
          <w:bCs/>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ოქმი</w:t>
      </w:r>
      <w:r w:rsidRPr="00975A06">
        <w:rPr>
          <w:rFonts w:ascii="Times New Roman" w:eastAsia="Times New Roman" w:hAnsi="Times New Roman" w:cs="Times New Roman"/>
          <w:sz w:val="24"/>
          <w:szCs w:val="24"/>
        </w:rPr>
        <w:t xml:space="preserve"> </w:t>
      </w:r>
    </w:p>
    <w:p w14:paraId="7DF26FB1"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მდივანი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აწერს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დამსწრე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მდივანი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თუ</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რომელიმე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ეთანხმება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ასეთმა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შენიშვნა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წერილობითი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ფორმით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დაურთოს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ოქმს</w:t>
      </w:r>
      <w:r w:rsidRPr="00975A06">
        <w:rPr>
          <w:rFonts w:ascii="Times New Roman" w:eastAsia="Times New Roman" w:hAnsi="Times New Roman" w:cs="Times New Roman"/>
          <w:sz w:val="24"/>
          <w:szCs w:val="24"/>
        </w:rPr>
        <w:t xml:space="preserve">. </w:t>
      </w:r>
    </w:p>
    <w:p w14:paraId="58B3CBB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შეიტანება</w:t>
      </w:r>
      <w:r w:rsidRPr="00975A06">
        <w:rPr>
          <w:rFonts w:ascii="Times New Roman" w:eastAsia="Times New Roman" w:hAnsi="Times New Roman" w:cs="Times New Roman"/>
          <w:sz w:val="24"/>
          <w:szCs w:val="24"/>
        </w:rPr>
        <w:t xml:space="preserve">: </w:t>
      </w:r>
    </w:p>
    <w:p w14:paraId="049B136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დასახელება</w:t>
      </w:r>
      <w:r w:rsidRPr="00975A06">
        <w:rPr>
          <w:rFonts w:ascii="Times New Roman" w:eastAsia="Times New Roman" w:hAnsi="Times New Roman" w:cs="Times New Roman"/>
          <w:sz w:val="24"/>
          <w:szCs w:val="24"/>
        </w:rPr>
        <w:t xml:space="preserve">; </w:t>
      </w:r>
    </w:p>
    <w:p w14:paraId="4C44542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ადგილი</w:t>
      </w:r>
      <w:r w:rsidRPr="00975A06">
        <w:rPr>
          <w:rFonts w:ascii="Times New Roman" w:eastAsia="Times New Roman" w:hAnsi="Times New Roman" w:cs="Times New Roman"/>
          <w:sz w:val="24"/>
          <w:szCs w:val="24"/>
        </w:rPr>
        <w:t xml:space="preserve">; </w:t>
      </w:r>
    </w:p>
    <w:p w14:paraId="745D07B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გვარი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თანამდებობა</w:t>
      </w:r>
      <w:r w:rsidRPr="00975A06">
        <w:rPr>
          <w:rFonts w:ascii="Times New Roman" w:eastAsia="Times New Roman" w:hAnsi="Times New Roman" w:cs="Times New Roman"/>
          <w:sz w:val="24"/>
          <w:szCs w:val="24"/>
        </w:rPr>
        <w:t xml:space="preserve">; </w:t>
      </w:r>
    </w:p>
    <w:p w14:paraId="2FFD4C5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შედგენაზე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გვარი</w:t>
      </w:r>
      <w:r w:rsidRPr="00975A06">
        <w:rPr>
          <w:rFonts w:ascii="Times New Roman" w:eastAsia="Times New Roman" w:hAnsi="Times New Roman" w:cs="Times New Roman"/>
          <w:sz w:val="24"/>
          <w:szCs w:val="24"/>
        </w:rPr>
        <w:t xml:space="preserve">; </w:t>
      </w:r>
    </w:p>
    <w:p w14:paraId="2365CE0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დღის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წესრიგი</w:t>
      </w:r>
      <w:r w:rsidRPr="00975A06">
        <w:rPr>
          <w:rFonts w:ascii="Times New Roman" w:eastAsia="Times New Roman" w:hAnsi="Times New Roman" w:cs="Times New Roman"/>
          <w:sz w:val="24"/>
          <w:szCs w:val="24"/>
        </w:rPr>
        <w:t xml:space="preserve">; </w:t>
      </w:r>
    </w:p>
    <w:p w14:paraId="139D3C55"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განხილვის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აღწერა</w:t>
      </w:r>
      <w:r w:rsidRPr="00975A06">
        <w:rPr>
          <w:rFonts w:ascii="Times New Roman" w:eastAsia="Times New Roman" w:hAnsi="Times New Roman" w:cs="Times New Roman"/>
          <w:sz w:val="24"/>
          <w:szCs w:val="24"/>
        </w:rPr>
        <w:t xml:space="preserve">; </w:t>
      </w:r>
    </w:p>
    <w:p w14:paraId="12204A4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კენჭისყრის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შედეგები</w:t>
      </w:r>
      <w:r w:rsidRPr="00975A06">
        <w:rPr>
          <w:rFonts w:ascii="Times New Roman" w:eastAsia="Times New Roman" w:hAnsi="Times New Roman" w:cs="Times New Roman"/>
          <w:sz w:val="24"/>
          <w:szCs w:val="24"/>
        </w:rPr>
        <w:t xml:space="preserve">; </w:t>
      </w:r>
    </w:p>
    <w:p w14:paraId="7BCEE8A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გადაწყვეტილებები</w:t>
      </w:r>
      <w:r w:rsidRPr="00975A06">
        <w:rPr>
          <w:rFonts w:ascii="Times New Roman" w:eastAsia="Times New Roman" w:hAnsi="Times New Roman" w:cs="Times New Roman"/>
          <w:sz w:val="24"/>
          <w:szCs w:val="24"/>
        </w:rPr>
        <w:t xml:space="preserve">. </w:t>
      </w:r>
    </w:p>
    <w:p w14:paraId="4BC10EFC" w14:textId="69D4C6DA"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ეგზემპლარად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ინახება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სააგენტოში</w:t>
      </w:r>
      <w:r w:rsidRPr="00975A06">
        <w:rPr>
          <w:rFonts w:ascii="Times New Roman" w:eastAsia="Times New Roman" w:hAnsi="Times New Roman" w:cs="Times New Roman"/>
          <w:sz w:val="24"/>
          <w:szCs w:val="24"/>
        </w:rPr>
        <w:t xml:space="preserve">. </w:t>
      </w:r>
    </w:p>
    <w:p w14:paraId="22DD778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4868C72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11. </w:t>
      </w:r>
      <w:r w:rsidRPr="00975A06">
        <w:rPr>
          <w:rFonts w:ascii="Sylfaen" w:eastAsia="Times New Roman" w:hAnsi="Sylfaen" w:cs="Sylfaen"/>
          <w:b/>
          <w:bCs/>
          <w:sz w:val="24"/>
          <w:szCs w:val="24"/>
        </w:rPr>
        <w:t>კომისიის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სამდივნო</w:t>
      </w:r>
      <w:r w:rsidRPr="00975A06">
        <w:rPr>
          <w:rFonts w:ascii="Times New Roman" w:eastAsia="Times New Roman" w:hAnsi="Times New Roman" w:cs="Times New Roman"/>
          <w:b/>
          <w:bCs/>
          <w:sz w:val="24"/>
          <w:szCs w:val="24"/>
        </w:rPr>
        <w:t xml:space="preserve"> </w:t>
      </w:r>
    </w:p>
    <w:p w14:paraId="76AD8C7E"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ტექნიკური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უზრუნველყოფის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თანამშრომელთაგან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იქმნება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სამდივნო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სამდივნო</w:t>
      </w:r>
      <w:r w:rsidRPr="00975A06">
        <w:rPr>
          <w:rFonts w:ascii="Times New Roman" w:eastAsia="Times New Roman" w:hAnsi="Times New Roman" w:cs="Times New Roman"/>
          <w:sz w:val="24"/>
          <w:szCs w:val="24"/>
        </w:rPr>
        <w:t xml:space="preserve">). </w:t>
      </w:r>
    </w:p>
    <w:p w14:paraId="7AF3AFB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r w:rsidRPr="00975A06">
        <w:rPr>
          <w:rFonts w:ascii="Sylfaen" w:eastAsia="Times New Roman" w:hAnsi="Sylfaen" w:cs="Sylfaen"/>
          <w:sz w:val="24"/>
          <w:szCs w:val="24"/>
        </w:rPr>
        <w:t>სამდივნოს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კოორდინაციას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უწევს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p>
    <w:p w14:paraId="71A9CA2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r w:rsidRPr="00975A06">
        <w:rPr>
          <w:rFonts w:ascii="Sylfaen" w:eastAsia="Times New Roman" w:hAnsi="Sylfaen" w:cs="Sylfaen"/>
          <w:sz w:val="24"/>
          <w:szCs w:val="24"/>
        </w:rPr>
        <w:t>სამდივნო</w:t>
      </w:r>
      <w:r w:rsidRPr="00975A06">
        <w:rPr>
          <w:rFonts w:ascii="Times New Roman" w:eastAsia="Times New Roman" w:hAnsi="Times New Roman" w:cs="Times New Roman"/>
          <w:sz w:val="24"/>
          <w:szCs w:val="24"/>
        </w:rPr>
        <w:t xml:space="preserve">: </w:t>
      </w:r>
    </w:p>
    <w:p w14:paraId="19BC90E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ამზადებს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განმცხადებლებისგან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შემოსულ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დოკუმენტებს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განსახილველად</w:t>
      </w:r>
      <w:r w:rsidRPr="00975A06">
        <w:rPr>
          <w:rFonts w:ascii="Times New Roman" w:eastAsia="Times New Roman" w:hAnsi="Times New Roman" w:cs="Times New Roman"/>
          <w:sz w:val="24"/>
          <w:szCs w:val="24"/>
        </w:rPr>
        <w:t xml:space="preserve">; </w:t>
      </w:r>
    </w:p>
    <w:p w14:paraId="720F04C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აწვდის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გამოსაქვეყნებელ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ინფორმაციას</w:t>
      </w:r>
      <w:r w:rsidRPr="00975A06">
        <w:rPr>
          <w:rFonts w:ascii="Times New Roman" w:eastAsia="Times New Roman" w:hAnsi="Times New Roman" w:cs="Times New Roman"/>
          <w:sz w:val="24"/>
          <w:szCs w:val="24"/>
        </w:rPr>
        <w:t xml:space="preserve">; </w:t>
      </w:r>
    </w:p>
    <w:p w14:paraId="4537BFA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ასრულებს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მითითებებს</w:t>
      </w:r>
      <w:r w:rsidRPr="00975A06">
        <w:rPr>
          <w:rFonts w:ascii="Times New Roman" w:eastAsia="Times New Roman" w:hAnsi="Times New Roman" w:cs="Times New Roman"/>
          <w:sz w:val="24"/>
          <w:szCs w:val="24"/>
        </w:rPr>
        <w:t xml:space="preserve">; </w:t>
      </w:r>
    </w:p>
    <w:p w14:paraId="06C056B1" w14:textId="5E8DAD76"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ასრულებს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ტექნიკურ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ფუნქციას</w:t>
      </w:r>
      <w:r w:rsidRPr="00975A06">
        <w:rPr>
          <w:rFonts w:ascii="Times New Roman" w:eastAsia="Times New Roman" w:hAnsi="Times New Roman" w:cs="Times New Roman"/>
          <w:sz w:val="24"/>
          <w:szCs w:val="24"/>
        </w:rPr>
        <w:t xml:space="preserve">. </w:t>
      </w:r>
    </w:p>
    <w:p w14:paraId="7C4478A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1BCA82C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12. </w:t>
      </w:r>
      <w:r w:rsidRPr="00975A06">
        <w:rPr>
          <w:rFonts w:ascii="Sylfaen" w:eastAsia="Times New Roman" w:hAnsi="Sylfaen" w:cs="Sylfaen"/>
          <w:b/>
          <w:bCs/>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გამოქვეყნება</w:t>
      </w:r>
      <w:r w:rsidRPr="00975A06">
        <w:rPr>
          <w:rFonts w:ascii="Times New Roman" w:eastAsia="Times New Roman" w:hAnsi="Times New Roman" w:cs="Times New Roman"/>
          <w:sz w:val="24"/>
          <w:szCs w:val="24"/>
        </w:rPr>
        <w:t xml:space="preserve"> </w:t>
      </w:r>
    </w:p>
    <w:p w14:paraId="43086BF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დამტკიცების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აქვეყნებს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ოფიციალურ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ვებგვერდზე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განცხადებას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გაცემაზე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3522510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დასაშვებია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განცხადებაში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ვადაში</w:t>
      </w:r>
      <w:r w:rsidRPr="00975A06">
        <w:rPr>
          <w:rFonts w:ascii="Times New Roman" w:eastAsia="Times New Roman" w:hAnsi="Times New Roman" w:cs="Times New Roman"/>
          <w:sz w:val="24"/>
          <w:szCs w:val="24"/>
        </w:rPr>
        <w:t xml:space="preserve">. </w:t>
      </w:r>
    </w:p>
    <w:p w14:paraId="008C184C" w14:textId="66C1CE76" w:rsidR="00701917" w:rsidRPr="00975A06" w:rsidDel="003C4EB0" w:rsidRDefault="00701917" w:rsidP="00701917">
      <w:pPr>
        <w:spacing w:after="0" w:line="240" w:lineRule="auto"/>
        <w:jc w:val="both"/>
        <w:rPr>
          <w:del w:id="338" w:author="Ana Kiknadze" w:date="2019-05-08T17:11:00Z"/>
          <w:rFonts w:ascii="Times New Roman" w:eastAsia="Times New Roman" w:hAnsi="Times New Roman" w:cs="Times New Roman"/>
          <w:sz w:val="24"/>
          <w:szCs w:val="24"/>
        </w:rPr>
      </w:pPr>
      <w:del w:id="339" w:author="Ana Kiknadze" w:date="2019-05-08T17:11:00Z">
        <w:r w:rsidRPr="00975A06" w:rsidDel="003C4EB0">
          <w:rPr>
            <w:rFonts w:ascii="Times New Roman" w:eastAsia="Times New Roman" w:hAnsi="Times New Roman" w:cs="Times New Roman"/>
            <w:sz w:val="24"/>
            <w:szCs w:val="24"/>
          </w:rPr>
          <w:delText xml:space="preserve">3. </w:delText>
        </w:r>
        <w:r w:rsidRPr="00975A06" w:rsidDel="003C4EB0">
          <w:rPr>
            <w:rFonts w:ascii="Sylfaen" w:eastAsia="Times New Roman" w:hAnsi="Sylfaen" w:cs="Sylfaen"/>
            <w:sz w:val="24"/>
            <w:szCs w:val="24"/>
          </w:rPr>
          <w:delText>საგრანტო</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კონკურსის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გამოცხადების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შესახებ</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განცხადება</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უნდა</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შეიცავდეს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შემდეგ</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ინფორმაციას</w:delText>
        </w:r>
        <w:r w:rsidRPr="00975A06" w:rsidDel="003C4EB0">
          <w:rPr>
            <w:rFonts w:ascii="Times New Roman" w:eastAsia="Times New Roman" w:hAnsi="Times New Roman" w:cs="Times New Roman"/>
            <w:sz w:val="24"/>
            <w:szCs w:val="24"/>
          </w:rPr>
          <w:delText xml:space="preserve">: </w:delText>
        </w:r>
      </w:del>
    </w:p>
    <w:p w14:paraId="198CD468" w14:textId="5888A86B" w:rsidR="00701917" w:rsidRPr="00975A06" w:rsidDel="003C4EB0" w:rsidRDefault="00701917" w:rsidP="00701917">
      <w:pPr>
        <w:spacing w:after="0" w:line="240" w:lineRule="auto"/>
        <w:jc w:val="both"/>
        <w:rPr>
          <w:del w:id="340" w:author="Ana Kiknadze" w:date="2019-05-08T17:11:00Z"/>
          <w:rFonts w:ascii="Times New Roman" w:eastAsia="Times New Roman" w:hAnsi="Times New Roman" w:cs="Times New Roman"/>
          <w:sz w:val="24"/>
          <w:szCs w:val="24"/>
        </w:rPr>
      </w:pPr>
      <w:del w:id="341" w:author="Ana Kiknadze" w:date="2019-05-08T17:11:00Z">
        <w:r w:rsidRPr="00975A06" w:rsidDel="003C4EB0">
          <w:rPr>
            <w:rFonts w:ascii="Sylfaen" w:eastAsia="Times New Roman" w:hAnsi="Sylfaen" w:cs="Sylfaen"/>
            <w:sz w:val="24"/>
            <w:szCs w:val="24"/>
          </w:rPr>
          <w:delText>ა</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გრანტის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გამცემის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დასახელება</w:delText>
        </w:r>
        <w:r w:rsidRPr="00975A06" w:rsidDel="003C4EB0">
          <w:rPr>
            <w:rFonts w:ascii="Times New Roman" w:eastAsia="Times New Roman" w:hAnsi="Times New Roman" w:cs="Times New Roman"/>
            <w:sz w:val="24"/>
            <w:szCs w:val="24"/>
          </w:rPr>
          <w:delText xml:space="preserve">; </w:delText>
        </w:r>
      </w:del>
    </w:p>
    <w:p w14:paraId="4ABD677C" w14:textId="76C5A258" w:rsidR="00701917" w:rsidRPr="00975A06" w:rsidDel="003C4EB0" w:rsidRDefault="00701917" w:rsidP="00701917">
      <w:pPr>
        <w:spacing w:after="0" w:line="240" w:lineRule="auto"/>
        <w:jc w:val="both"/>
        <w:rPr>
          <w:del w:id="342" w:author="Ana Kiknadze" w:date="2019-05-08T17:11:00Z"/>
          <w:rFonts w:ascii="Times New Roman" w:eastAsia="Times New Roman" w:hAnsi="Times New Roman" w:cs="Times New Roman"/>
          <w:sz w:val="24"/>
          <w:szCs w:val="24"/>
        </w:rPr>
      </w:pPr>
      <w:del w:id="343" w:author="Ana Kiknadze" w:date="2019-05-08T17:11:00Z">
        <w:r w:rsidRPr="00975A06" w:rsidDel="003C4EB0">
          <w:rPr>
            <w:rFonts w:ascii="Sylfaen" w:eastAsia="Times New Roman" w:hAnsi="Sylfaen" w:cs="Sylfaen"/>
            <w:sz w:val="24"/>
            <w:szCs w:val="24"/>
          </w:rPr>
          <w:delText>ბ</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შესაბამისი</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სფეროს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დასახელება</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საქმიანობის</w:delText>
        </w:r>
        <w:r w:rsidRPr="00975A06" w:rsidDel="003C4EB0">
          <w:rPr>
            <w:rFonts w:ascii="Times New Roman" w:eastAsia="Times New Roman" w:hAnsi="Times New Roman" w:cs="Times New Roman"/>
            <w:sz w:val="24"/>
            <w:szCs w:val="24"/>
          </w:rPr>
          <w:delText>/</w:delText>
        </w:r>
        <w:r w:rsidRPr="00975A06" w:rsidDel="003C4EB0">
          <w:rPr>
            <w:rFonts w:ascii="Sylfaen" w:eastAsia="Times New Roman" w:hAnsi="Sylfaen" w:cs="Sylfaen"/>
            <w:sz w:val="24"/>
            <w:szCs w:val="24"/>
          </w:rPr>
          <w:delText>მომსახურების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აღწერა</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და</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მიზნები</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რომელიც</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უნდა</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იქნეს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მიღწეული</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გრანტის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გაცემით</w:delText>
        </w:r>
        <w:r w:rsidRPr="00975A06" w:rsidDel="003C4EB0">
          <w:rPr>
            <w:rFonts w:ascii="Times New Roman" w:eastAsia="Times New Roman" w:hAnsi="Times New Roman" w:cs="Times New Roman"/>
            <w:sz w:val="24"/>
            <w:szCs w:val="24"/>
          </w:rPr>
          <w:delText xml:space="preserve">; </w:delText>
        </w:r>
      </w:del>
    </w:p>
    <w:p w14:paraId="5F37CCE2" w14:textId="4603F0BC" w:rsidR="00701917" w:rsidRPr="00975A06" w:rsidDel="003C4EB0" w:rsidRDefault="00701917" w:rsidP="00701917">
      <w:pPr>
        <w:spacing w:after="0" w:line="240" w:lineRule="auto"/>
        <w:jc w:val="both"/>
        <w:rPr>
          <w:del w:id="344" w:author="Ana Kiknadze" w:date="2019-05-08T17:11:00Z"/>
          <w:rFonts w:ascii="Times New Roman" w:eastAsia="Times New Roman" w:hAnsi="Times New Roman" w:cs="Times New Roman"/>
          <w:sz w:val="24"/>
          <w:szCs w:val="24"/>
        </w:rPr>
      </w:pPr>
      <w:del w:id="345" w:author="Ana Kiknadze" w:date="2019-05-08T17:11:00Z">
        <w:r w:rsidRPr="00975A06" w:rsidDel="003C4EB0">
          <w:rPr>
            <w:rFonts w:ascii="Sylfaen" w:eastAsia="Times New Roman" w:hAnsi="Sylfaen" w:cs="Sylfaen"/>
            <w:sz w:val="24"/>
            <w:szCs w:val="24"/>
          </w:rPr>
          <w:delText>გ</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საკვალიფიკაციო</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მოთხოვნები</w:delText>
        </w:r>
        <w:r w:rsidRPr="00975A06" w:rsidDel="003C4EB0">
          <w:rPr>
            <w:rFonts w:ascii="Times New Roman" w:eastAsia="Times New Roman" w:hAnsi="Times New Roman" w:cs="Times New Roman"/>
            <w:sz w:val="24"/>
            <w:szCs w:val="24"/>
          </w:rPr>
          <w:delText xml:space="preserve">; </w:delText>
        </w:r>
      </w:del>
    </w:p>
    <w:p w14:paraId="7ABBF189" w14:textId="04415998" w:rsidR="00701917" w:rsidRPr="00975A06" w:rsidDel="003C4EB0" w:rsidRDefault="00701917" w:rsidP="00701917">
      <w:pPr>
        <w:spacing w:after="0" w:line="240" w:lineRule="auto"/>
        <w:jc w:val="both"/>
        <w:rPr>
          <w:del w:id="346" w:author="Ana Kiknadze" w:date="2019-05-08T17:11:00Z"/>
          <w:rFonts w:ascii="Times New Roman" w:eastAsia="Times New Roman" w:hAnsi="Times New Roman" w:cs="Times New Roman"/>
          <w:sz w:val="24"/>
          <w:szCs w:val="24"/>
        </w:rPr>
      </w:pPr>
      <w:del w:id="347" w:author="Ana Kiknadze" w:date="2019-05-08T17:11:00Z">
        <w:r w:rsidRPr="00975A06" w:rsidDel="003C4EB0">
          <w:rPr>
            <w:rFonts w:ascii="Sylfaen" w:eastAsia="Times New Roman" w:hAnsi="Sylfaen" w:cs="Sylfaen"/>
            <w:sz w:val="24"/>
            <w:szCs w:val="24"/>
          </w:rPr>
          <w:delText>დ</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შეფასების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კრიტერიუმები</w:delText>
        </w:r>
        <w:r w:rsidRPr="00975A06" w:rsidDel="003C4EB0">
          <w:rPr>
            <w:rFonts w:ascii="Times New Roman" w:eastAsia="Times New Roman" w:hAnsi="Times New Roman" w:cs="Times New Roman"/>
            <w:sz w:val="24"/>
            <w:szCs w:val="24"/>
          </w:rPr>
          <w:delText xml:space="preserve">; </w:delText>
        </w:r>
      </w:del>
    </w:p>
    <w:p w14:paraId="172E0324" w14:textId="2CED88D6" w:rsidR="00701917" w:rsidRPr="00975A06" w:rsidDel="003C4EB0" w:rsidRDefault="00701917" w:rsidP="00701917">
      <w:pPr>
        <w:spacing w:after="0" w:line="240" w:lineRule="auto"/>
        <w:jc w:val="both"/>
        <w:rPr>
          <w:del w:id="348" w:author="Ana Kiknadze" w:date="2019-05-08T17:11:00Z"/>
          <w:rFonts w:ascii="Times New Roman" w:eastAsia="Times New Roman" w:hAnsi="Times New Roman" w:cs="Times New Roman"/>
          <w:sz w:val="24"/>
          <w:szCs w:val="24"/>
        </w:rPr>
      </w:pPr>
      <w:del w:id="349" w:author="Ana Kiknadze" w:date="2019-05-08T17:11:00Z">
        <w:r w:rsidRPr="00975A06" w:rsidDel="003C4EB0">
          <w:rPr>
            <w:rFonts w:ascii="Sylfaen" w:eastAsia="Times New Roman" w:hAnsi="Sylfaen" w:cs="Sylfaen"/>
            <w:sz w:val="24"/>
            <w:szCs w:val="24"/>
          </w:rPr>
          <w:delText>ე</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საგრანტო</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ვადა</w:delText>
        </w:r>
        <w:r w:rsidRPr="00975A06" w:rsidDel="003C4EB0">
          <w:rPr>
            <w:rFonts w:ascii="Times New Roman" w:eastAsia="Times New Roman" w:hAnsi="Times New Roman" w:cs="Times New Roman"/>
            <w:sz w:val="24"/>
            <w:szCs w:val="24"/>
          </w:rPr>
          <w:delText xml:space="preserve">; </w:delText>
        </w:r>
      </w:del>
    </w:p>
    <w:p w14:paraId="5B3B44FB" w14:textId="05F84C7A" w:rsidR="00701917" w:rsidRPr="00975A06" w:rsidDel="003C4EB0" w:rsidRDefault="00701917" w:rsidP="00701917">
      <w:pPr>
        <w:spacing w:after="0" w:line="240" w:lineRule="auto"/>
        <w:jc w:val="both"/>
        <w:rPr>
          <w:del w:id="350" w:author="Ana Kiknadze" w:date="2019-05-08T17:11:00Z"/>
          <w:rFonts w:ascii="Times New Roman" w:eastAsia="Times New Roman" w:hAnsi="Times New Roman" w:cs="Times New Roman"/>
          <w:sz w:val="24"/>
          <w:szCs w:val="24"/>
        </w:rPr>
      </w:pPr>
      <w:del w:id="351" w:author="Ana Kiknadze" w:date="2019-05-08T17:11:00Z">
        <w:r w:rsidRPr="00975A06" w:rsidDel="003C4EB0">
          <w:rPr>
            <w:rFonts w:ascii="Sylfaen" w:eastAsia="Times New Roman" w:hAnsi="Sylfaen" w:cs="Sylfaen"/>
            <w:sz w:val="24"/>
            <w:szCs w:val="24"/>
          </w:rPr>
          <w:delText>ვ</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გრანტის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მაქსიმალური</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ოდენობა</w:delText>
        </w:r>
        <w:r w:rsidRPr="00975A06" w:rsidDel="003C4EB0">
          <w:rPr>
            <w:rFonts w:ascii="Times New Roman" w:eastAsia="Times New Roman" w:hAnsi="Times New Roman" w:cs="Times New Roman"/>
            <w:sz w:val="24"/>
            <w:szCs w:val="24"/>
          </w:rPr>
          <w:delText xml:space="preserve">; </w:delText>
        </w:r>
      </w:del>
    </w:p>
    <w:p w14:paraId="0BD24746" w14:textId="06671A6B" w:rsidR="00701917" w:rsidRPr="00975A06" w:rsidDel="003C4EB0" w:rsidRDefault="00701917" w:rsidP="00701917">
      <w:pPr>
        <w:spacing w:after="0" w:line="240" w:lineRule="auto"/>
        <w:jc w:val="both"/>
        <w:rPr>
          <w:del w:id="352" w:author="Ana Kiknadze" w:date="2019-05-08T17:11:00Z"/>
          <w:rFonts w:ascii="Times New Roman" w:eastAsia="Times New Roman" w:hAnsi="Times New Roman" w:cs="Times New Roman"/>
          <w:sz w:val="24"/>
          <w:szCs w:val="24"/>
        </w:rPr>
      </w:pPr>
      <w:del w:id="353" w:author="Ana Kiknadze" w:date="2019-05-08T17:11:00Z">
        <w:r w:rsidRPr="00975A06" w:rsidDel="003C4EB0">
          <w:rPr>
            <w:rFonts w:ascii="Sylfaen" w:eastAsia="Times New Roman" w:hAnsi="Sylfaen" w:cs="Sylfaen"/>
            <w:sz w:val="24"/>
            <w:szCs w:val="24"/>
          </w:rPr>
          <w:delText>ზ</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color w:val="000000"/>
            <w:sz w:val="24"/>
            <w:szCs w:val="24"/>
          </w:rPr>
          <w:delText>საგრანტო</w:delText>
        </w:r>
        <w:r w:rsidRPr="00975A06" w:rsidDel="003C4EB0">
          <w:rPr>
            <w:rFonts w:ascii="Times New Roman" w:eastAsia="Times New Roman" w:hAnsi="Times New Roman" w:cs="Times New Roman"/>
            <w:color w:val="000000"/>
            <w:sz w:val="24"/>
            <w:szCs w:val="24"/>
          </w:rPr>
          <w:delText xml:space="preserve"> </w:delText>
        </w:r>
        <w:r w:rsidRPr="00975A06" w:rsidDel="003C4EB0">
          <w:rPr>
            <w:rFonts w:ascii="Sylfaen" w:eastAsia="Times New Roman" w:hAnsi="Sylfaen" w:cs="Sylfaen"/>
            <w:color w:val="000000"/>
            <w:sz w:val="24"/>
            <w:szCs w:val="24"/>
          </w:rPr>
          <w:delText>განაცხადი</w:delText>
        </w:r>
        <w:r w:rsidRPr="00975A06" w:rsidDel="003C4EB0">
          <w:rPr>
            <w:rFonts w:ascii="Times New Roman" w:eastAsia="Times New Roman" w:hAnsi="Times New Roman" w:cs="Times New Roman"/>
            <w:color w:val="000000"/>
            <w:sz w:val="24"/>
            <w:szCs w:val="24"/>
          </w:rPr>
          <w:delText xml:space="preserve"> </w:delText>
        </w:r>
        <w:r w:rsidRPr="00975A06" w:rsidDel="003C4EB0">
          <w:rPr>
            <w:rFonts w:ascii="Sylfaen" w:eastAsia="Times New Roman" w:hAnsi="Sylfaen" w:cs="Sylfaen"/>
            <w:color w:val="000000"/>
            <w:sz w:val="24"/>
            <w:szCs w:val="24"/>
          </w:rPr>
          <w:delText>და</w:delText>
        </w:r>
        <w:r w:rsidRPr="00975A06" w:rsidDel="003C4EB0">
          <w:rPr>
            <w:rFonts w:ascii="Times New Roman" w:eastAsia="Times New Roman" w:hAnsi="Times New Roman" w:cs="Times New Roman"/>
            <w:color w:val="000000"/>
            <w:sz w:val="24"/>
            <w:szCs w:val="24"/>
          </w:rPr>
          <w:delText xml:space="preserve"> </w:delText>
        </w:r>
        <w:r w:rsidRPr="00975A06" w:rsidDel="003C4EB0">
          <w:rPr>
            <w:rFonts w:ascii="Sylfaen" w:eastAsia="Times New Roman" w:hAnsi="Sylfaen" w:cs="Sylfaen"/>
            <w:color w:val="000000"/>
            <w:sz w:val="24"/>
            <w:szCs w:val="24"/>
          </w:rPr>
          <w:delText>წარსადგენი</w:delText>
        </w:r>
        <w:r w:rsidRPr="00975A06" w:rsidDel="003C4EB0">
          <w:rPr>
            <w:rFonts w:ascii="Times New Roman" w:eastAsia="Times New Roman" w:hAnsi="Times New Roman" w:cs="Times New Roman"/>
            <w:color w:val="000000"/>
            <w:sz w:val="24"/>
            <w:szCs w:val="24"/>
          </w:rPr>
          <w:delText xml:space="preserve"> </w:delText>
        </w:r>
        <w:r w:rsidRPr="00975A06" w:rsidDel="003C4EB0">
          <w:rPr>
            <w:rFonts w:ascii="Sylfaen" w:eastAsia="Times New Roman" w:hAnsi="Sylfaen" w:cs="Sylfaen"/>
            <w:color w:val="000000"/>
            <w:sz w:val="24"/>
            <w:szCs w:val="24"/>
          </w:rPr>
          <w:delText>დოკუმენტაციის</w:delText>
        </w:r>
        <w:r w:rsidRPr="00975A06" w:rsidDel="003C4EB0">
          <w:rPr>
            <w:rFonts w:ascii="Times New Roman" w:eastAsia="Times New Roman" w:hAnsi="Times New Roman" w:cs="Times New Roman"/>
            <w:color w:val="000000"/>
            <w:sz w:val="24"/>
            <w:szCs w:val="24"/>
          </w:rPr>
          <w:delText xml:space="preserve"> </w:delText>
        </w:r>
        <w:r w:rsidRPr="00975A06" w:rsidDel="003C4EB0">
          <w:rPr>
            <w:rFonts w:ascii="Sylfaen" w:eastAsia="Times New Roman" w:hAnsi="Sylfaen" w:cs="Sylfaen"/>
            <w:color w:val="000000"/>
            <w:sz w:val="24"/>
            <w:szCs w:val="24"/>
          </w:rPr>
          <w:delText>ნუსხა</w:delText>
        </w:r>
        <w:r w:rsidRPr="00975A06" w:rsidDel="003C4EB0">
          <w:rPr>
            <w:rFonts w:ascii="Times New Roman" w:eastAsia="Times New Roman" w:hAnsi="Times New Roman" w:cs="Times New Roman"/>
            <w:color w:val="000000"/>
            <w:sz w:val="24"/>
            <w:szCs w:val="24"/>
          </w:rPr>
          <w:delText>;</w:delText>
        </w:r>
        <w:r w:rsidRPr="00975A06" w:rsidDel="003C4EB0">
          <w:rPr>
            <w:rFonts w:ascii="Times New Roman" w:eastAsia="Times New Roman" w:hAnsi="Times New Roman" w:cs="Times New Roman"/>
            <w:sz w:val="24"/>
            <w:szCs w:val="24"/>
          </w:rPr>
          <w:delText xml:space="preserve"> </w:delText>
        </w:r>
      </w:del>
    </w:p>
    <w:p w14:paraId="1D050619" w14:textId="563A65E4" w:rsidR="00701917" w:rsidRPr="00975A06" w:rsidDel="003C4EB0" w:rsidRDefault="00701917" w:rsidP="00701917">
      <w:pPr>
        <w:spacing w:after="0" w:line="240" w:lineRule="auto"/>
        <w:jc w:val="both"/>
        <w:rPr>
          <w:del w:id="354" w:author="Ana Kiknadze" w:date="2019-05-08T17:11:00Z"/>
          <w:rFonts w:ascii="Times New Roman" w:eastAsia="Times New Roman" w:hAnsi="Times New Roman" w:cs="Times New Roman"/>
          <w:sz w:val="24"/>
          <w:szCs w:val="24"/>
        </w:rPr>
      </w:pPr>
      <w:del w:id="355" w:author="Ana Kiknadze" w:date="2019-05-08T17:11:00Z">
        <w:r w:rsidRPr="00975A06" w:rsidDel="003C4EB0">
          <w:rPr>
            <w:rFonts w:ascii="Sylfaen" w:eastAsia="Times New Roman" w:hAnsi="Sylfaen" w:cs="Sylfaen"/>
            <w:sz w:val="24"/>
            <w:szCs w:val="24"/>
          </w:rPr>
          <w:delText>თ</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განაცხადების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მიღების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დაწყების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და</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დასრულების</w:delText>
        </w:r>
        <w:r w:rsidRPr="00975A06" w:rsidDel="003C4EB0">
          <w:rPr>
            <w:rFonts w:ascii="Times New Roman" w:eastAsia="Times New Roman" w:hAnsi="Times New Roman" w:cs="Times New Roman"/>
            <w:sz w:val="24"/>
            <w:szCs w:val="24"/>
          </w:rPr>
          <w:delText xml:space="preserve"> </w:delText>
        </w:r>
        <w:r w:rsidRPr="00975A06" w:rsidDel="003C4EB0">
          <w:rPr>
            <w:rFonts w:ascii="Sylfaen" w:eastAsia="Times New Roman" w:hAnsi="Sylfaen" w:cs="Sylfaen"/>
            <w:sz w:val="24"/>
            <w:szCs w:val="24"/>
          </w:rPr>
          <w:delText>თარიღი</w:delText>
        </w:r>
        <w:r w:rsidRPr="00975A06" w:rsidDel="003C4EB0">
          <w:rPr>
            <w:rFonts w:ascii="Times New Roman" w:eastAsia="Times New Roman" w:hAnsi="Times New Roman" w:cs="Times New Roman"/>
            <w:sz w:val="24"/>
            <w:szCs w:val="24"/>
          </w:rPr>
          <w:delText xml:space="preserve">. </w:delText>
        </w:r>
      </w:del>
    </w:p>
    <w:p w14:paraId="06C7120F" w14:textId="77777777" w:rsidR="00701917" w:rsidRDefault="00701917" w:rsidP="00701917">
      <w:pPr>
        <w:spacing w:after="0" w:line="240" w:lineRule="auto"/>
        <w:jc w:val="both"/>
        <w:rPr>
          <w:rFonts w:ascii="Sylfaen" w:eastAsia="Times New Roman" w:hAnsi="Sylfaen" w:cs="Sylfaen"/>
          <w:i/>
          <w:iCs/>
          <w:sz w:val="24"/>
          <w:szCs w:val="24"/>
        </w:rPr>
      </w:pPr>
    </w:p>
    <w:p w14:paraId="5DB75D93" w14:textId="77777777" w:rsidR="00701917" w:rsidRDefault="00701917" w:rsidP="00701917">
      <w:pPr>
        <w:spacing w:after="0" w:line="240" w:lineRule="auto"/>
        <w:jc w:val="both"/>
        <w:rPr>
          <w:rFonts w:ascii="Sylfaen" w:eastAsia="Times New Roman" w:hAnsi="Sylfaen" w:cs="Sylfaen"/>
          <w:i/>
          <w:iCs/>
          <w:sz w:val="24"/>
          <w:szCs w:val="24"/>
        </w:rPr>
      </w:pPr>
    </w:p>
    <w:p w14:paraId="5C38DF29" w14:textId="1E0C6CD1"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13. </w:t>
      </w:r>
      <w:r w:rsidRPr="00975A06">
        <w:rPr>
          <w:rFonts w:ascii="Sylfaen" w:eastAsia="Times New Roman" w:hAnsi="Sylfaen" w:cs="Sylfaen"/>
          <w:b/>
          <w:bCs/>
          <w:sz w:val="24"/>
          <w:szCs w:val="24"/>
        </w:rPr>
        <w:t>საკვალიფიკაციო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მოთხოვნები</w:t>
      </w:r>
      <w:r w:rsidRPr="00975A06">
        <w:rPr>
          <w:rFonts w:ascii="Times New Roman" w:eastAsia="Times New Roman" w:hAnsi="Times New Roman" w:cs="Times New Roman"/>
          <w:sz w:val="24"/>
          <w:szCs w:val="24"/>
        </w:rPr>
        <w:t xml:space="preserve"> </w:t>
      </w:r>
    </w:p>
    <w:p w14:paraId="0CD602B6"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მიზნების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შესაბამისად</w:t>
      </w:r>
      <w:r w:rsidRPr="00975A06">
        <w:rPr>
          <w:rFonts w:ascii="Times New Roman" w:eastAsia="Times New Roman" w:hAnsi="Times New Roman" w:cs="Times New Roman"/>
          <w:color w:val="000000"/>
          <w:sz w:val="24"/>
          <w:szCs w:val="24"/>
        </w:rPr>
        <w:t>.</w:t>
      </w:r>
    </w:p>
    <w:p w14:paraId="0932B94B"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2.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მოთხოვნებთან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შესაბამისობას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ამოწმებს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უფლებამოსილი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თანამშრომელი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რომელიც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აკმაყოფილებს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გადაეცემა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რჩება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ეცნობება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წერილობით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მიერ</w:t>
      </w:r>
      <w:r w:rsidRPr="00975A06">
        <w:rPr>
          <w:rFonts w:ascii="Times New Roman" w:eastAsia="Times New Roman" w:hAnsi="Times New Roman" w:cs="Times New Roman"/>
          <w:color w:val="000000"/>
          <w:sz w:val="24"/>
          <w:szCs w:val="24"/>
        </w:rPr>
        <w:t>.</w:t>
      </w:r>
    </w:p>
    <w:p w14:paraId="59C8FDA9" w14:textId="77777777" w:rsidR="00701917" w:rsidRDefault="00701917" w:rsidP="00701917">
      <w:pPr>
        <w:spacing w:after="0" w:line="240" w:lineRule="auto"/>
        <w:jc w:val="both"/>
        <w:rPr>
          <w:rFonts w:ascii="Sylfaen" w:eastAsia="Times New Roman" w:hAnsi="Sylfaen" w:cs="Sylfaen"/>
          <w:i/>
          <w:iCs/>
          <w:color w:val="000000"/>
          <w:sz w:val="24"/>
          <w:szCs w:val="24"/>
        </w:rPr>
      </w:pPr>
    </w:p>
    <w:p w14:paraId="46BE3308" w14:textId="77777777" w:rsidR="00701917" w:rsidRDefault="00701917" w:rsidP="00701917">
      <w:pPr>
        <w:spacing w:after="0" w:line="240" w:lineRule="auto"/>
        <w:jc w:val="both"/>
        <w:rPr>
          <w:rFonts w:ascii="Sylfaen" w:eastAsia="Times New Roman" w:hAnsi="Sylfaen" w:cs="Sylfaen"/>
          <w:i/>
          <w:iCs/>
          <w:color w:val="000000"/>
          <w:sz w:val="24"/>
          <w:szCs w:val="24"/>
        </w:rPr>
      </w:pPr>
    </w:p>
    <w:p w14:paraId="308A36E9" w14:textId="0EB81304"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14. </w:t>
      </w:r>
      <w:r w:rsidRPr="00975A06">
        <w:rPr>
          <w:rFonts w:ascii="Sylfaen" w:eastAsia="Times New Roman" w:hAnsi="Sylfaen" w:cs="Sylfaen"/>
          <w:b/>
          <w:bCs/>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განაცხადი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წარდგენის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წესი</w:t>
      </w:r>
      <w:r w:rsidRPr="00975A06">
        <w:rPr>
          <w:rFonts w:ascii="Times New Roman" w:eastAsia="Times New Roman" w:hAnsi="Times New Roman" w:cs="Times New Roman"/>
          <w:sz w:val="24"/>
          <w:szCs w:val="24"/>
        </w:rPr>
        <w:t xml:space="preserve"> </w:t>
      </w:r>
    </w:p>
    <w:p w14:paraId="41694D0E"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წარმოადგენს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მიმართვას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რომლითაც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ითხოვს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მიღებას</w:t>
      </w:r>
      <w:r w:rsidRPr="00975A06">
        <w:rPr>
          <w:rFonts w:ascii="Times New Roman" w:eastAsia="Times New Roman" w:hAnsi="Times New Roman" w:cs="Times New Roman"/>
          <w:color w:val="000000"/>
          <w:sz w:val="24"/>
          <w:szCs w:val="24"/>
        </w:rPr>
        <w:t>.</w:t>
      </w:r>
    </w:p>
    <w:p w14:paraId="7FBDE5B4"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2.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ფორმა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წარდგენის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დგინდება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ინდივიდუალური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ადმინისტრაციულ</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სამართლებრივი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აქტით</w:t>
      </w:r>
      <w:r w:rsidRPr="00975A06">
        <w:rPr>
          <w:rFonts w:ascii="Times New Roman" w:eastAsia="Times New Roman" w:hAnsi="Times New Roman" w:cs="Times New Roman"/>
          <w:color w:val="000000"/>
          <w:sz w:val="24"/>
          <w:szCs w:val="24"/>
        </w:rPr>
        <w:t>.</w:t>
      </w:r>
    </w:p>
    <w:p w14:paraId="33221F81"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3. </w:t>
      </w:r>
      <w:r w:rsidRPr="00975A06">
        <w:rPr>
          <w:rFonts w:ascii="Sylfaen" w:eastAsia="Times New Roman" w:hAnsi="Sylfaen" w:cs="Sylfaen"/>
          <w:color w:val="000000"/>
          <w:sz w:val="24"/>
          <w:szCs w:val="24"/>
        </w:rPr>
        <w:t>იმ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თუ</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გამოცხადებულ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იქნა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შეტანილი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არცერთი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გამოვლინდა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სხდომიდან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არაუგვიანეს</w:t>
      </w:r>
      <w:r w:rsidRPr="00975A06">
        <w:rPr>
          <w:rFonts w:ascii="Times New Roman" w:eastAsia="Times New Roman" w:hAnsi="Times New Roman" w:cs="Times New Roman"/>
          <w:color w:val="000000"/>
          <w:sz w:val="24"/>
          <w:szCs w:val="24"/>
        </w:rPr>
        <w:t xml:space="preserve"> 1 </w:t>
      </w:r>
      <w:r w:rsidRPr="00975A06">
        <w:rPr>
          <w:rFonts w:ascii="Sylfaen" w:eastAsia="Times New Roman" w:hAnsi="Sylfaen" w:cs="Sylfaen"/>
          <w:color w:val="000000"/>
          <w:sz w:val="24"/>
          <w:szCs w:val="24"/>
        </w:rPr>
        <w:t>თვისა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სააგენტოსთან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შეთანხმებით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ხელახალი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ცვლილების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შეტანის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შეწყვეტის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p>
    <w:p w14:paraId="79B14DAB" w14:textId="77777777" w:rsidR="00701917" w:rsidRDefault="00701917" w:rsidP="00701917">
      <w:pPr>
        <w:spacing w:after="0" w:line="240" w:lineRule="auto"/>
        <w:jc w:val="both"/>
        <w:rPr>
          <w:rFonts w:ascii="Sylfaen" w:eastAsia="Times New Roman" w:hAnsi="Sylfaen" w:cs="Sylfaen"/>
          <w:i/>
          <w:iCs/>
          <w:sz w:val="24"/>
          <w:szCs w:val="24"/>
        </w:rPr>
      </w:pPr>
    </w:p>
    <w:p w14:paraId="157A7EBC" w14:textId="77777777" w:rsidR="00701917" w:rsidRDefault="00701917" w:rsidP="00701917">
      <w:pPr>
        <w:spacing w:after="0" w:line="240" w:lineRule="auto"/>
        <w:jc w:val="both"/>
        <w:rPr>
          <w:rFonts w:ascii="Sylfaen" w:eastAsia="Times New Roman" w:hAnsi="Sylfaen" w:cs="Sylfaen"/>
          <w:i/>
          <w:iCs/>
          <w:sz w:val="24"/>
          <w:szCs w:val="24"/>
        </w:rPr>
      </w:pPr>
    </w:p>
    <w:p w14:paraId="488EDC73" w14:textId="06946D4A"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15. </w:t>
      </w:r>
      <w:r w:rsidRPr="00975A06">
        <w:rPr>
          <w:rFonts w:ascii="Sylfaen" w:eastAsia="Times New Roman" w:hAnsi="Sylfaen" w:cs="Sylfaen"/>
          <w:b/>
          <w:bCs/>
          <w:sz w:val="24"/>
          <w:szCs w:val="24"/>
        </w:rPr>
        <w:t>საგრანტო</w:t>
      </w:r>
      <w:r w:rsidRPr="00975A06">
        <w:rPr>
          <w:rFonts w:ascii="Times New Roman" w:eastAsia="Times New Roman" w:hAnsi="Times New Roman" w:cs="Times New Roman"/>
          <w:sz w:val="24"/>
          <w:szCs w:val="24"/>
        </w:rPr>
        <w:t xml:space="preserve"> </w:t>
      </w:r>
      <w:ins w:id="356" w:author="Ana Kiknadze" w:date="2019-05-08T17:12:00Z">
        <w:r w:rsidR="00ED0783">
          <w:rPr>
            <w:rFonts w:ascii="Sylfaen" w:eastAsia="Times New Roman" w:hAnsi="Sylfaen" w:cs="Times New Roman"/>
            <w:sz w:val="24"/>
            <w:szCs w:val="24"/>
            <w:lang w:val="ka-GE"/>
          </w:rPr>
          <w:t xml:space="preserve">განაცხადის </w:t>
        </w:r>
      </w:ins>
      <w:del w:id="357" w:author="Ana Kiknadze" w:date="2019-05-08T17:12:00Z">
        <w:r w:rsidRPr="00975A06" w:rsidDel="00ED0783">
          <w:rPr>
            <w:rFonts w:ascii="Sylfaen" w:eastAsia="Times New Roman" w:hAnsi="Sylfaen" w:cs="Sylfaen"/>
            <w:b/>
            <w:bCs/>
            <w:sz w:val="24"/>
            <w:szCs w:val="24"/>
          </w:rPr>
          <w:delText>წინადადების</w:delText>
        </w:r>
      </w:del>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შეფასების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კრიტერიუმები</w:t>
      </w:r>
      <w:r w:rsidRPr="00975A06">
        <w:rPr>
          <w:rFonts w:ascii="Times New Roman" w:eastAsia="Times New Roman" w:hAnsi="Times New Roman" w:cs="Times New Roman"/>
          <w:sz w:val="24"/>
          <w:szCs w:val="24"/>
        </w:rPr>
        <w:t xml:space="preserve"> </w:t>
      </w:r>
    </w:p>
    <w:p w14:paraId="2BAC0A62"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კრიტერიუმები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w:t>
      </w:r>
    </w:p>
    <w:p w14:paraId="02172CF1"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2.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კრიტერიუმები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ქვეყნდება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განცხადებაში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ოფიციალურ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ვებგვერდზე</w:t>
      </w:r>
      <w:r w:rsidRPr="00975A06">
        <w:rPr>
          <w:rFonts w:ascii="Times New Roman" w:eastAsia="Times New Roman" w:hAnsi="Times New Roman" w:cs="Times New Roman"/>
          <w:color w:val="000000"/>
          <w:sz w:val="24"/>
          <w:szCs w:val="24"/>
        </w:rPr>
        <w:t>.</w:t>
      </w:r>
    </w:p>
    <w:p w14:paraId="5BA64AA7" w14:textId="77777777" w:rsidR="00701917" w:rsidRDefault="00701917" w:rsidP="00701917">
      <w:pPr>
        <w:spacing w:after="0" w:line="240" w:lineRule="auto"/>
        <w:jc w:val="both"/>
        <w:rPr>
          <w:rFonts w:ascii="Sylfaen" w:eastAsia="Times New Roman" w:hAnsi="Sylfaen" w:cs="Sylfaen"/>
          <w:i/>
          <w:iCs/>
          <w:sz w:val="24"/>
          <w:szCs w:val="24"/>
        </w:rPr>
      </w:pPr>
    </w:p>
    <w:p w14:paraId="0A4BA4C3" w14:textId="77777777" w:rsidR="00701917" w:rsidRDefault="00701917" w:rsidP="00701917">
      <w:pPr>
        <w:spacing w:after="0" w:line="240" w:lineRule="auto"/>
        <w:jc w:val="both"/>
        <w:rPr>
          <w:rFonts w:ascii="Sylfaen" w:eastAsia="Times New Roman" w:hAnsi="Sylfaen" w:cs="Sylfaen"/>
          <w:i/>
          <w:iCs/>
          <w:sz w:val="24"/>
          <w:szCs w:val="24"/>
        </w:rPr>
      </w:pPr>
    </w:p>
    <w:p w14:paraId="56AAB7DD" w14:textId="158AD64A"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16. </w:t>
      </w:r>
      <w:r w:rsidRPr="00975A06">
        <w:rPr>
          <w:rFonts w:ascii="Sylfaen" w:eastAsia="Times New Roman" w:hAnsi="Sylfaen" w:cs="Sylfaen"/>
          <w:b/>
          <w:bCs/>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შერჩევა</w:t>
      </w:r>
      <w:r w:rsidRPr="00975A06">
        <w:rPr>
          <w:rFonts w:ascii="Times New Roman" w:eastAsia="Times New Roman" w:hAnsi="Times New Roman" w:cs="Times New Roman"/>
          <w:sz w:val="24"/>
          <w:szCs w:val="24"/>
        </w:rPr>
        <w:t xml:space="preserve"> </w:t>
      </w:r>
    </w:p>
    <w:p w14:paraId="6E5C88A0"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lastRenderedPageBreak/>
        <w:t xml:space="preserve">1.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მიღებისთვის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განკუთვნილი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დროის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ამოწურვის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იწყებს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შემოწმებას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შემოწმების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მიზანია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მოთხოვნებთან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შესაბამისობის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დადგენა</w:t>
      </w:r>
      <w:r w:rsidRPr="00975A06">
        <w:rPr>
          <w:rFonts w:ascii="Times New Roman" w:eastAsia="Times New Roman" w:hAnsi="Times New Roman" w:cs="Times New Roman"/>
          <w:color w:val="000000"/>
          <w:sz w:val="24"/>
          <w:szCs w:val="24"/>
        </w:rPr>
        <w:t>.</w:t>
      </w:r>
    </w:p>
    <w:p w14:paraId="6EF25F2E"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2.  </w:t>
      </w:r>
      <w:r w:rsidRPr="00975A06">
        <w:rPr>
          <w:rFonts w:ascii="Sylfaen" w:eastAsia="Times New Roman" w:hAnsi="Sylfaen" w:cs="Sylfaen"/>
          <w:color w:val="000000"/>
          <w:sz w:val="24"/>
          <w:szCs w:val="24"/>
        </w:rPr>
        <w:t>შემოწმების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შედეგად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w:t>
      </w:r>
    </w:p>
    <w:p w14:paraId="633A47B1"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კომისიისთვის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გადაცემის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p>
    <w:p w14:paraId="4DDD455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ტექნიკური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ხარვეზის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გამოსწორების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w:t>
      </w:r>
    </w:p>
    <w:p w14:paraId="3CBAE87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3. </w:t>
      </w:r>
      <w:r w:rsidRPr="00975A06">
        <w:rPr>
          <w:rFonts w:ascii="Sylfaen" w:eastAsia="Times New Roman" w:hAnsi="Sylfaen" w:cs="Sylfaen"/>
          <w:color w:val="000000"/>
          <w:sz w:val="24"/>
          <w:szCs w:val="24"/>
        </w:rPr>
        <w:t>ამ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მუხლის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მე</w:t>
      </w:r>
      <w:r w:rsidRPr="00975A06">
        <w:rPr>
          <w:rFonts w:ascii="Times New Roman" w:eastAsia="Times New Roman" w:hAnsi="Times New Roman" w:cs="Times New Roman"/>
          <w:color w:val="000000"/>
          <w:sz w:val="24"/>
          <w:szCs w:val="24"/>
        </w:rPr>
        <w:t xml:space="preserve">-2 </w:t>
      </w:r>
      <w:r w:rsidRPr="00975A06">
        <w:rPr>
          <w:rFonts w:ascii="Sylfaen" w:eastAsia="Times New Roman" w:hAnsi="Sylfaen" w:cs="Sylfaen"/>
          <w:color w:val="000000"/>
          <w:sz w:val="24"/>
          <w:szCs w:val="24"/>
        </w:rPr>
        <w:t>პუნქტის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ქვეპუნქტით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გათვალისწინებული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მიღებამდე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საჭიროების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ფორმის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მიხედვით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მოსთხოვოს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დოკუმენტაციის</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ინფორმაციის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დაზუსტებას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წარმოდგენას</w:t>
      </w:r>
      <w:r w:rsidRPr="00975A06">
        <w:rPr>
          <w:rFonts w:ascii="Times New Roman" w:eastAsia="Times New Roman" w:hAnsi="Times New Roman" w:cs="Times New Roman"/>
          <w:color w:val="000000"/>
          <w:sz w:val="24"/>
          <w:szCs w:val="24"/>
        </w:rPr>
        <w:t>.</w:t>
      </w:r>
    </w:p>
    <w:p w14:paraId="6975C5DF"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4. </w:t>
      </w:r>
      <w:r w:rsidRPr="00975A06">
        <w:rPr>
          <w:rFonts w:ascii="Sylfaen" w:eastAsia="Times New Roman" w:hAnsi="Sylfaen" w:cs="Sylfaen"/>
          <w:color w:val="000000"/>
          <w:sz w:val="24"/>
          <w:szCs w:val="24"/>
        </w:rPr>
        <w:t>განუხილველად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უნდა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იყოს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დასაბუთებული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კონკრეტულად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უნდა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მიეთითოს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საფუძველი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გადასცემს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განსახილველად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თუ</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აკმაყოფილებს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p>
    <w:p w14:paraId="6634DA45"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წარადგინა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რომელიც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იყო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მონაწილეობისთვის</w:t>
      </w:r>
      <w:r w:rsidRPr="00975A06">
        <w:rPr>
          <w:rFonts w:ascii="Times New Roman" w:eastAsia="Times New Roman" w:hAnsi="Times New Roman" w:cs="Times New Roman"/>
          <w:color w:val="000000"/>
          <w:sz w:val="24"/>
          <w:szCs w:val="24"/>
        </w:rPr>
        <w:t>;</w:t>
      </w:r>
    </w:p>
    <w:p w14:paraId="14A6763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განსაზღვრულ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ვადაში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აღმოფხვრა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ტექნიკური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ხარვეზი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დააზუსტა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წარმოადგინა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დოკუმენტაცია</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ინფორმაცია</w:t>
      </w:r>
      <w:r w:rsidRPr="00975A06">
        <w:rPr>
          <w:rFonts w:ascii="Times New Roman" w:eastAsia="Times New Roman" w:hAnsi="Times New Roman" w:cs="Times New Roman"/>
          <w:color w:val="000000"/>
          <w:sz w:val="24"/>
          <w:szCs w:val="24"/>
        </w:rPr>
        <w:t>;</w:t>
      </w:r>
    </w:p>
    <w:p w14:paraId="5112CE96"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ნებაყოფლობით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უარი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მონაწილეობაზე</w:t>
      </w:r>
      <w:r w:rsidRPr="00975A06">
        <w:rPr>
          <w:rFonts w:ascii="Times New Roman" w:eastAsia="Times New Roman" w:hAnsi="Times New Roman" w:cs="Times New Roman"/>
          <w:color w:val="000000"/>
          <w:sz w:val="24"/>
          <w:szCs w:val="24"/>
        </w:rPr>
        <w:t>;</w:t>
      </w:r>
    </w:p>
    <w:p w14:paraId="598C34D2" w14:textId="77777777" w:rsidR="00701917" w:rsidRPr="00975A06" w:rsidDel="00B775A0" w:rsidRDefault="00701917" w:rsidP="00701917">
      <w:pPr>
        <w:spacing w:after="0" w:line="240" w:lineRule="auto"/>
        <w:jc w:val="both"/>
        <w:rPr>
          <w:del w:id="358" w:author="Ana Kiknadze" w:date="2019-05-10T09:45:00Z"/>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არსებობს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სხვა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ობიექტური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გარემოება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განხილვას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შედეგი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ექნება</w:t>
      </w:r>
      <w:r w:rsidRPr="00975A06">
        <w:rPr>
          <w:rFonts w:ascii="Times New Roman" w:eastAsia="Times New Roman" w:hAnsi="Times New Roman" w:cs="Times New Roman"/>
          <w:color w:val="000000"/>
          <w:sz w:val="24"/>
          <w:szCs w:val="24"/>
        </w:rPr>
        <w:t>.</w:t>
      </w:r>
    </w:p>
    <w:p w14:paraId="00A8C916" w14:textId="77777777" w:rsidR="00701917" w:rsidRPr="00B775A0" w:rsidRDefault="00701917" w:rsidP="00701917">
      <w:pPr>
        <w:spacing w:after="0" w:line="240" w:lineRule="auto"/>
        <w:jc w:val="both"/>
        <w:rPr>
          <w:rFonts w:ascii="Sylfaen" w:eastAsia="Times New Roman" w:hAnsi="Sylfaen" w:cs="Sylfaen"/>
          <w:i/>
          <w:iCs/>
          <w:sz w:val="24"/>
          <w:szCs w:val="24"/>
          <w:lang w:val="ka-GE"/>
          <w:rPrChange w:id="359" w:author="Ana Kiknadze" w:date="2019-05-10T09:45:00Z">
            <w:rPr>
              <w:rFonts w:ascii="Sylfaen" w:eastAsia="Times New Roman" w:hAnsi="Sylfaen" w:cs="Sylfaen"/>
              <w:i/>
              <w:iCs/>
              <w:sz w:val="24"/>
              <w:szCs w:val="24"/>
            </w:rPr>
          </w:rPrChange>
        </w:rPr>
      </w:pPr>
    </w:p>
    <w:p w14:paraId="64D9221D" w14:textId="77777777" w:rsidR="00701917" w:rsidRDefault="00701917" w:rsidP="00701917">
      <w:pPr>
        <w:spacing w:after="0" w:line="240" w:lineRule="auto"/>
        <w:jc w:val="both"/>
        <w:rPr>
          <w:rFonts w:ascii="Sylfaen" w:eastAsia="Times New Roman" w:hAnsi="Sylfaen" w:cs="Sylfaen"/>
          <w:i/>
          <w:iCs/>
          <w:sz w:val="24"/>
          <w:szCs w:val="24"/>
        </w:rPr>
      </w:pPr>
    </w:p>
    <w:p w14:paraId="2D0F734E" w14:textId="6636F16F"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17. </w:t>
      </w:r>
      <w:r w:rsidRPr="00975A06">
        <w:rPr>
          <w:rFonts w:ascii="Sylfaen" w:eastAsia="Times New Roman" w:hAnsi="Sylfaen" w:cs="Sylfaen"/>
          <w:b/>
          <w:bCs/>
          <w:sz w:val="24"/>
          <w:szCs w:val="24"/>
        </w:rPr>
        <w:t>საუკეთესო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გამოვლენა</w:t>
      </w:r>
      <w:r w:rsidRPr="00975A06">
        <w:rPr>
          <w:rFonts w:ascii="Times New Roman" w:eastAsia="Times New Roman" w:hAnsi="Times New Roman" w:cs="Times New Roman"/>
          <w:sz w:val="24"/>
          <w:szCs w:val="24"/>
        </w:rPr>
        <w:t xml:space="preserve"> </w:t>
      </w:r>
    </w:p>
    <w:p w14:paraId="44C753B9"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r w:rsidRPr="00975A06">
        <w:rPr>
          <w:rFonts w:ascii="Sylfaen" w:eastAsia="Times New Roman" w:hAnsi="Sylfaen" w:cs="Sylfaen"/>
          <w:color w:val="000000"/>
          <w:sz w:val="24"/>
          <w:szCs w:val="24"/>
        </w:rPr>
        <w:t>კომისია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იწყებს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განსახილველად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დეტალურ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შესწავლას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ხორციელდება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კრიტერიუმების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მიხედვით</w:t>
      </w:r>
      <w:r w:rsidRPr="00975A06">
        <w:rPr>
          <w:rFonts w:ascii="Times New Roman" w:eastAsia="Times New Roman" w:hAnsi="Times New Roman" w:cs="Times New Roman"/>
          <w:color w:val="000000"/>
          <w:sz w:val="24"/>
          <w:szCs w:val="24"/>
        </w:rPr>
        <w:t>.</w:t>
      </w:r>
    </w:p>
    <w:p w14:paraId="2DE3B8A0"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2.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დგინდება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w:t>
      </w:r>
    </w:p>
    <w:p w14:paraId="142E927E"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3. </w:t>
      </w:r>
      <w:r w:rsidRPr="00975A06">
        <w:rPr>
          <w:rFonts w:ascii="Sylfaen" w:eastAsia="Times New Roman" w:hAnsi="Sylfaen" w:cs="Sylfaen"/>
          <w:color w:val="000000"/>
          <w:sz w:val="24"/>
          <w:szCs w:val="24"/>
        </w:rPr>
        <w:t>კომისია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უფლებამოსილია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სხდომაზე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მოიწვიოს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ტექნიკური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საშუალებების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გამოყენებით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სხდომაზე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გაესაუბროს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მითითებული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ინფორმაციის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გადამოწმების</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დაზუსტების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მიზნით</w:t>
      </w:r>
      <w:r w:rsidRPr="00975A06">
        <w:rPr>
          <w:rFonts w:ascii="Times New Roman" w:eastAsia="Times New Roman" w:hAnsi="Times New Roman" w:cs="Times New Roman"/>
          <w:color w:val="000000"/>
          <w:sz w:val="24"/>
          <w:szCs w:val="24"/>
        </w:rPr>
        <w:t>.</w:t>
      </w:r>
    </w:p>
    <w:p w14:paraId="59B6A05F"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4. </w:t>
      </w:r>
      <w:r w:rsidRPr="00975A06">
        <w:rPr>
          <w:rFonts w:ascii="Sylfaen" w:eastAsia="Times New Roman" w:hAnsi="Sylfaen" w:cs="Sylfaen"/>
          <w:color w:val="000000"/>
          <w:sz w:val="24"/>
          <w:szCs w:val="24"/>
        </w:rPr>
        <w:t>კომისიის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მიერ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არაუმეტეს</w:t>
      </w:r>
      <w:r w:rsidRPr="00975A06">
        <w:rPr>
          <w:rFonts w:ascii="Times New Roman" w:eastAsia="Times New Roman" w:hAnsi="Times New Roman" w:cs="Times New Roman"/>
          <w:color w:val="000000"/>
          <w:sz w:val="24"/>
          <w:szCs w:val="24"/>
        </w:rPr>
        <w:t xml:space="preserve"> 1 </w:t>
      </w:r>
      <w:r w:rsidRPr="00975A06">
        <w:rPr>
          <w:rFonts w:ascii="Sylfaen" w:eastAsia="Times New Roman" w:hAnsi="Sylfaen" w:cs="Sylfaen"/>
          <w:color w:val="000000"/>
          <w:sz w:val="24"/>
          <w:szCs w:val="24"/>
        </w:rPr>
        <w:t>კვირის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ვადაში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გამოსცემს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ინდივიდუალურ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ადმინისტრაციულ</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სამართლებრივ</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აქტს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ხოლო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უარყოფითი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ეცნობება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წერილით</w:t>
      </w:r>
      <w:r w:rsidRPr="00975A06">
        <w:rPr>
          <w:rFonts w:ascii="Times New Roman" w:eastAsia="Times New Roman" w:hAnsi="Times New Roman" w:cs="Times New Roman"/>
          <w:color w:val="000000"/>
          <w:sz w:val="24"/>
          <w:szCs w:val="24"/>
        </w:rPr>
        <w:t>.</w:t>
      </w:r>
    </w:p>
    <w:p w14:paraId="4E3349FB"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5.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გამოვლენილთა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ქვეყნდება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ოფიციალურ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ვებგვერდზე</w:t>
      </w:r>
      <w:r w:rsidRPr="00975A06">
        <w:rPr>
          <w:rFonts w:ascii="Times New Roman" w:eastAsia="Times New Roman" w:hAnsi="Times New Roman" w:cs="Times New Roman"/>
          <w:color w:val="000000"/>
          <w:sz w:val="24"/>
          <w:szCs w:val="24"/>
        </w:rPr>
        <w:t>.</w:t>
      </w:r>
    </w:p>
    <w:p w14:paraId="20AA0A7C"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6. </w:t>
      </w:r>
      <w:r w:rsidRPr="00975A06">
        <w:rPr>
          <w:rFonts w:ascii="Sylfaen" w:eastAsia="Times New Roman" w:hAnsi="Sylfaen" w:cs="Sylfaen"/>
          <w:color w:val="000000"/>
          <w:sz w:val="24"/>
          <w:szCs w:val="24"/>
        </w:rPr>
        <w:t>მე</w:t>
      </w:r>
      <w:r w:rsidRPr="00975A06">
        <w:rPr>
          <w:rFonts w:ascii="Times New Roman" w:eastAsia="Times New Roman" w:hAnsi="Times New Roman" w:cs="Times New Roman"/>
          <w:color w:val="000000"/>
          <w:sz w:val="24"/>
          <w:szCs w:val="24"/>
        </w:rPr>
        <w:t xml:space="preserve">-19 </w:t>
      </w:r>
      <w:r w:rsidRPr="00975A06">
        <w:rPr>
          <w:rFonts w:ascii="Sylfaen" w:eastAsia="Times New Roman" w:hAnsi="Sylfaen" w:cs="Sylfaen"/>
          <w:color w:val="000000"/>
          <w:sz w:val="24"/>
          <w:szCs w:val="24"/>
        </w:rPr>
        <w:t>მუხლის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მე</w:t>
      </w:r>
      <w:r w:rsidRPr="00975A06">
        <w:rPr>
          <w:rFonts w:ascii="Times New Roman" w:eastAsia="Times New Roman" w:hAnsi="Times New Roman" w:cs="Times New Roman"/>
          <w:color w:val="000000"/>
          <w:sz w:val="24"/>
          <w:szCs w:val="24"/>
        </w:rPr>
        <w:t xml:space="preserve">-4 </w:t>
      </w:r>
      <w:r w:rsidRPr="00975A06">
        <w:rPr>
          <w:rFonts w:ascii="Sylfaen" w:eastAsia="Times New Roman" w:hAnsi="Sylfaen" w:cs="Sylfaen"/>
          <w:color w:val="000000"/>
          <w:sz w:val="24"/>
          <w:szCs w:val="24"/>
        </w:rPr>
        <w:t>პუნქტის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ქვეპუნქტებით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გათვალისწინებულ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შედეგების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ბათილად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ცნობის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გამცემი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უფლებამოსილია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გამოავლინოს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მომდევნო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ყველაზე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მაღალი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მქონე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w:t>
      </w:r>
    </w:p>
    <w:p w14:paraId="47B39C53" w14:textId="77777777" w:rsidR="00701917" w:rsidRDefault="00701917" w:rsidP="00701917">
      <w:pPr>
        <w:spacing w:after="0" w:line="240" w:lineRule="auto"/>
        <w:jc w:val="both"/>
        <w:rPr>
          <w:rFonts w:ascii="Sylfaen" w:eastAsia="Times New Roman" w:hAnsi="Sylfaen" w:cs="Sylfaen"/>
          <w:i/>
          <w:iCs/>
          <w:sz w:val="24"/>
          <w:szCs w:val="24"/>
        </w:rPr>
      </w:pPr>
    </w:p>
    <w:p w14:paraId="43DE4EDA" w14:textId="4618FD20"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lastRenderedPageBreak/>
        <w:t>მუხლი</w:t>
      </w:r>
      <w:r w:rsidRPr="00975A06">
        <w:rPr>
          <w:rFonts w:ascii="Times New Roman" w:eastAsia="Times New Roman" w:hAnsi="Times New Roman" w:cs="Times New Roman"/>
          <w:b/>
          <w:bCs/>
          <w:sz w:val="24"/>
          <w:szCs w:val="24"/>
        </w:rPr>
        <w:t xml:space="preserve"> 18. </w:t>
      </w:r>
      <w:r w:rsidRPr="00975A06">
        <w:rPr>
          <w:rFonts w:ascii="Sylfaen" w:eastAsia="Times New Roman" w:hAnsi="Sylfaen" w:cs="Sylfaen"/>
          <w:b/>
          <w:bCs/>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ვადა</w:t>
      </w:r>
      <w:r w:rsidRPr="00975A06">
        <w:rPr>
          <w:rFonts w:ascii="Times New Roman" w:eastAsia="Times New Roman" w:hAnsi="Times New Roman" w:cs="Times New Roman"/>
          <w:sz w:val="24"/>
          <w:szCs w:val="24"/>
        </w:rPr>
        <w:t xml:space="preserve"> </w:t>
      </w:r>
    </w:p>
    <w:p w14:paraId="4283D7D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შემოწმების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განხილვის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ვადები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განისაზღვრება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3D677C51" w14:textId="77777777" w:rsidR="00701917" w:rsidRDefault="00701917" w:rsidP="00701917">
      <w:pPr>
        <w:spacing w:after="0" w:line="240" w:lineRule="auto"/>
        <w:jc w:val="both"/>
        <w:rPr>
          <w:rFonts w:ascii="Sylfaen" w:eastAsia="Times New Roman" w:hAnsi="Sylfaen" w:cs="Sylfaen"/>
          <w:i/>
          <w:iCs/>
          <w:sz w:val="24"/>
          <w:szCs w:val="24"/>
        </w:rPr>
      </w:pPr>
    </w:p>
    <w:p w14:paraId="7AF462A3" w14:textId="328BEF48"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19. </w:t>
      </w:r>
      <w:r w:rsidRPr="00975A06">
        <w:rPr>
          <w:rFonts w:ascii="Sylfaen" w:eastAsia="Times New Roman" w:hAnsi="Sylfaen" w:cs="Sylfaen"/>
          <w:b/>
          <w:bCs/>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დადება</w:t>
      </w:r>
      <w:r w:rsidRPr="00975A06">
        <w:rPr>
          <w:rFonts w:ascii="Times New Roman" w:eastAsia="Times New Roman" w:hAnsi="Times New Roman" w:cs="Times New Roman"/>
          <w:sz w:val="24"/>
          <w:szCs w:val="24"/>
        </w:rPr>
        <w:t xml:space="preserve"> </w:t>
      </w:r>
    </w:p>
    <w:p w14:paraId="0C79120F"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წესრიგდება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ხელშეკრულებით</w:t>
      </w:r>
      <w:r w:rsidRPr="00975A06">
        <w:rPr>
          <w:rFonts w:ascii="Times New Roman" w:eastAsia="Times New Roman" w:hAnsi="Times New Roman" w:cs="Times New Roman"/>
          <w:sz w:val="24"/>
          <w:szCs w:val="24"/>
        </w:rPr>
        <w:t xml:space="preserve">. </w:t>
      </w:r>
    </w:p>
    <w:p w14:paraId="1BB6934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ხელშეკრულების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საფუძველია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ინდივიდუალური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ადმინისტრაციულ</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სამართლებრივი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აქტი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463BFB3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r w:rsidRPr="00975A06">
        <w:rPr>
          <w:rFonts w:ascii="Sylfaen" w:eastAsia="Times New Roman" w:hAnsi="Sylfaen" w:cs="Sylfaen"/>
          <w:sz w:val="24"/>
          <w:szCs w:val="24"/>
        </w:rPr>
        <w:t>საგრატო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შეჩერების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შეცვლისა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შეწყვეტის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რეგულირდება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მოქმედი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p>
    <w:p w14:paraId="0621DF61"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როცა</w:t>
      </w:r>
      <w:r w:rsidRPr="00975A06">
        <w:rPr>
          <w:rFonts w:ascii="Times New Roman" w:eastAsia="Times New Roman" w:hAnsi="Times New Roman" w:cs="Times New Roman"/>
          <w:sz w:val="24"/>
          <w:szCs w:val="24"/>
        </w:rPr>
        <w:t xml:space="preserve">: </w:t>
      </w:r>
    </w:p>
    <w:p w14:paraId="5C8330A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არსებითად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შეიცვალა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გარემოება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შეუძლებელია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დადება</w:t>
      </w:r>
      <w:r w:rsidRPr="00975A06">
        <w:rPr>
          <w:rFonts w:ascii="Times New Roman" w:eastAsia="Times New Roman" w:hAnsi="Times New Roman" w:cs="Times New Roman"/>
          <w:sz w:val="24"/>
          <w:szCs w:val="24"/>
        </w:rPr>
        <w:t xml:space="preserve">; </w:t>
      </w:r>
    </w:p>
    <w:p w14:paraId="2FEE5B2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არსებითად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დარღვეული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ჩატარების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p>
    <w:p w14:paraId="662B8A8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color w:val="000000"/>
          <w:sz w:val="24"/>
          <w:szCs w:val="24"/>
        </w:rPr>
        <w:t> </w:t>
      </w: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გამოვლენილმა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უარი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ხელშეკრულების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გაფორმებაზე</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2F6E796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მუხლის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w:t>
      </w: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პუნქტით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გარემოებების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არსებობისას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გამცემი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ხელახალი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ბათილად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p>
    <w:p w14:paraId="66F07A2D"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52BFCD3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b/>
          <w:bCs/>
          <w:sz w:val="24"/>
          <w:szCs w:val="24"/>
        </w:rPr>
        <w:t>მუხლი</w:t>
      </w:r>
      <w:r w:rsidRPr="00975A06">
        <w:rPr>
          <w:rFonts w:ascii="Times New Roman" w:eastAsia="Times New Roman" w:hAnsi="Times New Roman" w:cs="Times New Roman"/>
          <w:b/>
          <w:bCs/>
          <w:sz w:val="24"/>
          <w:szCs w:val="24"/>
        </w:rPr>
        <w:t xml:space="preserve"> 20. </w:t>
      </w:r>
      <w:r w:rsidRPr="00975A06">
        <w:rPr>
          <w:rFonts w:ascii="Sylfaen" w:eastAsia="Times New Roman" w:hAnsi="Sylfaen" w:cs="Sylfaen"/>
          <w:b/>
          <w:bCs/>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შინაარსი</w:t>
      </w:r>
      <w:r w:rsidRPr="00975A06">
        <w:rPr>
          <w:rFonts w:ascii="Times New Roman" w:eastAsia="Times New Roman" w:hAnsi="Times New Roman" w:cs="Times New Roman"/>
          <w:sz w:val="24"/>
          <w:szCs w:val="24"/>
        </w:rPr>
        <w:t xml:space="preserve"> </w:t>
      </w:r>
    </w:p>
    <w:p w14:paraId="2331121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ითვალისწინებდეს</w:t>
      </w:r>
      <w:r w:rsidRPr="00975A06">
        <w:rPr>
          <w:rFonts w:ascii="Times New Roman" w:eastAsia="Times New Roman" w:hAnsi="Times New Roman" w:cs="Times New Roman"/>
          <w:sz w:val="24"/>
          <w:szCs w:val="24"/>
        </w:rPr>
        <w:t xml:space="preserve">: </w:t>
      </w:r>
    </w:p>
    <w:p w14:paraId="2C8F1AE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მხარეთა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დასახელებას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რეკვიზიტებს</w:t>
      </w:r>
      <w:r w:rsidRPr="00975A06">
        <w:rPr>
          <w:rFonts w:ascii="Times New Roman" w:eastAsia="Times New Roman" w:hAnsi="Times New Roman" w:cs="Times New Roman"/>
          <w:sz w:val="24"/>
          <w:szCs w:val="24"/>
        </w:rPr>
        <w:t xml:space="preserve">; </w:t>
      </w:r>
    </w:p>
    <w:p w14:paraId="0906D12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p>
    <w:p w14:paraId="65928D79" w14:textId="41957B7E" w:rsidR="00701917" w:rsidRPr="00975A06" w:rsidDel="00B775A0" w:rsidRDefault="00701917" w:rsidP="00701917">
      <w:pPr>
        <w:spacing w:after="0" w:line="240" w:lineRule="auto"/>
        <w:jc w:val="both"/>
        <w:rPr>
          <w:del w:id="360" w:author="Ana Kiknadze" w:date="2019-05-10T09:47:00Z"/>
          <w:rFonts w:ascii="Times New Roman" w:eastAsia="Times New Roman" w:hAnsi="Times New Roman" w:cs="Times New Roman"/>
          <w:sz w:val="24"/>
          <w:szCs w:val="24"/>
        </w:rPr>
      </w:pPr>
      <w:del w:id="361" w:author="Ana Kiknadze" w:date="2019-05-10T09:47:00Z">
        <w:r w:rsidRPr="00975A06" w:rsidDel="00B775A0">
          <w:rPr>
            <w:rFonts w:ascii="Sylfaen" w:eastAsia="Times New Roman" w:hAnsi="Sylfaen" w:cs="Sylfaen"/>
            <w:sz w:val="24"/>
            <w:szCs w:val="24"/>
          </w:rPr>
          <w:delText>გ</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შესასრულებელი</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სამუშაოს</w:delText>
        </w:r>
        <w:r w:rsidRPr="00975A06" w:rsidDel="00B775A0">
          <w:rPr>
            <w:rFonts w:ascii="Times New Roman" w:eastAsia="Times New Roman" w:hAnsi="Times New Roman" w:cs="Times New Roman"/>
            <w:sz w:val="24"/>
            <w:szCs w:val="24"/>
          </w:rPr>
          <w:delText>/</w:delText>
        </w:r>
        <w:r w:rsidRPr="00975A06" w:rsidDel="00B775A0">
          <w:rPr>
            <w:rFonts w:ascii="Sylfaen" w:eastAsia="Times New Roman" w:hAnsi="Sylfaen" w:cs="Sylfaen"/>
            <w:sz w:val="24"/>
            <w:szCs w:val="24"/>
          </w:rPr>
          <w:delText>მომსახურების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აღწერას</w:delText>
        </w:r>
        <w:r w:rsidRPr="00975A06" w:rsidDel="00B775A0">
          <w:rPr>
            <w:rFonts w:ascii="Times New Roman" w:eastAsia="Times New Roman" w:hAnsi="Times New Roman" w:cs="Times New Roman"/>
            <w:sz w:val="24"/>
            <w:szCs w:val="24"/>
          </w:rPr>
          <w:delText xml:space="preserve">; </w:delText>
        </w:r>
      </w:del>
    </w:p>
    <w:p w14:paraId="424A3FA9" w14:textId="1EAF7661" w:rsidR="00701917" w:rsidRPr="00975A06" w:rsidRDefault="00B775A0" w:rsidP="00701917">
      <w:pPr>
        <w:spacing w:after="0" w:line="240" w:lineRule="auto"/>
        <w:jc w:val="both"/>
        <w:rPr>
          <w:rFonts w:ascii="Times New Roman" w:eastAsia="Times New Roman" w:hAnsi="Times New Roman" w:cs="Times New Roman"/>
          <w:sz w:val="24"/>
          <w:szCs w:val="24"/>
        </w:rPr>
      </w:pPr>
      <w:ins w:id="362" w:author="Ana Kiknadze" w:date="2019-05-10T09:47:00Z">
        <w:r>
          <w:rPr>
            <w:rFonts w:ascii="Sylfaen" w:eastAsia="Times New Roman" w:hAnsi="Sylfaen" w:cs="Sylfaen"/>
            <w:sz w:val="24"/>
            <w:szCs w:val="24"/>
            <w:lang w:val="ka-GE"/>
          </w:rPr>
          <w:t>გ</w:t>
        </w:r>
      </w:ins>
      <w:del w:id="363" w:author="Ana Kiknadze" w:date="2019-05-10T09:47:00Z">
        <w:r w:rsidR="00701917" w:rsidRPr="00975A06" w:rsidDel="00B775A0">
          <w:rPr>
            <w:rFonts w:ascii="Sylfaen" w:eastAsia="Times New Roman" w:hAnsi="Sylfaen" w:cs="Sylfaen"/>
            <w:sz w:val="24"/>
            <w:szCs w:val="24"/>
          </w:rPr>
          <w:delText>დ</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მხარეთა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უფლება</w:t>
      </w:r>
      <w:r w:rsidR="00701917" w:rsidRPr="00975A06">
        <w:rPr>
          <w:rFonts w:ascii="Times New Roman" w:eastAsia="Times New Roman" w:hAnsi="Times New Roman" w:cs="Times New Roman"/>
          <w:sz w:val="24"/>
          <w:szCs w:val="24"/>
        </w:rPr>
        <w:t>-</w:t>
      </w:r>
      <w:r w:rsidR="00701917" w:rsidRPr="00975A06">
        <w:rPr>
          <w:rFonts w:ascii="Sylfaen" w:eastAsia="Times New Roman" w:hAnsi="Sylfaen" w:cs="Sylfaen"/>
          <w:sz w:val="24"/>
          <w:szCs w:val="24"/>
        </w:rPr>
        <w:t>მოვალეობებს</w:t>
      </w:r>
      <w:r w:rsidR="00701917" w:rsidRPr="00975A06">
        <w:rPr>
          <w:rFonts w:ascii="Times New Roman" w:eastAsia="Times New Roman" w:hAnsi="Times New Roman" w:cs="Times New Roman"/>
          <w:sz w:val="24"/>
          <w:szCs w:val="24"/>
        </w:rPr>
        <w:t xml:space="preserve">; </w:t>
      </w:r>
    </w:p>
    <w:p w14:paraId="35791508" w14:textId="4E7853A5" w:rsidR="00701917" w:rsidRPr="00975A06" w:rsidRDefault="00B775A0" w:rsidP="00701917">
      <w:pPr>
        <w:spacing w:after="0" w:line="240" w:lineRule="auto"/>
        <w:jc w:val="both"/>
        <w:rPr>
          <w:rFonts w:ascii="Times New Roman" w:eastAsia="Times New Roman" w:hAnsi="Times New Roman" w:cs="Times New Roman"/>
          <w:sz w:val="24"/>
          <w:szCs w:val="24"/>
        </w:rPr>
      </w:pPr>
      <w:ins w:id="364" w:author="Ana Kiknadze" w:date="2019-05-10T09:47:00Z">
        <w:r>
          <w:rPr>
            <w:rFonts w:ascii="Sylfaen" w:eastAsia="Times New Roman" w:hAnsi="Sylfaen" w:cs="Sylfaen"/>
            <w:sz w:val="24"/>
            <w:szCs w:val="24"/>
            <w:lang w:val="ka-GE"/>
          </w:rPr>
          <w:t>დ</w:t>
        </w:r>
      </w:ins>
      <w:del w:id="365" w:author="Ana Kiknadze" w:date="2019-05-10T09:47:00Z">
        <w:r w:rsidR="00701917" w:rsidRPr="00975A06" w:rsidDel="00B775A0">
          <w:rPr>
            <w:rFonts w:ascii="Sylfaen" w:eastAsia="Times New Roman" w:hAnsi="Sylfaen" w:cs="Sylfaen"/>
            <w:sz w:val="24"/>
            <w:szCs w:val="24"/>
          </w:rPr>
          <w:delText>ე</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სააგენტოს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მიერ</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გაცემული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გრანტის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ოდენობას</w:t>
      </w:r>
      <w:ins w:id="366" w:author="Ana Kiknadze" w:date="2019-05-10T09:47:00Z">
        <w:r>
          <w:rPr>
            <w:rFonts w:ascii="Sylfaen" w:eastAsia="Times New Roman" w:hAnsi="Sylfaen" w:cs="Times New Roman"/>
            <w:sz w:val="24"/>
            <w:szCs w:val="24"/>
            <w:lang w:val="ka-GE"/>
          </w:rPr>
          <w:t>;</w:t>
        </w:r>
      </w:ins>
      <w:del w:id="367" w:author="Ana Kiknadze" w:date="2019-05-10T09:47:00Z">
        <w:r w:rsidR="00701917" w:rsidRPr="00975A06" w:rsidDel="00B775A0">
          <w:rPr>
            <w:rFonts w:ascii="Times New Roman" w:eastAsia="Times New Roman" w:hAnsi="Times New Roman" w:cs="Times New Roman"/>
            <w:sz w:val="24"/>
            <w:szCs w:val="24"/>
          </w:rPr>
          <w:delText xml:space="preserve"> </w:delText>
        </w:r>
        <w:r w:rsidR="00701917" w:rsidRPr="00975A06" w:rsidDel="00B775A0">
          <w:rPr>
            <w:rFonts w:ascii="Sylfaen" w:eastAsia="Times New Roman" w:hAnsi="Sylfaen" w:cs="Sylfaen"/>
            <w:sz w:val="24"/>
            <w:szCs w:val="24"/>
          </w:rPr>
          <w:delText>და</w:delText>
        </w:r>
        <w:r w:rsidR="00701917" w:rsidRPr="00975A06" w:rsidDel="00B775A0">
          <w:rPr>
            <w:rFonts w:ascii="Times New Roman" w:eastAsia="Times New Roman" w:hAnsi="Times New Roman" w:cs="Times New Roman"/>
            <w:sz w:val="24"/>
            <w:szCs w:val="24"/>
          </w:rPr>
          <w:delText xml:space="preserve"> </w:delText>
        </w:r>
        <w:r w:rsidR="00701917" w:rsidRPr="00975A06" w:rsidDel="00B775A0">
          <w:rPr>
            <w:rFonts w:ascii="Sylfaen" w:eastAsia="Times New Roman" w:hAnsi="Sylfaen" w:cs="Sylfaen"/>
            <w:sz w:val="24"/>
            <w:szCs w:val="24"/>
          </w:rPr>
          <w:delText>დაფინანსების</w:delText>
        </w:r>
        <w:r w:rsidR="00701917" w:rsidRPr="00975A06" w:rsidDel="00B775A0">
          <w:rPr>
            <w:rFonts w:ascii="Times New Roman" w:eastAsia="Times New Roman" w:hAnsi="Times New Roman" w:cs="Times New Roman"/>
            <w:sz w:val="24"/>
            <w:szCs w:val="24"/>
          </w:rPr>
          <w:delText xml:space="preserve"> </w:delText>
        </w:r>
        <w:r w:rsidR="00701917" w:rsidRPr="00975A06" w:rsidDel="00B775A0">
          <w:rPr>
            <w:rFonts w:ascii="Sylfaen" w:eastAsia="Times New Roman" w:hAnsi="Sylfaen" w:cs="Sylfaen"/>
            <w:sz w:val="24"/>
            <w:szCs w:val="24"/>
          </w:rPr>
          <w:delText>ეტაპებს</w:delText>
        </w:r>
        <w:r w:rsidR="00701917" w:rsidRPr="00975A06" w:rsidDel="00B775A0">
          <w:rPr>
            <w:rFonts w:ascii="Times New Roman" w:eastAsia="Times New Roman" w:hAnsi="Times New Roman" w:cs="Times New Roman"/>
            <w:sz w:val="24"/>
            <w:szCs w:val="24"/>
          </w:rPr>
          <w:delText xml:space="preserve">, </w:delText>
        </w:r>
        <w:r w:rsidR="00701917" w:rsidRPr="00975A06" w:rsidDel="00B775A0">
          <w:rPr>
            <w:rFonts w:ascii="Sylfaen" w:eastAsia="Times New Roman" w:hAnsi="Sylfaen" w:cs="Sylfaen"/>
            <w:sz w:val="24"/>
            <w:szCs w:val="24"/>
          </w:rPr>
          <w:delText>ვადას</w:delText>
        </w:r>
        <w:r w:rsidR="00701917" w:rsidRPr="00975A06" w:rsidDel="00B775A0">
          <w:rPr>
            <w:rFonts w:ascii="Times New Roman" w:eastAsia="Times New Roman" w:hAnsi="Times New Roman" w:cs="Times New Roman"/>
            <w:sz w:val="24"/>
            <w:szCs w:val="24"/>
          </w:rPr>
          <w:delText xml:space="preserve"> </w:delText>
        </w:r>
        <w:r w:rsidR="00701917" w:rsidRPr="00975A06" w:rsidDel="00B775A0">
          <w:rPr>
            <w:rFonts w:ascii="Sylfaen" w:eastAsia="Times New Roman" w:hAnsi="Sylfaen" w:cs="Sylfaen"/>
            <w:sz w:val="24"/>
            <w:szCs w:val="24"/>
          </w:rPr>
          <w:delText>და</w:delText>
        </w:r>
        <w:r w:rsidR="00701917" w:rsidRPr="00975A06" w:rsidDel="00B775A0">
          <w:rPr>
            <w:rFonts w:ascii="Times New Roman" w:eastAsia="Times New Roman" w:hAnsi="Times New Roman" w:cs="Times New Roman"/>
            <w:sz w:val="24"/>
            <w:szCs w:val="24"/>
          </w:rPr>
          <w:delText xml:space="preserve"> </w:delText>
        </w:r>
        <w:r w:rsidR="00701917" w:rsidRPr="00975A06" w:rsidDel="00B775A0">
          <w:rPr>
            <w:rFonts w:ascii="Sylfaen" w:eastAsia="Times New Roman" w:hAnsi="Sylfaen" w:cs="Sylfaen"/>
            <w:sz w:val="24"/>
            <w:szCs w:val="24"/>
          </w:rPr>
          <w:delText>მხარეთა</w:delText>
        </w:r>
        <w:r w:rsidR="00701917" w:rsidRPr="00975A06" w:rsidDel="00B775A0">
          <w:rPr>
            <w:rFonts w:ascii="Times New Roman" w:eastAsia="Times New Roman" w:hAnsi="Times New Roman" w:cs="Times New Roman"/>
            <w:sz w:val="24"/>
            <w:szCs w:val="24"/>
          </w:rPr>
          <w:delText xml:space="preserve"> </w:delText>
        </w:r>
        <w:r w:rsidR="00701917" w:rsidRPr="00975A06" w:rsidDel="00B775A0">
          <w:rPr>
            <w:rFonts w:ascii="Sylfaen" w:eastAsia="Times New Roman" w:hAnsi="Sylfaen" w:cs="Sylfaen"/>
            <w:sz w:val="24"/>
            <w:szCs w:val="24"/>
          </w:rPr>
          <w:delText>საბანკო</w:delText>
        </w:r>
        <w:r w:rsidR="00701917" w:rsidRPr="00975A06" w:rsidDel="00B775A0">
          <w:rPr>
            <w:rFonts w:ascii="Times New Roman" w:eastAsia="Times New Roman" w:hAnsi="Times New Roman" w:cs="Times New Roman"/>
            <w:sz w:val="24"/>
            <w:szCs w:val="24"/>
          </w:rPr>
          <w:delText xml:space="preserve"> </w:delText>
        </w:r>
        <w:r w:rsidR="00701917" w:rsidRPr="00975A06" w:rsidDel="00B775A0">
          <w:rPr>
            <w:rFonts w:ascii="Sylfaen" w:eastAsia="Times New Roman" w:hAnsi="Sylfaen" w:cs="Sylfaen"/>
            <w:sz w:val="24"/>
            <w:szCs w:val="24"/>
          </w:rPr>
          <w:delText>რეკვიზიტებს</w:delText>
        </w:r>
        <w:r w:rsidR="00701917" w:rsidRPr="00975A06" w:rsidDel="00B775A0">
          <w:rPr>
            <w:rFonts w:ascii="Times New Roman" w:eastAsia="Times New Roman" w:hAnsi="Times New Roman" w:cs="Times New Roman"/>
            <w:sz w:val="24"/>
            <w:szCs w:val="24"/>
          </w:rPr>
          <w:delText xml:space="preserve">; </w:delText>
        </w:r>
      </w:del>
    </w:p>
    <w:p w14:paraId="01289732" w14:textId="792DBBC0" w:rsidR="00701917" w:rsidRPr="00975A06" w:rsidRDefault="00B775A0" w:rsidP="00701917">
      <w:pPr>
        <w:spacing w:after="0" w:line="240" w:lineRule="auto"/>
        <w:jc w:val="both"/>
        <w:rPr>
          <w:rFonts w:ascii="Times New Roman" w:eastAsia="Times New Roman" w:hAnsi="Times New Roman" w:cs="Times New Roman"/>
          <w:sz w:val="24"/>
          <w:szCs w:val="24"/>
        </w:rPr>
      </w:pPr>
      <w:ins w:id="368" w:author="Ana Kiknadze" w:date="2019-05-10T09:47:00Z">
        <w:r>
          <w:rPr>
            <w:rFonts w:ascii="Sylfaen" w:eastAsia="Times New Roman" w:hAnsi="Sylfaen" w:cs="Sylfaen"/>
            <w:sz w:val="24"/>
            <w:szCs w:val="24"/>
            <w:lang w:val="ka-GE"/>
          </w:rPr>
          <w:t>ე</w:t>
        </w:r>
      </w:ins>
      <w:del w:id="369" w:author="Ana Kiknadze" w:date="2019-05-10T09:47:00Z">
        <w:r w:rsidR="00701917" w:rsidRPr="00975A06" w:rsidDel="00B775A0">
          <w:rPr>
            <w:rFonts w:ascii="Sylfaen" w:eastAsia="Times New Roman" w:hAnsi="Sylfaen" w:cs="Sylfaen"/>
            <w:sz w:val="24"/>
            <w:szCs w:val="24"/>
          </w:rPr>
          <w:delText>ვ</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პასუხისმგებლობის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ფორმებს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ვალდებულების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შეუსრულებლობის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გამო</w:t>
      </w:r>
      <w:r w:rsidR="00701917" w:rsidRPr="00975A06">
        <w:rPr>
          <w:rFonts w:ascii="Times New Roman" w:eastAsia="Times New Roman" w:hAnsi="Times New Roman" w:cs="Times New Roman"/>
          <w:sz w:val="24"/>
          <w:szCs w:val="24"/>
        </w:rPr>
        <w:t xml:space="preserve">; </w:t>
      </w:r>
    </w:p>
    <w:p w14:paraId="0D3D10FD" w14:textId="6D3C1780" w:rsidR="00701917" w:rsidRPr="00975A06" w:rsidDel="00B775A0" w:rsidRDefault="00701917" w:rsidP="00701917">
      <w:pPr>
        <w:spacing w:after="0" w:line="240" w:lineRule="auto"/>
        <w:jc w:val="both"/>
        <w:rPr>
          <w:del w:id="370" w:author="Ana Kiknadze" w:date="2019-05-10T09:47:00Z"/>
          <w:rFonts w:ascii="Times New Roman" w:eastAsia="Times New Roman" w:hAnsi="Times New Roman" w:cs="Times New Roman"/>
          <w:sz w:val="24"/>
          <w:szCs w:val="24"/>
        </w:rPr>
      </w:pPr>
      <w:del w:id="371" w:author="Ana Kiknadze" w:date="2019-05-10T09:47:00Z">
        <w:r w:rsidRPr="00975A06" w:rsidDel="00B775A0">
          <w:rPr>
            <w:rFonts w:ascii="Sylfaen" w:eastAsia="Times New Roman" w:hAnsi="Sylfaen" w:cs="Sylfaen"/>
            <w:sz w:val="24"/>
            <w:szCs w:val="24"/>
          </w:rPr>
          <w:delText>ზ</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შესასრულებელი</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სამუშაოს</w:delText>
        </w:r>
        <w:r w:rsidRPr="00975A06" w:rsidDel="00B775A0">
          <w:rPr>
            <w:rFonts w:ascii="Times New Roman" w:eastAsia="Times New Roman" w:hAnsi="Times New Roman" w:cs="Times New Roman"/>
            <w:sz w:val="24"/>
            <w:szCs w:val="24"/>
          </w:rPr>
          <w:delText>/</w:delText>
        </w:r>
        <w:r w:rsidRPr="00975A06" w:rsidDel="00B775A0">
          <w:rPr>
            <w:rFonts w:ascii="Sylfaen" w:eastAsia="Times New Roman" w:hAnsi="Sylfaen" w:cs="Sylfaen"/>
            <w:sz w:val="24"/>
            <w:szCs w:val="24"/>
          </w:rPr>
          <w:delText>მომსახურების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ვადას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ეტაპებს</w:delText>
        </w:r>
        <w:r w:rsidRPr="00975A06" w:rsidDel="00B775A0">
          <w:rPr>
            <w:rFonts w:ascii="Times New Roman" w:eastAsia="Times New Roman" w:hAnsi="Times New Roman" w:cs="Times New Roman"/>
            <w:sz w:val="24"/>
            <w:szCs w:val="24"/>
          </w:rPr>
          <w:delText xml:space="preserve">; </w:delText>
        </w:r>
      </w:del>
    </w:p>
    <w:p w14:paraId="7AC179BF" w14:textId="355E8DF9" w:rsidR="00701917" w:rsidRPr="00975A06" w:rsidRDefault="00B775A0" w:rsidP="00701917">
      <w:pPr>
        <w:spacing w:after="0" w:line="240" w:lineRule="auto"/>
        <w:jc w:val="both"/>
        <w:rPr>
          <w:rFonts w:ascii="Times New Roman" w:eastAsia="Times New Roman" w:hAnsi="Times New Roman" w:cs="Times New Roman"/>
          <w:sz w:val="24"/>
          <w:szCs w:val="24"/>
        </w:rPr>
      </w:pPr>
      <w:ins w:id="372" w:author="Ana Kiknadze" w:date="2019-05-10T09:47:00Z">
        <w:r>
          <w:rPr>
            <w:rFonts w:ascii="Sylfaen" w:eastAsia="Times New Roman" w:hAnsi="Sylfaen" w:cs="Sylfaen"/>
            <w:sz w:val="24"/>
            <w:szCs w:val="24"/>
            <w:lang w:val="ka-GE"/>
          </w:rPr>
          <w:t>ვ</w:t>
        </w:r>
      </w:ins>
      <w:del w:id="373" w:author="Ana Kiknadze" w:date="2019-05-10T09:47:00Z">
        <w:r w:rsidR="00701917" w:rsidRPr="00975A06" w:rsidDel="00B775A0">
          <w:rPr>
            <w:rFonts w:ascii="Sylfaen" w:eastAsia="Times New Roman" w:hAnsi="Sylfaen" w:cs="Sylfaen"/>
            <w:sz w:val="24"/>
            <w:szCs w:val="24"/>
          </w:rPr>
          <w:delText>თ</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ხელშეკრულების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ვადამდე</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შეწყვეტის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საფუძვლებს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შეწყვეტის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p>
    <w:p w14:paraId="6B6896CC" w14:textId="40A4C0B5" w:rsidR="00701917" w:rsidRPr="00975A06" w:rsidDel="00B775A0" w:rsidRDefault="00701917" w:rsidP="00701917">
      <w:pPr>
        <w:spacing w:after="0" w:line="240" w:lineRule="auto"/>
        <w:jc w:val="both"/>
        <w:rPr>
          <w:del w:id="374" w:author="Ana Kiknadze" w:date="2019-05-10T09:47:00Z"/>
          <w:rFonts w:ascii="Times New Roman" w:eastAsia="Times New Roman" w:hAnsi="Times New Roman" w:cs="Times New Roman"/>
          <w:sz w:val="24"/>
          <w:szCs w:val="24"/>
        </w:rPr>
      </w:pPr>
      <w:del w:id="375" w:author="Ana Kiknadze" w:date="2019-05-10T09:47:00Z">
        <w:r w:rsidRPr="00975A06" w:rsidDel="00B775A0">
          <w:rPr>
            <w:rFonts w:ascii="Sylfaen" w:eastAsia="Times New Roman" w:hAnsi="Sylfaen" w:cs="Sylfaen"/>
            <w:sz w:val="24"/>
            <w:szCs w:val="24"/>
          </w:rPr>
          <w:delText>ი</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სამუშაოს</w:delText>
        </w:r>
        <w:r w:rsidRPr="00975A06" w:rsidDel="00B775A0">
          <w:rPr>
            <w:rFonts w:ascii="Times New Roman" w:eastAsia="Times New Roman" w:hAnsi="Times New Roman" w:cs="Times New Roman"/>
            <w:sz w:val="24"/>
            <w:szCs w:val="24"/>
          </w:rPr>
          <w:delText>/</w:delText>
        </w:r>
        <w:r w:rsidRPr="00975A06" w:rsidDel="00B775A0">
          <w:rPr>
            <w:rFonts w:ascii="Sylfaen" w:eastAsia="Times New Roman" w:hAnsi="Sylfaen" w:cs="Sylfaen"/>
            <w:sz w:val="24"/>
            <w:szCs w:val="24"/>
          </w:rPr>
          <w:delText>მომსახურების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შესრულების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დადასტურების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წესს</w:delText>
        </w:r>
        <w:r w:rsidRPr="00975A06" w:rsidDel="00B775A0">
          <w:rPr>
            <w:rFonts w:ascii="Times New Roman" w:eastAsia="Times New Roman" w:hAnsi="Times New Roman" w:cs="Times New Roman"/>
            <w:sz w:val="24"/>
            <w:szCs w:val="24"/>
          </w:rPr>
          <w:delText xml:space="preserve">; </w:delText>
        </w:r>
      </w:del>
    </w:p>
    <w:p w14:paraId="266E02D4" w14:textId="0BFE017B" w:rsidR="00701917" w:rsidRPr="00975A06" w:rsidDel="00B775A0" w:rsidRDefault="00701917" w:rsidP="00701917">
      <w:pPr>
        <w:spacing w:after="0" w:line="240" w:lineRule="auto"/>
        <w:jc w:val="both"/>
        <w:rPr>
          <w:del w:id="376" w:author="Ana Kiknadze" w:date="2019-05-10T09:47:00Z"/>
          <w:rFonts w:ascii="Times New Roman" w:eastAsia="Times New Roman" w:hAnsi="Times New Roman" w:cs="Times New Roman"/>
          <w:sz w:val="24"/>
          <w:szCs w:val="24"/>
        </w:rPr>
      </w:pPr>
      <w:del w:id="377" w:author="Ana Kiknadze" w:date="2019-05-10T09:47:00Z">
        <w:r w:rsidRPr="00975A06" w:rsidDel="00B775A0">
          <w:rPr>
            <w:rFonts w:ascii="Sylfaen" w:eastAsia="Times New Roman" w:hAnsi="Sylfaen" w:cs="Sylfaen"/>
            <w:sz w:val="24"/>
            <w:szCs w:val="24"/>
          </w:rPr>
          <w:delText>კ</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ანგარიშგების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წესს</w:delText>
        </w:r>
        <w:r w:rsidRPr="00975A06" w:rsidDel="00B775A0">
          <w:rPr>
            <w:rFonts w:ascii="Times New Roman" w:eastAsia="Times New Roman" w:hAnsi="Times New Roman" w:cs="Times New Roman"/>
            <w:sz w:val="24"/>
            <w:szCs w:val="24"/>
          </w:rPr>
          <w:delText xml:space="preserve">; </w:delText>
        </w:r>
      </w:del>
    </w:p>
    <w:p w14:paraId="656F3616" w14:textId="7C02E1A9" w:rsidR="00701917" w:rsidRPr="00975A06" w:rsidDel="00B775A0" w:rsidRDefault="00701917" w:rsidP="00701917">
      <w:pPr>
        <w:spacing w:after="0" w:line="240" w:lineRule="auto"/>
        <w:jc w:val="both"/>
        <w:rPr>
          <w:del w:id="378" w:author="Ana Kiknadze" w:date="2019-05-10T09:48:00Z"/>
          <w:rFonts w:ascii="Times New Roman" w:eastAsia="Times New Roman" w:hAnsi="Times New Roman" w:cs="Times New Roman"/>
          <w:sz w:val="24"/>
          <w:szCs w:val="24"/>
        </w:rPr>
      </w:pPr>
      <w:del w:id="379" w:author="Ana Kiknadze" w:date="2019-05-10T09:48:00Z">
        <w:r w:rsidRPr="00975A06" w:rsidDel="00B775A0">
          <w:rPr>
            <w:rFonts w:ascii="Sylfaen" w:eastAsia="Times New Roman" w:hAnsi="Sylfaen" w:cs="Sylfaen"/>
            <w:sz w:val="24"/>
            <w:szCs w:val="24"/>
          </w:rPr>
          <w:delText>ლ</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გრანტის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გამოუყენებელი</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ნაწილის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დაბრუნების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მექანიზმს</w:delText>
        </w:r>
        <w:r w:rsidRPr="00975A06" w:rsidDel="00B775A0">
          <w:rPr>
            <w:rFonts w:ascii="Times New Roman" w:eastAsia="Times New Roman" w:hAnsi="Times New Roman" w:cs="Times New Roman"/>
            <w:sz w:val="24"/>
            <w:szCs w:val="24"/>
          </w:rPr>
          <w:delText xml:space="preserve">; </w:delText>
        </w:r>
      </w:del>
    </w:p>
    <w:p w14:paraId="767AD73C" w14:textId="1597FF37" w:rsidR="00701917" w:rsidRPr="00975A06" w:rsidRDefault="00B775A0" w:rsidP="00701917">
      <w:pPr>
        <w:spacing w:after="0" w:line="240" w:lineRule="auto"/>
        <w:jc w:val="both"/>
        <w:rPr>
          <w:rFonts w:ascii="Times New Roman" w:eastAsia="Times New Roman" w:hAnsi="Times New Roman" w:cs="Times New Roman"/>
          <w:sz w:val="24"/>
          <w:szCs w:val="24"/>
        </w:rPr>
      </w:pPr>
      <w:ins w:id="380" w:author="Ana Kiknadze" w:date="2019-05-10T09:48:00Z">
        <w:r>
          <w:rPr>
            <w:rFonts w:ascii="Sylfaen" w:eastAsia="Times New Roman" w:hAnsi="Sylfaen" w:cs="Sylfaen"/>
            <w:sz w:val="24"/>
            <w:szCs w:val="24"/>
            <w:lang w:val="ka-GE"/>
          </w:rPr>
          <w:t>ზ</w:t>
        </w:r>
      </w:ins>
      <w:del w:id="381" w:author="Ana Kiknadze" w:date="2019-05-10T09:48:00Z">
        <w:r w:rsidR="00701917" w:rsidRPr="00975A06" w:rsidDel="00B775A0">
          <w:rPr>
            <w:rFonts w:ascii="Sylfaen" w:eastAsia="Times New Roman" w:hAnsi="Sylfaen" w:cs="Sylfaen"/>
            <w:sz w:val="24"/>
            <w:szCs w:val="24"/>
          </w:rPr>
          <w:delText>მ</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დავის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გადაწყვეტის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p>
    <w:p w14:paraId="61A0128E" w14:textId="0326AD56" w:rsidR="00701917" w:rsidRPr="00975A06" w:rsidRDefault="00B775A0" w:rsidP="00701917">
      <w:pPr>
        <w:spacing w:after="0" w:line="240" w:lineRule="auto"/>
        <w:jc w:val="both"/>
        <w:rPr>
          <w:rFonts w:ascii="Times New Roman" w:eastAsia="Times New Roman" w:hAnsi="Times New Roman" w:cs="Times New Roman"/>
          <w:sz w:val="24"/>
          <w:szCs w:val="24"/>
        </w:rPr>
      </w:pPr>
      <w:ins w:id="382" w:author="Ana Kiknadze" w:date="2019-05-10T09:48:00Z">
        <w:r>
          <w:rPr>
            <w:rFonts w:ascii="Sylfaen" w:eastAsia="Times New Roman" w:hAnsi="Sylfaen" w:cs="Sylfaen"/>
            <w:sz w:val="24"/>
            <w:szCs w:val="24"/>
            <w:lang w:val="ka-GE"/>
          </w:rPr>
          <w:t>თ</w:t>
        </w:r>
      </w:ins>
      <w:del w:id="383" w:author="Ana Kiknadze" w:date="2019-05-10T09:48:00Z">
        <w:r w:rsidR="00701917" w:rsidRPr="00975A06" w:rsidDel="00B775A0">
          <w:rPr>
            <w:rFonts w:ascii="Sylfaen" w:eastAsia="Times New Roman" w:hAnsi="Sylfaen" w:cs="Sylfaen"/>
            <w:sz w:val="24"/>
            <w:szCs w:val="24"/>
          </w:rPr>
          <w:delText>ნ</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ხელშეკრულებაში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ცვლილებების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შეტანის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ფორმას</w:t>
      </w:r>
      <w:r w:rsidR="00701917" w:rsidRPr="00975A06">
        <w:rPr>
          <w:rFonts w:ascii="Times New Roman" w:eastAsia="Times New Roman" w:hAnsi="Times New Roman" w:cs="Times New Roman"/>
          <w:sz w:val="24"/>
          <w:szCs w:val="24"/>
        </w:rPr>
        <w:t xml:space="preserve">); </w:t>
      </w:r>
    </w:p>
    <w:p w14:paraId="54F4B1DE" w14:textId="7DD4733C" w:rsidR="00701917" w:rsidRPr="00975A06" w:rsidRDefault="00B775A0" w:rsidP="00701917">
      <w:pPr>
        <w:spacing w:after="0" w:line="240" w:lineRule="auto"/>
        <w:jc w:val="both"/>
        <w:rPr>
          <w:rFonts w:ascii="Times New Roman" w:eastAsia="Times New Roman" w:hAnsi="Times New Roman" w:cs="Times New Roman"/>
          <w:sz w:val="24"/>
          <w:szCs w:val="24"/>
        </w:rPr>
      </w:pPr>
      <w:ins w:id="384" w:author="Ana Kiknadze" w:date="2019-05-10T09:48:00Z">
        <w:r>
          <w:rPr>
            <w:rFonts w:ascii="Sylfaen" w:eastAsia="Times New Roman" w:hAnsi="Sylfaen" w:cs="Sylfaen"/>
            <w:sz w:val="24"/>
            <w:szCs w:val="24"/>
            <w:lang w:val="ka-GE"/>
          </w:rPr>
          <w:t>ი</w:t>
        </w:r>
      </w:ins>
      <w:del w:id="385" w:author="Ana Kiknadze" w:date="2019-05-10T09:48:00Z">
        <w:r w:rsidR="00701917" w:rsidRPr="00975A06" w:rsidDel="00B775A0">
          <w:rPr>
            <w:rFonts w:ascii="Sylfaen" w:eastAsia="Times New Roman" w:hAnsi="Sylfaen" w:cs="Sylfaen"/>
            <w:sz w:val="24"/>
            <w:szCs w:val="24"/>
          </w:rPr>
          <w:delText>ო</w:delText>
        </w:r>
      </w:del>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გრანტის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გამცემის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მიერ</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ხელშეკრულების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პირობების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შესრულების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მონიტორინგის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p>
    <w:p w14:paraId="4A587B26" w14:textId="36F6763E" w:rsidR="00701917" w:rsidDel="00B775A0" w:rsidRDefault="00701917" w:rsidP="00701917">
      <w:pPr>
        <w:spacing w:after="0" w:line="240" w:lineRule="auto"/>
        <w:jc w:val="both"/>
        <w:rPr>
          <w:del w:id="386" w:author="Ana Kiknadze" w:date="2019-05-10T09:49:00Z"/>
          <w:rFonts w:ascii="Sylfaen" w:eastAsia="Times New Roman" w:hAnsi="Sylfaen" w:cs="Times New Roman"/>
          <w:sz w:val="24"/>
          <w:szCs w:val="24"/>
          <w:lang w:val="ka-GE"/>
        </w:rPr>
      </w:pPr>
      <w:del w:id="387" w:author="Ana Kiknadze" w:date="2019-05-10T09:48:00Z">
        <w:r w:rsidRPr="00975A06" w:rsidDel="00B775A0">
          <w:rPr>
            <w:rFonts w:ascii="Sylfaen" w:eastAsia="Times New Roman" w:hAnsi="Sylfaen" w:cs="Sylfaen"/>
            <w:sz w:val="24"/>
            <w:szCs w:val="24"/>
          </w:rPr>
          <w:delText>პ</w:delText>
        </w:r>
      </w:del>
      <w:del w:id="388" w:author="Ana Kiknadze" w:date="2019-05-10T09:49:00Z">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საგრანტო</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დაფინანსების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შეწყვეტის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პირობების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გაფრთხილებისა</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და</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დაფინანსების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შეწყვეტის</w:delText>
        </w:r>
        <w:r w:rsidRPr="00975A06" w:rsidDel="00B775A0">
          <w:rPr>
            <w:rFonts w:ascii="Times New Roman" w:eastAsia="Times New Roman" w:hAnsi="Times New Roman" w:cs="Times New Roman"/>
            <w:sz w:val="24"/>
            <w:szCs w:val="24"/>
          </w:rPr>
          <w:delText xml:space="preserve"> </w:delText>
        </w:r>
        <w:r w:rsidRPr="00975A06" w:rsidDel="00B775A0">
          <w:rPr>
            <w:rFonts w:ascii="Sylfaen" w:eastAsia="Times New Roman" w:hAnsi="Sylfaen" w:cs="Sylfaen"/>
            <w:sz w:val="24"/>
            <w:szCs w:val="24"/>
          </w:rPr>
          <w:delText>ვადებს</w:delText>
        </w:r>
        <w:r w:rsidRPr="00975A06" w:rsidDel="00B775A0">
          <w:rPr>
            <w:rFonts w:ascii="Times New Roman" w:eastAsia="Times New Roman" w:hAnsi="Times New Roman" w:cs="Times New Roman"/>
            <w:sz w:val="24"/>
            <w:szCs w:val="24"/>
          </w:rPr>
          <w:delText xml:space="preserve">. </w:delText>
        </w:r>
      </w:del>
    </w:p>
    <w:p w14:paraId="2822E84A" w14:textId="4B9EE8DA" w:rsidR="00B775A0" w:rsidRPr="00B775A0" w:rsidRDefault="00B775A0" w:rsidP="00701917">
      <w:pPr>
        <w:spacing w:after="0" w:line="240" w:lineRule="auto"/>
        <w:jc w:val="both"/>
        <w:rPr>
          <w:ins w:id="389" w:author="Ana Kiknadze" w:date="2019-05-10T09:49:00Z"/>
          <w:rFonts w:ascii="Sylfaen" w:eastAsia="Times New Roman" w:hAnsi="Sylfaen" w:cs="Times New Roman"/>
          <w:sz w:val="24"/>
          <w:szCs w:val="24"/>
          <w:lang w:val="ka-GE"/>
          <w:rPrChange w:id="390" w:author="Ana Kiknadze" w:date="2019-05-10T09:49:00Z">
            <w:rPr>
              <w:ins w:id="391" w:author="Ana Kiknadze" w:date="2019-05-10T09:49:00Z"/>
              <w:rFonts w:ascii="Times New Roman" w:eastAsia="Times New Roman" w:hAnsi="Times New Roman" w:cs="Times New Roman"/>
              <w:sz w:val="24"/>
              <w:szCs w:val="24"/>
            </w:rPr>
          </w:rPrChange>
        </w:rPr>
      </w:pPr>
      <w:ins w:id="392" w:author="Ana Kiknadze" w:date="2019-05-10T09:49:00Z">
        <w:r>
          <w:rPr>
            <w:rFonts w:ascii="Sylfaen" w:eastAsia="Times New Roman" w:hAnsi="Sylfaen" w:cs="Times New Roman"/>
            <w:sz w:val="24"/>
            <w:szCs w:val="24"/>
            <w:lang w:val="ka-GE"/>
          </w:rPr>
          <w:t>კ) პროგრამის მიზნიდან გამომდინარე, სხვა დებულებებს.</w:t>
        </w:r>
      </w:ins>
    </w:p>
    <w:p w14:paraId="57B94477" w14:textId="77777777" w:rsidR="00701917" w:rsidRPr="00B6163A" w:rsidRDefault="00701917" w:rsidP="00701917">
      <w:pPr>
        <w:spacing w:after="0" w:line="240" w:lineRule="auto"/>
        <w:jc w:val="both"/>
        <w:rPr>
          <w:rFonts w:ascii="Times New Roman" w:eastAsia="Times New Roman" w:hAnsi="Times New Roman" w:cs="Times New Roman"/>
          <w:sz w:val="24"/>
          <w:szCs w:val="24"/>
          <w:lang w:val="ka-GE"/>
          <w:rPrChange w:id="393" w:author="Ana Kiknadze" w:date="2019-05-10T10:19:00Z">
            <w:rPr>
              <w:rFonts w:ascii="Times New Roman" w:eastAsia="Times New Roman" w:hAnsi="Times New Roman" w:cs="Times New Roman"/>
              <w:sz w:val="24"/>
              <w:szCs w:val="24"/>
            </w:rPr>
          </w:rPrChange>
        </w:rPr>
      </w:pPr>
    </w:p>
    <w:p w14:paraId="3F79310E" w14:textId="77777777" w:rsidR="00701917" w:rsidRPr="00B6163A" w:rsidRDefault="00701917" w:rsidP="00701917">
      <w:pPr>
        <w:spacing w:after="0" w:line="240" w:lineRule="auto"/>
        <w:jc w:val="both"/>
        <w:rPr>
          <w:rFonts w:ascii="Times New Roman" w:eastAsia="Times New Roman" w:hAnsi="Times New Roman" w:cs="Times New Roman"/>
          <w:sz w:val="24"/>
          <w:szCs w:val="24"/>
          <w:lang w:val="ka-GE"/>
          <w:rPrChange w:id="394" w:author="Ana Kiknadze" w:date="2019-05-10T10:19:00Z">
            <w:rPr>
              <w:rFonts w:ascii="Times New Roman" w:eastAsia="Times New Roman" w:hAnsi="Times New Roman" w:cs="Times New Roman"/>
              <w:sz w:val="24"/>
              <w:szCs w:val="24"/>
            </w:rPr>
          </w:rPrChange>
        </w:rPr>
      </w:pPr>
      <w:r w:rsidRPr="00B6163A">
        <w:rPr>
          <w:rFonts w:ascii="Sylfaen" w:eastAsia="Times New Roman" w:hAnsi="Sylfaen" w:cs="Sylfaen"/>
          <w:b/>
          <w:bCs/>
          <w:sz w:val="24"/>
          <w:szCs w:val="24"/>
          <w:lang w:val="ka-GE"/>
          <w:rPrChange w:id="395" w:author="Ana Kiknadze" w:date="2019-05-10T10:19:00Z">
            <w:rPr>
              <w:rFonts w:ascii="Sylfaen" w:eastAsia="Times New Roman" w:hAnsi="Sylfaen" w:cs="Sylfaen"/>
              <w:b/>
              <w:bCs/>
              <w:sz w:val="24"/>
              <w:szCs w:val="24"/>
            </w:rPr>
          </w:rPrChange>
        </w:rPr>
        <w:t>მუხლი</w:t>
      </w:r>
      <w:r w:rsidRPr="00B6163A">
        <w:rPr>
          <w:rFonts w:ascii="Times New Roman" w:eastAsia="Times New Roman" w:hAnsi="Times New Roman" w:cs="Times New Roman"/>
          <w:b/>
          <w:bCs/>
          <w:sz w:val="24"/>
          <w:szCs w:val="24"/>
          <w:lang w:val="ka-GE"/>
          <w:rPrChange w:id="396" w:author="Ana Kiknadze" w:date="2019-05-10T10:19:00Z">
            <w:rPr>
              <w:rFonts w:ascii="Times New Roman" w:eastAsia="Times New Roman" w:hAnsi="Times New Roman" w:cs="Times New Roman"/>
              <w:b/>
              <w:bCs/>
              <w:sz w:val="24"/>
              <w:szCs w:val="24"/>
            </w:rPr>
          </w:rPrChange>
        </w:rPr>
        <w:t xml:space="preserve"> 21. </w:t>
      </w:r>
      <w:r w:rsidRPr="00B6163A">
        <w:rPr>
          <w:rFonts w:ascii="Sylfaen" w:eastAsia="Times New Roman" w:hAnsi="Sylfaen" w:cs="Sylfaen"/>
          <w:b/>
          <w:bCs/>
          <w:sz w:val="24"/>
          <w:szCs w:val="24"/>
          <w:lang w:val="ka-GE"/>
          <w:rPrChange w:id="397" w:author="Ana Kiknadze" w:date="2019-05-10T10:19:00Z">
            <w:rPr>
              <w:rFonts w:ascii="Sylfaen" w:eastAsia="Times New Roman" w:hAnsi="Sylfaen" w:cs="Sylfaen"/>
              <w:b/>
              <w:bCs/>
              <w:sz w:val="24"/>
              <w:szCs w:val="24"/>
            </w:rPr>
          </w:rPrChange>
        </w:rPr>
        <w:t>მონიტორინგი</w:t>
      </w:r>
      <w:r w:rsidRPr="00B6163A">
        <w:rPr>
          <w:rFonts w:ascii="Times New Roman" w:eastAsia="Times New Roman" w:hAnsi="Times New Roman" w:cs="Times New Roman"/>
          <w:sz w:val="24"/>
          <w:szCs w:val="24"/>
          <w:lang w:val="ka-GE"/>
          <w:rPrChange w:id="398" w:author="Ana Kiknadze" w:date="2019-05-10T10:19:00Z">
            <w:rPr>
              <w:rFonts w:ascii="Times New Roman" w:eastAsia="Times New Roman" w:hAnsi="Times New Roman" w:cs="Times New Roman"/>
              <w:sz w:val="24"/>
              <w:szCs w:val="24"/>
            </w:rPr>
          </w:rPrChange>
        </w:rPr>
        <w:t xml:space="preserve"> </w:t>
      </w:r>
    </w:p>
    <w:p w14:paraId="275BAE2B" w14:textId="77777777" w:rsidR="00701917" w:rsidRPr="00B6163A" w:rsidRDefault="00701917" w:rsidP="00701917">
      <w:pPr>
        <w:spacing w:after="0" w:line="240" w:lineRule="auto"/>
        <w:jc w:val="both"/>
        <w:rPr>
          <w:rFonts w:ascii="Times New Roman" w:eastAsia="Times New Roman" w:hAnsi="Times New Roman" w:cs="Times New Roman"/>
          <w:sz w:val="24"/>
          <w:szCs w:val="24"/>
          <w:lang w:val="ka-GE"/>
          <w:rPrChange w:id="399" w:author="Ana Kiknadze" w:date="2019-05-10T10:19:00Z">
            <w:rPr>
              <w:rFonts w:ascii="Times New Roman" w:eastAsia="Times New Roman" w:hAnsi="Times New Roman" w:cs="Times New Roman"/>
              <w:sz w:val="24"/>
              <w:szCs w:val="24"/>
            </w:rPr>
          </w:rPrChange>
        </w:rPr>
      </w:pPr>
      <w:r w:rsidRPr="00B6163A">
        <w:rPr>
          <w:rFonts w:ascii="Times New Roman" w:eastAsia="Times New Roman" w:hAnsi="Times New Roman" w:cs="Times New Roman"/>
          <w:sz w:val="24"/>
          <w:szCs w:val="24"/>
          <w:lang w:val="ka-GE"/>
          <w:rPrChange w:id="400" w:author="Ana Kiknadze" w:date="2019-05-10T10:19:00Z">
            <w:rPr>
              <w:rFonts w:ascii="Times New Roman" w:eastAsia="Times New Roman" w:hAnsi="Times New Roman" w:cs="Times New Roman"/>
              <w:sz w:val="24"/>
              <w:szCs w:val="24"/>
            </w:rPr>
          </w:rPrChange>
        </w:rPr>
        <w:t xml:space="preserve">1. </w:t>
      </w:r>
      <w:r w:rsidRPr="00B6163A">
        <w:rPr>
          <w:rFonts w:ascii="Sylfaen" w:eastAsia="Times New Roman" w:hAnsi="Sylfaen" w:cs="Sylfaen"/>
          <w:sz w:val="24"/>
          <w:szCs w:val="24"/>
          <w:lang w:val="ka-GE"/>
          <w:rPrChange w:id="401" w:author="Ana Kiknadze" w:date="2019-05-10T10:19:00Z">
            <w:rPr>
              <w:rFonts w:ascii="Sylfaen" w:eastAsia="Times New Roman" w:hAnsi="Sylfaen" w:cs="Sylfaen"/>
              <w:sz w:val="24"/>
              <w:szCs w:val="24"/>
            </w:rPr>
          </w:rPrChange>
        </w:rPr>
        <w:t>გრანტის</w:t>
      </w:r>
      <w:r w:rsidRPr="00B6163A">
        <w:rPr>
          <w:rFonts w:ascii="Times New Roman" w:eastAsia="Times New Roman" w:hAnsi="Times New Roman" w:cs="Times New Roman"/>
          <w:sz w:val="24"/>
          <w:szCs w:val="24"/>
          <w:lang w:val="ka-GE"/>
          <w:rPrChange w:id="40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03" w:author="Ana Kiknadze" w:date="2019-05-10T10:19:00Z">
            <w:rPr>
              <w:rFonts w:ascii="Sylfaen" w:eastAsia="Times New Roman" w:hAnsi="Sylfaen" w:cs="Sylfaen"/>
              <w:sz w:val="24"/>
              <w:szCs w:val="24"/>
            </w:rPr>
          </w:rPrChange>
        </w:rPr>
        <w:t>გამცემი</w:t>
      </w:r>
      <w:r w:rsidRPr="00B6163A">
        <w:rPr>
          <w:rFonts w:ascii="Times New Roman" w:eastAsia="Times New Roman" w:hAnsi="Times New Roman" w:cs="Times New Roman"/>
          <w:sz w:val="24"/>
          <w:szCs w:val="24"/>
          <w:lang w:val="ka-GE"/>
          <w:rPrChange w:id="40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05" w:author="Ana Kiknadze" w:date="2019-05-10T10:19:00Z">
            <w:rPr>
              <w:rFonts w:ascii="Sylfaen" w:eastAsia="Times New Roman" w:hAnsi="Sylfaen" w:cs="Sylfaen"/>
              <w:sz w:val="24"/>
              <w:szCs w:val="24"/>
            </w:rPr>
          </w:rPrChange>
        </w:rPr>
        <w:t>ამოწმებს</w:t>
      </w:r>
      <w:r w:rsidRPr="00B6163A">
        <w:rPr>
          <w:rFonts w:ascii="Times New Roman" w:eastAsia="Times New Roman" w:hAnsi="Times New Roman" w:cs="Times New Roman"/>
          <w:sz w:val="24"/>
          <w:szCs w:val="24"/>
          <w:lang w:val="ka-GE"/>
          <w:rPrChange w:id="406"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07" w:author="Ana Kiknadze" w:date="2019-05-10T10:19:00Z">
            <w:rPr>
              <w:rFonts w:ascii="Sylfaen" w:eastAsia="Times New Roman" w:hAnsi="Sylfaen" w:cs="Sylfaen"/>
              <w:sz w:val="24"/>
              <w:szCs w:val="24"/>
            </w:rPr>
          </w:rPrChange>
        </w:rPr>
        <w:t>საგრანტო</w:t>
      </w:r>
      <w:r w:rsidRPr="00B6163A">
        <w:rPr>
          <w:rFonts w:ascii="Times New Roman" w:eastAsia="Times New Roman" w:hAnsi="Times New Roman" w:cs="Times New Roman"/>
          <w:sz w:val="24"/>
          <w:szCs w:val="24"/>
          <w:lang w:val="ka-GE"/>
          <w:rPrChange w:id="408"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09" w:author="Ana Kiknadze" w:date="2019-05-10T10:19:00Z">
            <w:rPr>
              <w:rFonts w:ascii="Sylfaen" w:eastAsia="Times New Roman" w:hAnsi="Sylfaen" w:cs="Sylfaen"/>
              <w:sz w:val="24"/>
              <w:szCs w:val="24"/>
            </w:rPr>
          </w:rPrChange>
        </w:rPr>
        <w:t>ხელშეკრულების</w:t>
      </w:r>
      <w:r w:rsidRPr="00B6163A">
        <w:rPr>
          <w:rFonts w:ascii="Times New Roman" w:eastAsia="Times New Roman" w:hAnsi="Times New Roman" w:cs="Times New Roman"/>
          <w:sz w:val="24"/>
          <w:szCs w:val="24"/>
          <w:lang w:val="ka-GE"/>
          <w:rPrChange w:id="410"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11" w:author="Ana Kiknadze" w:date="2019-05-10T10:19:00Z">
            <w:rPr>
              <w:rFonts w:ascii="Sylfaen" w:eastAsia="Times New Roman" w:hAnsi="Sylfaen" w:cs="Sylfaen"/>
              <w:sz w:val="24"/>
              <w:szCs w:val="24"/>
            </w:rPr>
          </w:rPrChange>
        </w:rPr>
        <w:t>პირობების</w:t>
      </w:r>
      <w:r w:rsidRPr="00B6163A">
        <w:rPr>
          <w:rFonts w:ascii="Times New Roman" w:eastAsia="Times New Roman" w:hAnsi="Times New Roman" w:cs="Times New Roman"/>
          <w:sz w:val="24"/>
          <w:szCs w:val="24"/>
          <w:lang w:val="ka-GE"/>
          <w:rPrChange w:id="41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13" w:author="Ana Kiknadze" w:date="2019-05-10T10:19:00Z">
            <w:rPr>
              <w:rFonts w:ascii="Sylfaen" w:eastAsia="Times New Roman" w:hAnsi="Sylfaen" w:cs="Sylfaen"/>
              <w:sz w:val="24"/>
              <w:szCs w:val="24"/>
            </w:rPr>
          </w:rPrChange>
        </w:rPr>
        <w:t>შესრულების</w:t>
      </w:r>
      <w:r w:rsidRPr="00B6163A">
        <w:rPr>
          <w:rFonts w:ascii="Times New Roman" w:eastAsia="Times New Roman" w:hAnsi="Times New Roman" w:cs="Times New Roman"/>
          <w:sz w:val="24"/>
          <w:szCs w:val="24"/>
          <w:lang w:val="ka-GE"/>
          <w:rPrChange w:id="41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15" w:author="Ana Kiknadze" w:date="2019-05-10T10:19:00Z">
            <w:rPr>
              <w:rFonts w:ascii="Sylfaen" w:eastAsia="Times New Roman" w:hAnsi="Sylfaen" w:cs="Sylfaen"/>
              <w:sz w:val="24"/>
              <w:szCs w:val="24"/>
            </w:rPr>
          </w:rPrChange>
        </w:rPr>
        <w:t>მდგომარეობას</w:t>
      </w:r>
      <w:r w:rsidRPr="00B6163A">
        <w:rPr>
          <w:rFonts w:ascii="Times New Roman" w:eastAsia="Times New Roman" w:hAnsi="Times New Roman" w:cs="Times New Roman"/>
          <w:sz w:val="24"/>
          <w:szCs w:val="24"/>
          <w:lang w:val="ka-GE"/>
          <w:rPrChange w:id="416"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17" w:author="Ana Kiknadze" w:date="2019-05-10T10:19:00Z">
            <w:rPr>
              <w:rFonts w:ascii="Sylfaen" w:eastAsia="Times New Roman" w:hAnsi="Sylfaen" w:cs="Sylfaen"/>
              <w:sz w:val="24"/>
              <w:szCs w:val="24"/>
            </w:rPr>
          </w:rPrChange>
        </w:rPr>
        <w:t>გრანტის</w:t>
      </w:r>
      <w:r w:rsidRPr="00B6163A">
        <w:rPr>
          <w:rFonts w:ascii="Times New Roman" w:eastAsia="Times New Roman" w:hAnsi="Times New Roman" w:cs="Times New Roman"/>
          <w:sz w:val="24"/>
          <w:szCs w:val="24"/>
          <w:lang w:val="ka-GE"/>
          <w:rPrChange w:id="418"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19" w:author="Ana Kiknadze" w:date="2019-05-10T10:19:00Z">
            <w:rPr>
              <w:rFonts w:ascii="Sylfaen" w:eastAsia="Times New Roman" w:hAnsi="Sylfaen" w:cs="Sylfaen"/>
              <w:sz w:val="24"/>
              <w:szCs w:val="24"/>
            </w:rPr>
          </w:rPrChange>
        </w:rPr>
        <w:t>მიმღების</w:t>
      </w:r>
      <w:r w:rsidRPr="00B6163A">
        <w:rPr>
          <w:rFonts w:ascii="Times New Roman" w:eastAsia="Times New Roman" w:hAnsi="Times New Roman" w:cs="Times New Roman"/>
          <w:sz w:val="24"/>
          <w:szCs w:val="24"/>
          <w:lang w:val="ka-GE"/>
          <w:rPrChange w:id="420"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21" w:author="Ana Kiknadze" w:date="2019-05-10T10:19:00Z">
            <w:rPr>
              <w:rFonts w:ascii="Sylfaen" w:eastAsia="Times New Roman" w:hAnsi="Sylfaen" w:cs="Sylfaen"/>
              <w:sz w:val="24"/>
              <w:szCs w:val="24"/>
            </w:rPr>
          </w:rPrChange>
        </w:rPr>
        <w:t>საქმიანობაში</w:t>
      </w:r>
      <w:r w:rsidRPr="00B6163A">
        <w:rPr>
          <w:rFonts w:ascii="Times New Roman" w:eastAsia="Times New Roman" w:hAnsi="Times New Roman" w:cs="Times New Roman"/>
          <w:sz w:val="24"/>
          <w:szCs w:val="24"/>
          <w:lang w:val="ka-GE"/>
          <w:rPrChange w:id="42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23" w:author="Ana Kiknadze" w:date="2019-05-10T10:19:00Z">
            <w:rPr>
              <w:rFonts w:ascii="Sylfaen" w:eastAsia="Times New Roman" w:hAnsi="Sylfaen" w:cs="Sylfaen"/>
              <w:sz w:val="24"/>
              <w:szCs w:val="24"/>
            </w:rPr>
          </w:rPrChange>
        </w:rPr>
        <w:t>ჩარევის</w:t>
      </w:r>
      <w:r w:rsidRPr="00B6163A">
        <w:rPr>
          <w:rFonts w:ascii="Times New Roman" w:eastAsia="Times New Roman" w:hAnsi="Times New Roman" w:cs="Times New Roman"/>
          <w:sz w:val="24"/>
          <w:szCs w:val="24"/>
          <w:lang w:val="ka-GE"/>
          <w:rPrChange w:id="42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25" w:author="Ana Kiknadze" w:date="2019-05-10T10:19:00Z">
            <w:rPr>
              <w:rFonts w:ascii="Sylfaen" w:eastAsia="Times New Roman" w:hAnsi="Sylfaen" w:cs="Sylfaen"/>
              <w:sz w:val="24"/>
              <w:szCs w:val="24"/>
            </w:rPr>
          </w:rPrChange>
        </w:rPr>
        <w:t>გარეშე</w:t>
      </w:r>
      <w:r w:rsidRPr="00B6163A">
        <w:rPr>
          <w:rFonts w:ascii="Times New Roman" w:eastAsia="Times New Roman" w:hAnsi="Times New Roman" w:cs="Times New Roman"/>
          <w:sz w:val="24"/>
          <w:szCs w:val="24"/>
          <w:lang w:val="ka-GE"/>
          <w:rPrChange w:id="426" w:author="Ana Kiknadze" w:date="2019-05-10T10:19:00Z">
            <w:rPr>
              <w:rFonts w:ascii="Times New Roman" w:eastAsia="Times New Roman" w:hAnsi="Times New Roman" w:cs="Times New Roman"/>
              <w:sz w:val="24"/>
              <w:szCs w:val="24"/>
            </w:rPr>
          </w:rPrChange>
        </w:rPr>
        <w:t xml:space="preserve">. </w:t>
      </w:r>
    </w:p>
    <w:p w14:paraId="0335776C" w14:textId="77777777" w:rsidR="00701917" w:rsidRPr="00B6163A" w:rsidRDefault="00701917" w:rsidP="00701917">
      <w:pPr>
        <w:spacing w:after="0" w:line="240" w:lineRule="auto"/>
        <w:jc w:val="both"/>
        <w:rPr>
          <w:rFonts w:ascii="Times New Roman" w:eastAsia="Times New Roman" w:hAnsi="Times New Roman" w:cs="Times New Roman"/>
          <w:sz w:val="24"/>
          <w:szCs w:val="24"/>
          <w:lang w:val="ka-GE"/>
          <w:rPrChange w:id="427" w:author="Ana Kiknadze" w:date="2019-05-10T10:19:00Z">
            <w:rPr>
              <w:rFonts w:ascii="Times New Roman" w:eastAsia="Times New Roman" w:hAnsi="Times New Roman" w:cs="Times New Roman"/>
              <w:sz w:val="24"/>
              <w:szCs w:val="24"/>
            </w:rPr>
          </w:rPrChange>
        </w:rPr>
      </w:pPr>
      <w:r w:rsidRPr="00B6163A">
        <w:rPr>
          <w:rFonts w:ascii="Times New Roman" w:eastAsia="Times New Roman" w:hAnsi="Times New Roman" w:cs="Times New Roman"/>
          <w:sz w:val="24"/>
          <w:szCs w:val="24"/>
          <w:lang w:val="ka-GE"/>
          <w:rPrChange w:id="428" w:author="Ana Kiknadze" w:date="2019-05-10T10:19:00Z">
            <w:rPr>
              <w:rFonts w:ascii="Times New Roman" w:eastAsia="Times New Roman" w:hAnsi="Times New Roman" w:cs="Times New Roman"/>
              <w:sz w:val="24"/>
              <w:szCs w:val="24"/>
            </w:rPr>
          </w:rPrChange>
        </w:rPr>
        <w:t xml:space="preserve">2.  </w:t>
      </w:r>
      <w:r w:rsidRPr="00B6163A">
        <w:rPr>
          <w:rFonts w:ascii="Sylfaen" w:eastAsia="Times New Roman" w:hAnsi="Sylfaen" w:cs="Sylfaen"/>
          <w:color w:val="000000"/>
          <w:sz w:val="24"/>
          <w:szCs w:val="24"/>
          <w:lang w:val="ka-GE"/>
          <w:rPrChange w:id="429" w:author="Ana Kiknadze" w:date="2019-05-10T10:19:00Z">
            <w:rPr>
              <w:rFonts w:ascii="Sylfaen" w:eastAsia="Times New Roman" w:hAnsi="Sylfaen" w:cs="Sylfaen"/>
              <w:color w:val="000000"/>
              <w:sz w:val="24"/>
              <w:szCs w:val="24"/>
            </w:rPr>
          </w:rPrChange>
        </w:rPr>
        <w:t>პროგრამით</w:t>
      </w:r>
      <w:r w:rsidRPr="00B6163A">
        <w:rPr>
          <w:rFonts w:ascii="Times New Roman" w:eastAsia="Times New Roman" w:hAnsi="Times New Roman" w:cs="Times New Roman"/>
          <w:color w:val="000000"/>
          <w:sz w:val="24"/>
          <w:szCs w:val="24"/>
          <w:lang w:val="ka-GE"/>
          <w:rPrChange w:id="430"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31" w:author="Ana Kiknadze" w:date="2019-05-10T10:19:00Z">
            <w:rPr>
              <w:rFonts w:ascii="Sylfaen" w:eastAsia="Times New Roman" w:hAnsi="Sylfaen" w:cs="Sylfaen"/>
              <w:color w:val="000000"/>
              <w:sz w:val="24"/>
              <w:szCs w:val="24"/>
            </w:rPr>
          </w:rPrChange>
        </w:rPr>
        <w:t>განსაზღვრულ</w:t>
      </w:r>
      <w:r w:rsidRPr="00B6163A">
        <w:rPr>
          <w:rFonts w:ascii="Times New Roman" w:eastAsia="Times New Roman" w:hAnsi="Times New Roman" w:cs="Times New Roman"/>
          <w:color w:val="000000"/>
          <w:sz w:val="24"/>
          <w:szCs w:val="24"/>
          <w:lang w:val="ka-GE"/>
          <w:rPrChange w:id="432"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33" w:author="Ana Kiknadze" w:date="2019-05-10T10:19:00Z">
            <w:rPr>
              <w:rFonts w:ascii="Sylfaen" w:eastAsia="Times New Roman" w:hAnsi="Sylfaen" w:cs="Sylfaen"/>
              <w:color w:val="000000"/>
              <w:sz w:val="24"/>
              <w:szCs w:val="24"/>
            </w:rPr>
          </w:rPrChange>
        </w:rPr>
        <w:t>შემთხვევაში</w:t>
      </w:r>
      <w:r w:rsidRPr="00B6163A">
        <w:rPr>
          <w:rFonts w:ascii="Times New Roman" w:eastAsia="Times New Roman" w:hAnsi="Times New Roman" w:cs="Times New Roman"/>
          <w:color w:val="000000"/>
          <w:sz w:val="24"/>
          <w:szCs w:val="24"/>
          <w:lang w:val="ka-GE"/>
          <w:rPrChange w:id="434"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35" w:author="Ana Kiknadze" w:date="2019-05-10T10:19:00Z">
            <w:rPr>
              <w:rFonts w:ascii="Sylfaen" w:eastAsia="Times New Roman" w:hAnsi="Sylfaen" w:cs="Sylfaen"/>
              <w:color w:val="000000"/>
              <w:sz w:val="24"/>
              <w:szCs w:val="24"/>
            </w:rPr>
          </w:rPrChange>
        </w:rPr>
        <w:t>გრანტის</w:t>
      </w:r>
      <w:r w:rsidRPr="00B6163A">
        <w:rPr>
          <w:rFonts w:ascii="Times New Roman" w:eastAsia="Times New Roman" w:hAnsi="Times New Roman" w:cs="Times New Roman"/>
          <w:color w:val="000000"/>
          <w:sz w:val="24"/>
          <w:szCs w:val="24"/>
          <w:lang w:val="ka-GE"/>
          <w:rPrChange w:id="436"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37" w:author="Ana Kiknadze" w:date="2019-05-10T10:19:00Z">
            <w:rPr>
              <w:rFonts w:ascii="Sylfaen" w:eastAsia="Times New Roman" w:hAnsi="Sylfaen" w:cs="Sylfaen"/>
              <w:color w:val="000000"/>
              <w:sz w:val="24"/>
              <w:szCs w:val="24"/>
            </w:rPr>
          </w:rPrChange>
        </w:rPr>
        <w:t>მიმღები</w:t>
      </w:r>
      <w:r w:rsidRPr="00B6163A">
        <w:rPr>
          <w:rFonts w:ascii="Times New Roman" w:eastAsia="Times New Roman" w:hAnsi="Times New Roman" w:cs="Times New Roman"/>
          <w:color w:val="000000"/>
          <w:sz w:val="24"/>
          <w:szCs w:val="24"/>
          <w:lang w:val="ka-GE"/>
          <w:rPrChange w:id="438"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39" w:author="Ana Kiknadze" w:date="2019-05-10T10:19:00Z">
            <w:rPr>
              <w:rFonts w:ascii="Sylfaen" w:eastAsia="Times New Roman" w:hAnsi="Sylfaen" w:cs="Sylfaen"/>
              <w:color w:val="000000"/>
              <w:sz w:val="24"/>
              <w:szCs w:val="24"/>
            </w:rPr>
          </w:rPrChange>
        </w:rPr>
        <w:t>ვალდებულია</w:t>
      </w:r>
      <w:r w:rsidRPr="00B6163A">
        <w:rPr>
          <w:rFonts w:ascii="Times New Roman" w:eastAsia="Times New Roman" w:hAnsi="Times New Roman" w:cs="Times New Roman"/>
          <w:color w:val="000000"/>
          <w:sz w:val="24"/>
          <w:szCs w:val="24"/>
          <w:lang w:val="ka-GE"/>
          <w:rPrChange w:id="440"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41" w:author="Ana Kiknadze" w:date="2019-05-10T10:19:00Z">
            <w:rPr>
              <w:rFonts w:ascii="Sylfaen" w:eastAsia="Times New Roman" w:hAnsi="Sylfaen" w:cs="Sylfaen"/>
              <w:color w:val="000000"/>
              <w:sz w:val="24"/>
              <w:szCs w:val="24"/>
            </w:rPr>
          </w:rPrChange>
        </w:rPr>
        <w:t>ხელშეკრულებაში</w:t>
      </w:r>
      <w:r w:rsidRPr="00B6163A">
        <w:rPr>
          <w:rFonts w:ascii="Times New Roman" w:eastAsia="Times New Roman" w:hAnsi="Times New Roman" w:cs="Times New Roman"/>
          <w:color w:val="000000"/>
          <w:sz w:val="24"/>
          <w:szCs w:val="24"/>
          <w:lang w:val="ka-GE"/>
          <w:rPrChange w:id="442"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43" w:author="Ana Kiknadze" w:date="2019-05-10T10:19:00Z">
            <w:rPr>
              <w:rFonts w:ascii="Sylfaen" w:eastAsia="Times New Roman" w:hAnsi="Sylfaen" w:cs="Sylfaen"/>
              <w:color w:val="000000"/>
              <w:sz w:val="24"/>
              <w:szCs w:val="24"/>
            </w:rPr>
          </w:rPrChange>
        </w:rPr>
        <w:t>დადგენილი</w:t>
      </w:r>
      <w:r w:rsidRPr="00B6163A">
        <w:rPr>
          <w:rFonts w:ascii="Times New Roman" w:eastAsia="Times New Roman" w:hAnsi="Times New Roman" w:cs="Times New Roman"/>
          <w:color w:val="000000"/>
          <w:sz w:val="24"/>
          <w:szCs w:val="24"/>
          <w:lang w:val="ka-GE"/>
          <w:rPrChange w:id="444"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45" w:author="Ana Kiknadze" w:date="2019-05-10T10:19:00Z">
            <w:rPr>
              <w:rFonts w:ascii="Sylfaen" w:eastAsia="Times New Roman" w:hAnsi="Sylfaen" w:cs="Sylfaen"/>
              <w:color w:val="000000"/>
              <w:sz w:val="24"/>
              <w:szCs w:val="24"/>
            </w:rPr>
          </w:rPrChange>
        </w:rPr>
        <w:t>პერიოდულობით</w:t>
      </w:r>
      <w:r w:rsidRPr="00B6163A">
        <w:rPr>
          <w:rFonts w:ascii="Times New Roman" w:eastAsia="Times New Roman" w:hAnsi="Times New Roman" w:cs="Times New Roman"/>
          <w:color w:val="000000"/>
          <w:sz w:val="24"/>
          <w:szCs w:val="24"/>
          <w:lang w:val="ka-GE"/>
          <w:rPrChange w:id="446"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47" w:author="Ana Kiknadze" w:date="2019-05-10T10:19:00Z">
            <w:rPr>
              <w:rFonts w:ascii="Sylfaen" w:eastAsia="Times New Roman" w:hAnsi="Sylfaen" w:cs="Sylfaen"/>
              <w:color w:val="000000"/>
              <w:sz w:val="24"/>
              <w:szCs w:val="24"/>
            </w:rPr>
          </w:rPrChange>
        </w:rPr>
        <w:t>გრანტის</w:t>
      </w:r>
      <w:r w:rsidRPr="00B6163A">
        <w:rPr>
          <w:rFonts w:ascii="Times New Roman" w:eastAsia="Times New Roman" w:hAnsi="Times New Roman" w:cs="Times New Roman"/>
          <w:color w:val="000000"/>
          <w:sz w:val="24"/>
          <w:szCs w:val="24"/>
          <w:lang w:val="ka-GE"/>
          <w:rPrChange w:id="448"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49" w:author="Ana Kiknadze" w:date="2019-05-10T10:19:00Z">
            <w:rPr>
              <w:rFonts w:ascii="Sylfaen" w:eastAsia="Times New Roman" w:hAnsi="Sylfaen" w:cs="Sylfaen"/>
              <w:color w:val="000000"/>
              <w:sz w:val="24"/>
              <w:szCs w:val="24"/>
            </w:rPr>
          </w:rPrChange>
        </w:rPr>
        <w:t>გამცემს</w:t>
      </w:r>
      <w:r w:rsidRPr="00B6163A">
        <w:rPr>
          <w:rFonts w:ascii="Times New Roman" w:eastAsia="Times New Roman" w:hAnsi="Times New Roman" w:cs="Times New Roman"/>
          <w:color w:val="000000"/>
          <w:sz w:val="24"/>
          <w:szCs w:val="24"/>
          <w:lang w:val="ka-GE"/>
          <w:rPrChange w:id="450"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51" w:author="Ana Kiknadze" w:date="2019-05-10T10:19:00Z">
            <w:rPr>
              <w:rFonts w:ascii="Sylfaen" w:eastAsia="Times New Roman" w:hAnsi="Sylfaen" w:cs="Sylfaen"/>
              <w:color w:val="000000"/>
              <w:sz w:val="24"/>
              <w:szCs w:val="24"/>
            </w:rPr>
          </w:rPrChange>
        </w:rPr>
        <w:t>წარუდგინოს</w:t>
      </w:r>
      <w:r w:rsidRPr="00B6163A">
        <w:rPr>
          <w:rFonts w:ascii="Times New Roman" w:eastAsia="Times New Roman" w:hAnsi="Times New Roman" w:cs="Times New Roman"/>
          <w:color w:val="000000"/>
          <w:sz w:val="24"/>
          <w:szCs w:val="24"/>
          <w:lang w:val="ka-GE"/>
          <w:rPrChange w:id="452"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53" w:author="Ana Kiknadze" w:date="2019-05-10T10:19:00Z">
            <w:rPr>
              <w:rFonts w:ascii="Sylfaen" w:eastAsia="Times New Roman" w:hAnsi="Sylfaen" w:cs="Sylfaen"/>
              <w:color w:val="000000"/>
              <w:sz w:val="24"/>
              <w:szCs w:val="24"/>
            </w:rPr>
          </w:rPrChange>
        </w:rPr>
        <w:t>საგრანტო</w:t>
      </w:r>
      <w:r w:rsidRPr="00B6163A">
        <w:rPr>
          <w:rFonts w:ascii="Times New Roman" w:eastAsia="Times New Roman" w:hAnsi="Times New Roman" w:cs="Times New Roman"/>
          <w:color w:val="000000"/>
          <w:sz w:val="24"/>
          <w:szCs w:val="24"/>
          <w:lang w:val="ka-GE"/>
          <w:rPrChange w:id="454"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55" w:author="Ana Kiknadze" w:date="2019-05-10T10:19:00Z">
            <w:rPr>
              <w:rFonts w:ascii="Sylfaen" w:eastAsia="Times New Roman" w:hAnsi="Sylfaen" w:cs="Sylfaen"/>
              <w:color w:val="000000"/>
              <w:sz w:val="24"/>
              <w:szCs w:val="24"/>
            </w:rPr>
          </w:rPrChange>
        </w:rPr>
        <w:t>პროგრამის</w:t>
      </w:r>
      <w:r w:rsidRPr="00B6163A">
        <w:rPr>
          <w:rFonts w:ascii="Times New Roman" w:eastAsia="Times New Roman" w:hAnsi="Times New Roman" w:cs="Times New Roman"/>
          <w:color w:val="000000"/>
          <w:sz w:val="24"/>
          <w:szCs w:val="24"/>
          <w:lang w:val="ka-GE"/>
          <w:rPrChange w:id="456"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57" w:author="Ana Kiknadze" w:date="2019-05-10T10:19:00Z">
            <w:rPr>
              <w:rFonts w:ascii="Sylfaen" w:eastAsia="Times New Roman" w:hAnsi="Sylfaen" w:cs="Sylfaen"/>
              <w:color w:val="000000"/>
              <w:sz w:val="24"/>
              <w:szCs w:val="24"/>
            </w:rPr>
          </w:rPrChange>
        </w:rPr>
        <w:t>შესრულების</w:t>
      </w:r>
      <w:r w:rsidRPr="00B6163A">
        <w:rPr>
          <w:rFonts w:ascii="Times New Roman" w:eastAsia="Times New Roman" w:hAnsi="Times New Roman" w:cs="Times New Roman"/>
          <w:color w:val="000000"/>
          <w:sz w:val="24"/>
          <w:szCs w:val="24"/>
          <w:lang w:val="ka-GE"/>
          <w:rPrChange w:id="458"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59" w:author="Ana Kiknadze" w:date="2019-05-10T10:19:00Z">
            <w:rPr>
              <w:rFonts w:ascii="Sylfaen" w:eastAsia="Times New Roman" w:hAnsi="Sylfaen" w:cs="Sylfaen"/>
              <w:color w:val="000000"/>
              <w:sz w:val="24"/>
              <w:szCs w:val="24"/>
            </w:rPr>
          </w:rPrChange>
        </w:rPr>
        <w:t>პროგრამული</w:t>
      </w:r>
      <w:r w:rsidRPr="00B6163A">
        <w:rPr>
          <w:rFonts w:ascii="Times New Roman" w:eastAsia="Times New Roman" w:hAnsi="Times New Roman" w:cs="Times New Roman"/>
          <w:color w:val="000000"/>
          <w:sz w:val="24"/>
          <w:szCs w:val="24"/>
          <w:lang w:val="ka-GE"/>
          <w:rPrChange w:id="460"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61" w:author="Ana Kiknadze" w:date="2019-05-10T10:19:00Z">
            <w:rPr>
              <w:rFonts w:ascii="Sylfaen" w:eastAsia="Times New Roman" w:hAnsi="Sylfaen" w:cs="Sylfaen"/>
              <w:color w:val="000000"/>
              <w:sz w:val="24"/>
              <w:szCs w:val="24"/>
            </w:rPr>
          </w:rPrChange>
        </w:rPr>
        <w:t>და</w:t>
      </w:r>
      <w:r w:rsidRPr="00B6163A">
        <w:rPr>
          <w:rFonts w:ascii="Times New Roman" w:eastAsia="Times New Roman" w:hAnsi="Times New Roman" w:cs="Times New Roman"/>
          <w:color w:val="000000"/>
          <w:sz w:val="24"/>
          <w:szCs w:val="24"/>
          <w:lang w:val="ka-GE"/>
          <w:rPrChange w:id="462"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63" w:author="Ana Kiknadze" w:date="2019-05-10T10:19:00Z">
            <w:rPr>
              <w:rFonts w:ascii="Sylfaen" w:eastAsia="Times New Roman" w:hAnsi="Sylfaen" w:cs="Sylfaen"/>
              <w:color w:val="000000"/>
              <w:sz w:val="24"/>
              <w:szCs w:val="24"/>
            </w:rPr>
          </w:rPrChange>
        </w:rPr>
        <w:t>ფინანსური</w:t>
      </w:r>
      <w:r w:rsidRPr="00B6163A">
        <w:rPr>
          <w:rFonts w:ascii="Times New Roman" w:eastAsia="Times New Roman" w:hAnsi="Times New Roman" w:cs="Times New Roman"/>
          <w:color w:val="000000"/>
          <w:sz w:val="24"/>
          <w:szCs w:val="24"/>
          <w:lang w:val="ka-GE"/>
          <w:rPrChange w:id="464"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65" w:author="Ana Kiknadze" w:date="2019-05-10T10:19:00Z">
            <w:rPr>
              <w:rFonts w:ascii="Sylfaen" w:eastAsia="Times New Roman" w:hAnsi="Sylfaen" w:cs="Sylfaen"/>
              <w:color w:val="000000"/>
              <w:sz w:val="24"/>
              <w:szCs w:val="24"/>
            </w:rPr>
          </w:rPrChange>
        </w:rPr>
        <w:t>ანგარიში</w:t>
      </w:r>
      <w:r w:rsidRPr="00B6163A">
        <w:rPr>
          <w:rFonts w:ascii="Times New Roman" w:eastAsia="Times New Roman" w:hAnsi="Times New Roman" w:cs="Times New Roman"/>
          <w:color w:val="000000"/>
          <w:sz w:val="24"/>
          <w:szCs w:val="24"/>
          <w:lang w:val="ka-GE"/>
          <w:rPrChange w:id="466"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67" w:author="Ana Kiknadze" w:date="2019-05-10T10:19:00Z">
            <w:rPr>
              <w:rFonts w:ascii="Sylfaen" w:eastAsia="Times New Roman" w:hAnsi="Sylfaen" w:cs="Sylfaen"/>
              <w:color w:val="000000"/>
              <w:sz w:val="24"/>
              <w:szCs w:val="24"/>
            </w:rPr>
          </w:rPrChange>
        </w:rPr>
        <w:t>ანგარიშის</w:t>
      </w:r>
      <w:r w:rsidRPr="00B6163A">
        <w:rPr>
          <w:rFonts w:ascii="Times New Roman" w:eastAsia="Times New Roman" w:hAnsi="Times New Roman" w:cs="Times New Roman"/>
          <w:color w:val="000000"/>
          <w:sz w:val="24"/>
          <w:szCs w:val="24"/>
          <w:lang w:val="ka-GE"/>
          <w:rPrChange w:id="468"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69" w:author="Ana Kiknadze" w:date="2019-05-10T10:19:00Z">
            <w:rPr>
              <w:rFonts w:ascii="Sylfaen" w:eastAsia="Times New Roman" w:hAnsi="Sylfaen" w:cs="Sylfaen"/>
              <w:color w:val="000000"/>
              <w:sz w:val="24"/>
              <w:szCs w:val="24"/>
            </w:rPr>
          </w:rPrChange>
        </w:rPr>
        <w:t>მოთხოვნის</w:t>
      </w:r>
      <w:r w:rsidRPr="00B6163A">
        <w:rPr>
          <w:rFonts w:ascii="Times New Roman" w:eastAsia="Times New Roman" w:hAnsi="Times New Roman" w:cs="Times New Roman"/>
          <w:color w:val="000000"/>
          <w:sz w:val="24"/>
          <w:szCs w:val="24"/>
          <w:lang w:val="ka-GE"/>
          <w:rPrChange w:id="470"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71" w:author="Ana Kiknadze" w:date="2019-05-10T10:19:00Z">
            <w:rPr>
              <w:rFonts w:ascii="Sylfaen" w:eastAsia="Times New Roman" w:hAnsi="Sylfaen" w:cs="Sylfaen"/>
              <w:color w:val="000000"/>
              <w:sz w:val="24"/>
              <w:szCs w:val="24"/>
            </w:rPr>
          </w:rPrChange>
        </w:rPr>
        <w:t>წესი</w:t>
      </w:r>
      <w:r w:rsidRPr="00B6163A">
        <w:rPr>
          <w:rFonts w:ascii="Times New Roman" w:eastAsia="Times New Roman" w:hAnsi="Times New Roman" w:cs="Times New Roman"/>
          <w:color w:val="000000"/>
          <w:sz w:val="24"/>
          <w:szCs w:val="24"/>
          <w:lang w:val="ka-GE"/>
          <w:rPrChange w:id="472"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73" w:author="Ana Kiknadze" w:date="2019-05-10T10:19:00Z">
            <w:rPr>
              <w:rFonts w:ascii="Sylfaen" w:eastAsia="Times New Roman" w:hAnsi="Sylfaen" w:cs="Sylfaen"/>
              <w:color w:val="000000"/>
              <w:sz w:val="24"/>
              <w:szCs w:val="24"/>
            </w:rPr>
          </w:rPrChange>
        </w:rPr>
        <w:t>განისაზღვრება</w:t>
      </w:r>
      <w:r w:rsidRPr="00B6163A">
        <w:rPr>
          <w:rFonts w:ascii="Times New Roman" w:eastAsia="Times New Roman" w:hAnsi="Times New Roman" w:cs="Times New Roman"/>
          <w:color w:val="000000"/>
          <w:sz w:val="24"/>
          <w:szCs w:val="24"/>
          <w:lang w:val="ka-GE"/>
          <w:rPrChange w:id="474"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75" w:author="Ana Kiknadze" w:date="2019-05-10T10:19:00Z">
            <w:rPr>
              <w:rFonts w:ascii="Sylfaen" w:eastAsia="Times New Roman" w:hAnsi="Sylfaen" w:cs="Sylfaen"/>
              <w:color w:val="000000"/>
              <w:sz w:val="24"/>
              <w:szCs w:val="24"/>
            </w:rPr>
          </w:rPrChange>
        </w:rPr>
        <w:t>თითოეული</w:t>
      </w:r>
      <w:r w:rsidRPr="00B6163A">
        <w:rPr>
          <w:rFonts w:ascii="Times New Roman" w:eastAsia="Times New Roman" w:hAnsi="Times New Roman" w:cs="Times New Roman"/>
          <w:color w:val="000000"/>
          <w:sz w:val="24"/>
          <w:szCs w:val="24"/>
          <w:lang w:val="ka-GE"/>
          <w:rPrChange w:id="476"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477" w:author="Ana Kiknadze" w:date="2019-05-10T10:19:00Z">
            <w:rPr>
              <w:rFonts w:ascii="Sylfaen" w:eastAsia="Times New Roman" w:hAnsi="Sylfaen" w:cs="Sylfaen"/>
              <w:color w:val="000000"/>
              <w:sz w:val="24"/>
              <w:szCs w:val="24"/>
            </w:rPr>
          </w:rPrChange>
        </w:rPr>
        <w:t>პროგრამით</w:t>
      </w:r>
      <w:r w:rsidRPr="00B6163A">
        <w:rPr>
          <w:rFonts w:ascii="Times New Roman" w:eastAsia="Times New Roman" w:hAnsi="Times New Roman" w:cs="Times New Roman"/>
          <w:color w:val="000000"/>
          <w:sz w:val="24"/>
          <w:szCs w:val="24"/>
          <w:lang w:val="ka-GE"/>
          <w:rPrChange w:id="478" w:author="Ana Kiknadze" w:date="2019-05-10T10:19:00Z">
            <w:rPr>
              <w:rFonts w:ascii="Times New Roman" w:eastAsia="Times New Roman" w:hAnsi="Times New Roman" w:cs="Times New Roman"/>
              <w:color w:val="000000"/>
              <w:sz w:val="24"/>
              <w:szCs w:val="24"/>
            </w:rPr>
          </w:rPrChange>
        </w:rPr>
        <w:t>.</w:t>
      </w:r>
      <w:r w:rsidRPr="00B6163A">
        <w:rPr>
          <w:rFonts w:ascii="Times New Roman" w:eastAsia="Times New Roman" w:hAnsi="Times New Roman" w:cs="Times New Roman"/>
          <w:sz w:val="24"/>
          <w:szCs w:val="24"/>
          <w:lang w:val="ka-GE"/>
          <w:rPrChange w:id="479" w:author="Ana Kiknadze" w:date="2019-05-10T10:19:00Z">
            <w:rPr>
              <w:rFonts w:ascii="Times New Roman" w:eastAsia="Times New Roman" w:hAnsi="Times New Roman" w:cs="Times New Roman"/>
              <w:sz w:val="24"/>
              <w:szCs w:val="24"/>
            </w:rPr>
          </w:rPrChange>
        </w:rPr>
        <w:t xml:space="preserve"> </w:t>
      </w:r>
    </w:p>
    <w:p w14:paraId="35332EDF" w14:textId="77777777" w:rsidR="00701917" w:rsidRPr="00B6163A" w:rsidRDefault="00701917" w:rsidP="00701917">
      <w:pPr>
        <w:spacing w:after="0" w:line="240" w:lineRule="auto"/>
        <w:jc w:val="both"/>
        <w:rPr>
          <w:rFonts w:ascii="Times New Roman" w:eastAsia="Times New Roman" w:hAnsi="Times New Roman" w:cs="Times New Roman"/>
          <w:sz w:val="24"/>
          <w:szCs w:val="24"/>
          <w:lang w:val="ka-GE"/>
          <w:rPrChange w:id="480" w:author="Ana Kiknadze" w:date="2019-05-10T10:19:00Z">
            <w:rPr>
              <w:rFonts w:ascii="Times New Roman" w:eastAsia="Times New Roman" w:hAnsi="Times New Roman" w:cs="Times New Roman"/>
              <w:sz w:val="24"/>
              <w:szCs w:val="24"/>
            </w:rPr>
          </w:rPrChange>
        </w:rPr>
      </w:pPr>
      <w:r w:rsidRPr="00B6163A">
        <w:rPr>
          <w:rFonts w:ascii="Times New Roman" w:eastAsia="Times New Roman" w:hAnsi="Times New Roman" w:cs="Times New Roman"/>
          <w:sz w:val="24"/>
          <w:szCs w:val="24"/>
          <w:lang w:val="ka-GE"/>
          <w:rPrChange w:id="481" w:author="Ana Kiknadze" w:date="2019-05-10T10:19:00Z">
            <w:rPr>
              <w:rFonts w:ascii="Times New Roman" w:eastAsia="Times New Roman" w:hAnsi="Times New Roman" w:cs="Times New Roman"/>
              <w:sz w:val="24"/>
              <w:szCs w:val="24"/>
            </w:rPr>
          </w:rPrChange>
        </w:rPr>
        <w:lastRenderedPageBreak/>
        <w:t xml:space="preserve">3. </w:t>
      </w:r>
      <w:r w:rsidRPr="00B6163A">
        <w:rPr>
          <w:rFonts w:ascii="Sylfaen" w:eastAsia="Times New Roman" w:hAnsi="Sylfaen" w:cs="Sylfaen"/>
          <w:sz w:val="24"/>
          <w:szCs w:val="24"/>
          <w:lang w:val="ka-GE"/>
          <w:rPrChange w:id="482" w:author="Ana Kiknadze" w:date="2019-05-10T10:19:00Z">
            <w:rPr>
              <w:rFonts w:ascii="Sylfaen" w:eastAsia="Times New Roman" w:hAnsi="Sylfaen" w:cs="Sylfaen"/>
              <w:sz w:val="24"/>
              <w:szCs w:val="24"/>
            </w:rPr>
          </w:rPrChange>
        </w:rPr>
        <w:t>მონიტორინგი</w:t>
      </w:r>
      <w:r w:rsidRPr="00B6163A">
        <w:rPr>
          <w:rFonts w:ascii="Times New Roman" w:eastAsia="Times New Roman" w:hAnsi="Times New Roman" w:cs="Times New Roman"/>
          <w:sz w:val="24"/>
          <w:szCs w:val="24"/>
          <w:lang w:val="ka-GE"/>
          <w:rPrChange w:id="483"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84" w:author="Ana Kiknadze" w:date="2019-05-10T10:19:00Z">
            <w:rPr>
              <w:rFonts w:ascii="Sylfaen" w:eastAsia="Times New Roman" w:hAnsi="Sylfaen" w:cs="Sylfaen"/>
              <w:sz w:val="24"/>
              <w:szCs w:val="24"/>
            </w:rPr>
          </w:rPrChange>
        </w:rPr>
        <w:t>ტარდება</w:t>
      </w:r>
      <w:r w:rsidRPr="00B6163A">
        <w:rPr>
          <w:rFonts w:ascii="Times New Roman" w:eastAsia="Times New Roman" w:hAnsi="Times New Roman" w:cs="Times New Roman"/>
          <w:sz w:val="24"/>
          <w:szCs w:val="24"/>
          <w:lang w:val="ka-GE"/>
          <w:rPrChange w:id="485"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86" w:author="Ana Kiknadze" w:date="2019-05-10T10:19:00Z">
            <w:rPr>
              <w:rFonts w:ascii="Sylfaen" w:eastAsia="Times New Roman" w:hAnsi="Sylfaen" w:cs="Sylfaen"/>
              <w:sz w:val="24"/>
              <w:szCs w:val="24"/>
            </w:rPr>
          </w:rPrChange>
        </w:rPr>
        <w:t>ანგარიშგების</w:t>
      </w:r>
      <w:r w:rsidRPr="00B6163A">
        <w:rPr>
          <w:rFonts w:ascii="Times New Roman" w:eastAsia="Times New Roman" w:hAnsi="Times New Roman" w:cs="Times New Roman"/>
          <w:sz w:val="24"/>
          <w:szCs w:val="24"/>
          <w:lang w:val="ka-GE"/>
          <w:rPrChange w:id="487"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88" w:author="Ana Kiknadze" w:date="2019-05-10T10:19:00Z">
            <w:rPr>
              <w:rFonts w:ascii="Sylfaen" w:eastAsia="Times New Roman" w:hAnsi="Sylfaen" w:cs="Sylfaen"/>
              <w:sz w:val="24"/>
              <w:szCs w:val="24"/>
            </w:rPr>
          </w:rPrChange>
        </w:rPr>
        <w:t>მასალების</w:t>
      </w:r>
      <w:r w:rsidRPr="00B6163A">
        <w:rPr>
          <w:rFonts w:ascii="Times New Roman" w:eastAsia="Times New Roman" w:hAnsi="Times New Roman" w:cs="Times New Roman"/>
          <w:sz w:val="24"/>
          <w:szCs w:val="24"/>
          <w:lang w:val="ka-GE"/>
          <w:rPrChange w:id="489"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90" w:author="Ana Kiknadze" w:date="2019-05-10T10:19:00Z">
            <w:rPr>
              <w:rFonts w:ascii="Sylfaen" w:eastAsia="Times New Roman" w:hAnsi="Sylfaen" w:cs="Sylfaen"/>
              <w:sz w:val="24"/>
              <w:szCs w:val="24"/>
            </w:rPr>
          </w:rPrChange>
        </w:rPr>
        <w:t>და</w:t>
      </w:r>
      <w:r w:rsidRPr="00B6163A">
        <w:rPr>
          <w:rFonts w:ascii="Times New Roman" w:eastAsia="Times New Roman" w:hAnsi="Times New Roman" w:cs="Times New Roman"/>
          <w:sz w:val="24"/>
          <w:szCs w:val="24"/>
          <w:lang w:val="ka-GE"/>
          <w:rPrChange w:id="491"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92" w:author="Ana Kiknadze" w:date="2019-05-10T10:19:00Z">
            <w:rPr>
              <w:rFonts w:ascii="Sylfaen" w:eastAsia="Times New Roman" w:hAnsi="Sylfaen" w:cs="Sylfaen"/>
              <w:sz w:val="24"/>
              <w:szCs w:val="24"/>
            </w:rPr>
          </w:rPrChange>
        </w:rPr>
        <w:t>გრანტის</w:t>
      </w:r>
      <w:r w:rsidRPr="00B6163A">
        <w:rPr>
          <w:rFonts w:ascii="Times New Roman" w:eastAsia="Times New Roman" w:hAnsi="Times New Roman" w:cs="Times New Roman"/>
          <w:sz w:val="24"/>
          <w:szCs w:val="24"/>
          <w:lang w:val="ka-GE"/>
          <w:rPrChange w:id="493"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94" w:author="Ana Kiknadze" w:date="2019-05-10T10:19:00Z">
            <w:rPr>
              <w:rFonts w:ascii="Sylfaen" w:eastAsia="Times New Roman" w:hAnsi="Sylfaen" w:cs="Sylfaen"/>
              <w:sz w:val="24"/>
              <w:szCs w:val="24"/>
            </w:rPr>
          </w:rPrChange>
        </w:rPr>
        <w:t>გამცემის</w:t>
      </w:r>
      <w:r w:rsidRPr="00B6163A">
        <w:rPr>
          <w:rFonts w:ascii="Times New Roman" w:eastAsia="Times New Roman" w:hAnsi="Times New Roman" w:cs="Times New Roman"/>
          <w:sz w:val="24"/>
          <w:szCs w:val="24"/>
          <w:lang w:val="ka-GE"/>
          <w:rPrChange w:id="495"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96" w:author="Ana Kiknadze" w:date="2019-05-10T10:19:00Z">
            <w:rPr>
              <w:rFonts w:ascii="Sylfaen" w:eastAsia="Times New Roman" w:hAnsi="Sylfaen" w:cs="Sylfaen"/>
              <w:sz w:val="24"/>
              <w:szCs w:val="24"/>
            </w:rPr>
          </w:rPrChange>
        </w:rPr>
        <w:t>მიერ</w:t>
      </w:r>
      <w:r w:rsidRPr="00B6163A">
        <w:rPr>
          <w:rFonts w:ascii="Times New Roman" w:eastAsia="Times New Roman" w:hAnsi="Times New Roman" w:cs="Times New Roman"/>
          <w:sz w:val="24"/>
          <w:szCs w:val="24"/>
          <w:lang w:val="ka-GE"/>
          <w:rPrChange w:id="497"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498" w:author="Ana Kiknadze" w:date="2019-05-10T10:19:00Z">
            <w:rPr>
              <w:rFonts w:ascii="Sylfaen" w:eastAsia="Times New Roman" w:hAnsi="Sylfaen" w:cs="Sylfaen"/>
              <w:sz w:val="24"/>
              <w:szCs w:val="24"/>
            </w:rPr>
          </w:rPrChange>
        </w:rPr>
        <w:t>დამოუკიდებლად</w:t>
      </w:r>
      <w:r w:rsidRPr="00B6163A">
        <w:rPr>
          <w:rFonts w:ascii="Times New Roman" w:eastAsia="Times New Roman" w:hAnsi="Times New Roman" w:cs="Times New Roman"/>
          <w:sz w:val="24"/>
          <w:szCs w:val="24"/>
          <w:lang w:val="ka-GE"/>
          <w:rPrChange w:id="499"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00" w:author="Ana Kiknadze" w:date="2019-05-10T10:19:00Z">
            <w:rPr>
              <w:rFonts w:ascii="Sylfaen" w:eastAsia="Times New Roman" w:hAnsi="Sylfaen" w:cs="Sylfaen"/>
              <w:sz w:val="24"/>
              <w:szCs w:val="24"/>
            </w:rPr>
          </w:rPrChange>
        </w:rPr>
        <w:t>მოპოვებული</w:t>
      </w:r>
      <w:r w:rsidRPr="00B6163A">
        <w:rPr>
          <w:rFonts w:ascii="Times New Roman" w:eastAsia="Times New Roman" w:hAnsi="Times New Roman" w:cs="Times New Roman"/>
          <w:sz w:val="24"/>
          <w:szCs w:val="24"/>
          <w:lang w:val="ka-GE"/>
          <w:rPrChange w:id="501"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02" w:author="Ana Kiknadze" w:date="2019-05-10T10:19:00Z">
            <w:rPr>
              <w:rFonts w:ascii="Sylfaen" w:eastAsia="Times New Roman" w:hAnsi="Sylfaen" w:cs="Sylfaen"/>
              <w:sz w:val="24"/>
              <w:szCs w:val="24"/>
            </w:rPr>
          </w:rPrChange>
        </w:rPr>
        <w:t>ინფორმაციის</w:t>
      </w:r>
      <w:r w:rsidRPr="00B6163A">
        <w:rPr>
          <w:rFonts w:ascii="Times New Roman" w:eastAsia="Times New Roman" w:hAnsi="Times New Roman" w:cs="Times New Roman"/>
          <w:sz w:val="24"/>
          <w:szCs w:val="24"/>
          <w:lang w:val="ka-GE"/>
          <w:rPrChange w:id="503"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04" w:author="Ana Kiknadze" w:date="2019-05-10T10:19:00Z">
            <w:rPr>
              <w:rFonts w:ascii="Sylfaen" w:eastAsia="Times New Roman" w:hAnsi="Sylfaen" w:cs="Sylfaen"/>
              <w:sz w:val="24"/>
              <w:szCs w:val="24"/>
            </w:rPr>
          </w:rPrChange>
        </w:rPr>
        <w:t>ანალიზის</w:t>
      </w:r>
      <w:r w:rsidRPr="00B6163A">
        <w:rPr>
          <w:rFonts w:ascii="Times New Roman" w:eastAsia="Times New Roman" w:hAnsi="Times New Roman" w:cs="Times New Roman"/>
          <w:sz w:val="24"/>
          <w:szCs w:val="24"/>
          <w:lang w:val="ka-GE"/>
          <w:rPrChange w:id="505"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06" w:author="Ana Kiknadze" w:date="2019-05-10T10:19:00Z">
            <w:rPr>
              <w:rFonts w:ascii="Sylfaen" w:eastAsia="Times New Roman" w:hAnsi="Sylfaen" w:cs="Sylfaen"/>
              <w:sz w:val="24"/>
              <w:szCs w:val="24"/>
            </w:rPr>
          </w:rPrChange>
        </w:rPr>
        <w:t>საფუძველზე</w:t>
      </w:r>
      <w:r w:rsidRPr="00B6163A">
        <w:rPr>
          <w:rFonts w:ascii="Times New Roman" w:eastAsia="Times New Roman" w:hAnsi="Times New Roman" w:cs="Times New Roman"/>
          <w:sz w:val="24"/>
          <w:szCs w:val="24"/>
          <w:lang w:val="ka-GE"/>
          <w:rPrChange w:id="507" w:author="Ana Kiknadze" w:date="2019-05-10T10:19:00Z">
            <w:rPr>
              <w:rFonts w:ascii="Times New Roman" w:eastAsia="Times New Roman" w:hAnsi="Times New Roman" w:cs="Times New Roman"/>
              <w:sz w:val="24"/>
              <w:szCs w:val="24"/>
            </w:rPr>
          </w:rPrChange>
        </w:rPr>
        <w:t xml:space="preserve">. </w:t>
      </w:r>
    </w:p>
    <w:p w14:paraId="0799E32E" w14:textId="77777777" w:rsidR="00701917" w:rsidRPr="00B6163A" w:rsidRDefault="00701917" w:rsidP="00701917">
      <w:pPr>
        <w:spacing w:after="0" w:line="240" w:lineRule="auto"/>
        <w:jc w:val="both"/>
        <w:rPr>
          <w:rFonts w:ascii="Times New Roman" w:eastAsia="Times New Roman" w:hAnsi="Times New Roman" w:cs="Times New Roman"/>
          <w:sz w:val="24"/>
          <w:szCs w:val="24"/>
          <w:lang w:val="ka-GE"/>
          <w:rPrChange w:id="508" w:author="Ana Kiknadze" w:date="2019-05-10T10:19:00Z">
            <w:rPr>
              <w:rFonts w:ascii="Times New Roman" w:eastAsia="Times New Roman" w:hAnsi="Times New Roman" w:cs="Times New Roman"/>
              <w:sz w:val="24"/>
              <w:szCs w:val="24"/>
            </w:rPr>
          </w:rPrChange>
        </w:rPr>
      </w:pPr>
      <w:r w:rsidRPr="00B6163A">
        <w:rPr>
          <w:rFonts w:ascii="Times New Roman" w:eastAsia="Times New Roman" w:hAnsi="Times New Roman" w:cs="Times New Roman"/>
          <w:sz w:val="24"/>
          <w:szCs w:val="24"/>
          <w:lang w:val="ka-GE"/>
          <w:rPrChange w:id="509" w:author="Ana Kiknadze" w:date="2019-05-10T10:19:00Z">
            <w:rPr>
              <w:rFonts w:ascii="Times New Roman" w:eastAsia="Times New Roman" w:hAnsi="Times New Roman" w:cs="Times New Roman"/>
              <w:sz w:val="24"/>
              <w:szCs w:val="24"/>
            </w:rPr>
          </w:rPrChange>
        </w:rPr>
        <w:t xml:space="preserve">4. </w:t>
      </w:r>
      <w:r w:rsidRPr="00B6163A">
        <w:rPr>
          <w:rFonts w:ascii="Sylfaen" w:eastAsia="Times New Roman" w:hAnsi="Sylfaen" w:cs="Sylfaen"/>
          <w:sz w:val="24"/>
          <w:szCs w:val="24"/>
          <w:lang w:val="ka-GE"/>
          <w:rPrChange w:id="510" w:author="Ana Kiknadze" w:date="2019-05-10T10:19:00Z">
            <w:rPr>
              <w:rFonts w:ascii="Sylfaen" w:eastAsia="Times New Roman" w:hAnsi="Sylfaen" w:cs="Sylfaen"/>
              <w:sz w:val="24"/>
              <w:szCs w:val="24"/>
            </w:rPr>
          </w:rPrChange>
        </w:rPr>
        <w:t>მონიტორინგის</w:t>
      </w:r>
      <w:r w:rsidRPr="00B6163A">
        <w:rPr>
          <w:rFonts w:ascii="Times New Roman" w:eastAsia="Times New Roman" w:hAnsi="Times New Roman" w:cs="Times New Roman"/>
          <w:sz w:val="24"/>
          <w:szCs w:val="24"/>
          <w:lang w:val="ka-GE"/>
          <w:rPrChange w:id="511"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12" w:author="Ana Kiknadze" w:date="2019-05-10T10:19:00Z">
            <w:rPr>
              <w:rFonts w:ascii="Sylfaen" w:eastAsia="Times New Roman" w:hAnsi="Sylfaen" w:cs="Sylfaen"/>
              <w:sz w:val="24"/>
              <w:szCs w:val="24"/>
            </w:rPr>
          </w:rPrChange>
        </w:rPr>
        <w:t>შედეგების</w:t>
      </w:r>
      <w:r w:rsidRPr="00B6163A">
        <w:rPr>
          <w:rFonts w:ascii="Times New Roman" w:eastAsia="Times New Roman" w:hAnsi="Times New Roman" w:cs="Times New Roman"/>
          <w:sz w:val="24"/>
          <w:szCs w:val="24"/>
          <w:lang w:val="ka-GE"/>
          <w:rPrChange w:id="513"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14" w:author="Ana Kiknadze" w:date="2019-05-10T10:19:00Z">
            <w:rPr>
              <w:rFonts w:ascii="Sylfaen" w:eastAsia="Times New Roman" w:hAnsi="Sylfaen" w:cs="Sylfaen"/>
              <w:sz w:val="24"/>
              <w:szCs w:val="24"/>
            </w:rPr>
          </w:rPrChange>
        </w:rPr>
        <w:t>გათვალისწინებით</w:t>
      </w:r>
      <w:r w:rsidRPr="00B6163A">
        <w:rPr>
          <w:rFonts w:ascii="Times New Roman" w:eastAsia="Times New Roman" w:hAnsi="Times New Roman" w:cs="Times New Roman"/>
          <w:sz w:val="24"/>
          <w:szCs w:val="24"/>
          <w:lang w:val="ka-GE"/>
          <w:rPrChange w:id="515"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16" w:author="Ana Kiknadze" w:date="2019-05-10T10:19:00Z">
            <w:rPr>
              <w:rFonts w:ascii="Sylfaen" w:eastAsia="Times New Roman" w:hAnsi="Sylfaen" w:cs="Sylfaen"/>
              <w:sz w:val="24"/>
              <w:szCs w:val="24"/>
            </w:rPr>
          </w:rPrChange>
        </w:rPr>
        <w:t>გრანტის</w:t>
      </w:r>
      <w:r w:rsidRPr="00B6163A">
        <w:rPr>
          <w:rFonts w:ascii="Times New Roman" w:eastAsia="Times New Roman" w:hAnsi="Times New Roman" w:cs="Times New Roman"/>
          <w:sz w:val="24"/>
          <w:szCs w:val="24"/>
          <w:lang w:val="ka-GE"/>
          <w:rPrChange w:id="517"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18" w:author="Ana Kiknadze" w:date="2019-05-10T10:19:00Z">
            <w:rPr>
              <w:rFonts w:ascii="Sylfaen" w:eastAsia="Times New Roman" w:hAnsi="Sylfaen" w:cs="Sylfaen"/>
              <w:sz w:val="24"/>
              <w:szCs w:val="24"/>
            </w:rPr>
          </w:rPrChange>
        </w:rPr>
        <w:t>გამცემი</w:t>
      </w:r>
      <w:r w:rsidRPr="00B6163A">
        <w:rPr>
          <w:rFonts w:ascii="Times New Roman" w:eastAsia="Times New Roman" w:hAnsi="Times New Roman" w:cs="Times New Roman"/>
          <w:sz w:val="24"/>
          <w:szCs w:val="24"/>
          <w:lang w:val="ka-GE"/>
          <w:rPrChange w:id="519"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20" w:author="Ana Kiknadze" w:date="2019-05-10T10:19:00Z">
            <w:rPr>
              <w:rFonts w:ascii="Sylfaen" w:eastAsia="Times New Roman" w:hAnsi="Sylfaen" w:cs="Sylfaen"/>
              <w:sz w:val="24"/>
              <w:szCs w:val="24"/>
            </w:rPr>
          </w:rPrChange>
        </w:rPr>
        <w:t>უფლებამოსილია</w:t>
      </w:r>
      <w:r w:rsidRPr="00B6163A">
        <w:rPr>
          <w:rFonts w:ascii="Times New Roman" w:eastAsia="Times New Roman" w:hAnsi="Times New Roman" w:cs="Times New Roman"/>
          <w:sz w:val="24"/>
          <w:szCs w:val="24"/>
          <w:lang w:val="ka-GE"/>
          <w:rPrChange w:id="521"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22" w:author="Ana Kiknadze" w:date="2019-05-10T10:19:00Z">
            <w:rPr>
              <w:rFonts w:ascii="Sylfaen" w:eastAsia="Times New Roman" w:hAnsi="Sylfaen" w:cs="Sylfaen"/>
              <w:sz w:val="24"/>
              <w:szCs w:val="24"/>
            </w:rPr>
          </w:rPrChange>
        </w:rPr>
        <w:t>გრანტის</w:t>
      </w:r>
      <w:r w:rsidRPr="00B6163A">
        <w:rPr>
          <w:rFonts w:ascii="Times New Roman" w:eastAsia="Times New Roman" w:hAnsi="Times New Roman" w:cs="Times New Roman"/>
          <w:sz w:val="24"/>
          <w:szCs w:val="24"/>
          <w:lang w:val="ka-GE"/>
          <w:rPrChange w:id="523"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24" w:author="Ana Kiknadze" w:date="2019-05-10T10:19:00Z">
            <w:rPr>
              <w:rFonts w:ascii="Sylfaen" w:eastAsia="Times New Roman" w:hAnsi="Sylfaen" w:cs="Sylfaen"/>
              <w:sz w:val="24"/>
              <w:szCs w:val="24"/>
            </w:rPr>
          </w:rPrChange>
        </w:rPr>
        <w:t>მიმღებს</w:t>
      </w:r>
      <w:r w:rsidRPr="00B6163A">
        <w:rPr>
          <w:rFonts w:ascii="Times New Roman" w:eastAsia="Times New Roman" w:hAnsi="Times New Roman" w:cs="Times New Roman"/>
          <w:sz w:val="24"/>
          <w:szCs w:val="24"/>
          <w:lang w:val="ka-GE"/>
          <w:rPrChange w:id="525"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26" w:author="Ana Kiknadze" w:date="2019-05-10T10:19:00Z">
            <w:rPr>
              <w:rFonts w:ascii="Sylfaen" w:eastAsia="Times New Roman" w:hAnsi="Sylfaen" w:cs="Sylfaen"/>
              <w:sz w:val="24"/>
              <w:szCs w:val="24"/>
            </w:rPr>
          </w:rPrChange>
        </w:rPr>
        <w:t>გაუწიოს</w:t>
      </w:r>
      <w:r w:rsidRPr="00B6163A">
        <w:rPr>
          <w:rFonts w:ascii="Times New Roman" w:eastAsia="Times New Roman" w:hAnsi="Times New Roman" w:cs="Times New Roman"/>
          <w:sz w:val="24"/>
          <w:szCs w:val="24"/>
          <w:lang w:val="ka-GE"/>
          <w:rPrChange w:id="527"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28" w:author="Ana Kiknadze" w:date="2019-05-10T10:19:00Z">
            <w:rPr>
              <w:rFonts w:ascii="Sylfaen" w:eastAsia="Times New Roman" w:hAnsi="Sylfaen" w:cs="Sylfaen"/>
              <w:sz w:val="24"/>
              <w:szCs w:val="24"/>
            </w:rPr>
          </w:rPrChange>
        </w:rPr>
        <w:t>რეკომენდანცია</w:t>
      </w:r>
      <w:r w:rsidRPr="00B6163A">
        <w:rPr>
          <w:rFonts w:ascii="Times New Roman" w:eastAsia="Times New Roman" w:hAnsi="Times New Roman" w:cs="Times New Roman"/>
          <w:sz w:val="24"/>
          <w:szCs w:val="24"/>
          <w:lang w:val="ka-GE"/>
          <w:rPrChange w:id="529"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30" w:author="Ana Kiknadze" w:date="2019-05-10T10:19:00Z">
            <w:rPr>
              <w:rFonts w:ascii="Sylfaen" w:eastAsia="Times New Roman" w:hAnsi="Sylfaen" w:cs="Sylfaen"/>
              <w:sz w:val="24"/>
              <w:szCs w:val="24"/>
            </w:rPr>
          </w:rPrChange>
        </w:rPr>
        <w:t>სამუშაოს</w:t>
      </w:r>
      <w:r w:rsidRPr="00B6163A">
        <w:rPr>
          <w:rFonts w:ascii="Times New Roman" w:eastAsia="Times New Roman" w:hAnsi="Times New Roman" w:cs="Times New Roman"/>
          <w:sz w:val="24"/>
          <w:szCs w:val="24"/>
          <w:lang w:val="ka-GE"/>
          <w:rPrChange w:id="531"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32" w:author="Ana Kiknadze" w:date="2019-05-10T10:19:00Z">
            <w:rPr>
              <w:rFonts w:ascii="Sylfaen" w:eastAsia="Times New Roman" w:hAnsi="Sylfaen" w:cs="Sylfaen"/>
              <w:sz w:val="24"/>
              <w:szCs w:val="24"/>
            </w:rPr>
          </w:rPrChange>
        </w:rPr>
        <w:t>შესრულების</w:t>
      </w:r>
      <w:r w:rsidRPr="00B6163A">
        <w:rPr>
          <w:rFonts w:ascii="Times New Roman" w:eastAsia="Times New Roman" w:hAnsi="Times New Roman" w:cs="Times New Roman"/>
          <w:sz w:val="24"/>
          <w:szCs w:val="24"/>
          <w:lang w:val="ka-GE"/>
          <w:rPrChange w:id="533" w:author="Ana Kiknadze" w:date="2019-05-10T10:19:00Z">
            <w:rPr>
              <w:rFonts w:ascii="Times New Roman" w:eastAsia="Times New Roman" w:hAnsi="Times New Roman" w:cs="Times New Roman"/>
              <w:sz w:val="24"/>
              <w:szCs w:val="24"/>
            </w:rPr>
          </w:rPrChange>
        </w:rPr>
        <w:t>/</w:t>
      </w:r>
      <w:r w:rsidRPr="00B6163A">
        <w:rPr>
          <w:rFonts w:ascii="Sylfaen" w:eastAsia="Times New Roman" w:hAnsi="Sylfaen" w:cs="Sylfaen"/>
          <w:sz w:val="24"/>
          <w:szCs w:val="24"/>
          <w:lang w:val="ka-GE"/>
          <w:rPrChange w:id="534" w:author="Ana Kiknadze" w:date="2019-05-10T10:19:00Z">
            <w:rPr>
              <w:rFonts w:ascii="Sylfaen" w:eastAsia="Times New Roman" w:hAnsi="Sylfaen" w:cs="Sylfaen"/>
              <w:sz w:val="24"/>
              <w:szCs w:val="24"/>
            </w:rPr>
          </w:rPrChange>
        </w:rPr>
        <w:t>მომსახურების</w:t>
      </w:r>
      <w:r w:rsidRPr="00B6163A">
        <w:rPr>
          <w:rFonts w:ascii="Times New Roman" w:eastAsia="Times New Roman" w:hAnsi="Times New Roman" w:cs="Times New Roman"/>
          <w:sz w:val="24"/>
          <w:szCs w:val="24"/>
          <w:lang w:val="ka-GE"/>
          <w:rPrChange w:id="535"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36" w:author="Ana Kiknadze" w:date="2019-05-10T10:19:00Z">
            <w:rPr>
              <w:rFonts w:ascii="Sylfaen" w:eastAsia="Times New Roman" w:hAnsi="Sylfaen" w:cs="Sylfaen"/>
              <w:sz w:val="24"/>
              <w:szCs w:val="24"/>
            </w:rPr>
          </w:rPrChange>
        </w:rPr>
        <w:t>ალტერნატიული</w:t>
      </w:r>
      <w:r w:rsidRPr="00B6163A">
        <w:rPr>
          <w:rFonts w:ascii="Times New Roman" w:eastAsia="Times New Roman" w:hAnsi="Times New Roman" w:cs="Times New Roman"/>
          <w:sz w:val="24"/>
          <w:szCs w:val="24"/>
          <w:lang w:val="ka-GE"/>
          <w:rPrChange w:id="537"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38" w:author="Ana Kiknadze" w:date="2019-05-10T10:19:00Z">
            <w:rPr>
              <w:rFonts w:ascii="Sylfaen" w:eastAsia="Times New Roman" w:hAnsi="Sylfaen" w:cs="Sylfaen"/>
              <w:sz w:val="24"/>
              <w:szCs w:val="24"/>
            </w:rPr>
          </w:rPrChange>
        </w:rPr>
        <w:t>მეთოდის</w:t>
      </w:r>
      <w:r w:rsidRPr="00B6163A">
        <w:rPr>
          <w:rFonts w:ascii="Times New Roman" w:eastAsia="Times New Roman" w:hAnsi="Times New Roman" w:cs="Times New Roman"/>
          <w:sz w:val="24"/>
          <w:szCs w:val="24"/>
          <w:lang w:val="ka-GE"/>
          <w:rPrChange w:id="539"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40" w:author="Ana Kiknadze" w:date="2019-05-10T10:19:00Z">
            <w:rPr>
              <w:rFonts w:ascii="Sylfaen" w:eastAsia="Times New Roman" w:hAnsi="Sylfaen" w:cs="Sylfaen"/>
              <w:sz w:val="24"/>
              <w:szCs w:val="24"/>
            </w:rPr>
          </w:rPrChange>
        </w:rPr>
        <w:t>შეთავაზება</w:t>
      </w:r>
      <w:r w:rsidRPr="00B6163A">
        <w:rPr>
          <w:rFonts w:ascii="Times New Roman" w:eastAsia="Times New Roman" w:hAnsi="Times New Roman" w:cs="Times New Roman"/>
          <w:sz w:val="24"/>
          <w:szCs w:val="24"/>
          <w:lang w:val="ka-GE"/>
          <w:rPrChange w:id="541"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42" w:author="Ana Kiknadze" w:date="2019-05-10T10:19:00Z">
            <w:rPr>
              <w:rFonts w:ascii="Sylfaen" w:eastAsia="Times New Roman" w:hAnsi="Sylfaen" w:cs="Sylfaen"/>
              <w:sz w:val="24"/>
              <w:szCs w:val="24"/>
            </w:rPr>
          </w:rPrChange>
        </w:rPr>
        <w:t>რომელიც</w:t>
      </w:r>
      <w:r w:rsidRPr="00B6163A">
        <w:rPr>
          <w:rFonts w:ascii="Times New Roman" w:eastAsia="Times New Roman" w:hAnsi="Times New Roman" w:cs="Times New Roman"/>
          <w:sz w:val="24"/>
          <w:szCs w:val="24"/>
          <w:lang w:val="ka-GE"/>
          <w:rPrChange w:id="543"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44" w:author="Ana Kiknadze" w:date="2019-05-10T10:19:00Z">
            <w:rPr>
              <w:rFonts w:ascii="Sylfaen" w:eastAsia="Times New Roman" w:hAnsi="Sylfaen" w:cs="Sylfaen"/>
              <w:sz w:val="24"/>
              <w:szCs w:val="24"/>
            </w:rPr>
          </w:rPrChange>
        </w:rPr>
        <w:t>ხელს</w:t>
      </w:r>
      <w:r w:rsidRPr="00B6163A">
        <w:rPr>
          <w:rFonts w:ascii="Times New Roman" w:eastAsia="Times New Roman" w:hAnsi="Times New Roman" w:cs="Times New Roman"/>
          <w:sz w:val="24"/>
          <w:szCs w:val="24"/>
          <w:lang w:val="ka-GE"/>
          <w:rPrChange w:id="545"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46" w:author="Ana Kiknadze" w:date="2019-05-10T10:19:00Z">
            <w:rPr>
              <w:rFonts w:ascii="Sylfaen" w:eastAsia="Times New Roman" w:hAnsi="Sylfaen" w:cs="Sylfaen"/>
              <w:sz w:val="24"/>
              <w:szCs w:val="24"/>
            </w:rPr>
          </w:rPrChange>
        </w:rPr>
        <w:t>შეუწყობს</w:t>
      </w:r>
      <w:r w:rsidRPr="00B6163A">
        <w:rPr>
          <w:rFonts w:ascii="Times New Roman" w:eastAsia="Times New Roman" w:hAnsi="Times New Roman" w:cs="Times New Roman"/>
          <w:sz w:val="24"/>
          <w:szCs w:val="24"/>
          <w:lang w:val="ka-GE"/>
          <w:rPrChange w:id="547"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48" w:author="Ana Kiknadze" w:date="2019-05-10T10:19:00Z">
            <w:rPr>
              <w:rFonts w:ascii="Sylfaen" w:eastAsia="Times New Roman" w:hAnsi="Sylfaen" w:cs="Sylfaen"/>
              <w:sz w:val="24"/>
              <w:szCs w:val="24"/>
            </w:rPr>
          </w:rPrChange>
        </w:rPr>
        <w:t>მიზნების</w:t>
      </w:r>
      <w:r w:rsidRPr="00B6163A">
        <w:rPr>
          <w:rFonts w:ascii="Times New Roman" w:eastAsia="Times New Roman" w:hAnsi="Times New Roman" w:cs="Times New Roman"/>
          <w:sz w:val="24"/>
          <w:szCs w:val="24"/>
          <w:lang w:val="ka-GE"/>
          <w:rPrChange w:id="549"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50" w:author="Ana Kiknadze" w:date="2019-05-10T10:19:00Z">
            <w:rPr>
              <w:rFonts w:ascii="Sylfaen" w:eastAsia="Times New Roman" w:hAnsi="Sylfaen" w:cs="Sylfaen"/>
              <w:sz w:val="24"/>
              <w:szCs w:val="24"/>
            </w:rPr>
          </w:rPrChange>
        </w:rPr>
        <w:t>უკეთ</w:t>
      </w:r>
      <w:r w:rsidRPr="00B6163A">
        <w:rPr>
          <w:rFonts w:ascii="Times New Roman" w:eastAsia="Times New Roman" w:hAnsi="Times New Roman" w:cs="Times New Roman"/>
          <w:sz w:val="24"/>
          <w:szCs w:val="24"/>
          <w:lang w:val="ka-GE"/>
          <w:rPrChange w:id="551"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552" w:author="Ana Kiknadze" w:date="2019-05-10T10:19:00Z">
            <w:rPr>
              <w:rFonts w:ascii="Sylfaen" w:eastAsia="Times New Roman" w:hAnsi="Sylfaen" w:cs="Sylfaen"/>
              <w:sz w:val="24"/>
              <w:szCs w:val="24"/>
            </w:rPr>
          </w:rPrChange>
        </w:rPr>
        <w:t>მიღწევას</w:t>
      </w:r>
      <w:r w:rsidRPr="00B6163A">
        <w:rPr>
          <w:rFonts w:ascii="Times New Roman" w:eastAsia="Times New Roman" w:hAnsi="Times New Roman" w:cs="Times New Roman"/>
          <w:sz w:val="24"/>
          <w:szCs w:val="24"/>
          <w:lang w:val="ka-GE"/>
          <w:rPrChange w:id="553" w:author="Ana Kiknadze" w:date="2019-05-10T10:19:00Z">
            <w:rPr>
              <w:rFonts w:ascii="Times New Roman" w:eastAsia="Times New Roman" w:hAnsi="Times New Roman" w:cs="Times New Roman"/>
              <w:sz w:val="24"/>
              <w:szCs w:val="24"/>
            </w:rPr>
          </w:rPrChange>
        </w:rPr>
        <w:t xml:space="preserve">. </w:t>
      </w:r>
    </w:p>
    <w:p w14:paraId="6D5B9D52" w14:textId="77777777" w:rsidR="00701917" w:rsidRPr="00B6163A" w:rsidRDefault="00701917" w:rsidP="00701917">
      <w:pPr>
        <w:spacing w:after="0" w:line="240" w:lineRule="auto"/>
        <w:jc w:val="both"/>
        <w:rPr>
          <w:rFonts w:ascii="Sylfaen" w:eastAsia="Times New Roman" w:hAnsi="Sylfaen" w:cs="Sylfaen"/>
          <w:i/>
          <w:iCs/>
          <w:sz w:val="24"/>
          <w:szCs w:val="24"/>
          <w:lang w:val="ka-GE"/>
          <w:rPrChange w:id="554" w:author="Ana Kiknadze" w:date="2019-05-10T10:19:00Z">
            <w:rPr>
              <w:rFonts w:ascii="Sylfaen" w:eastAsia="Times New Roman" w:hAnsi="Sylfaen" w:cs="Sylfaen"/>
              <w:i/>
              <w:iCs/>
              <w:sz w:val="24"/>
              <w:szCs w:val="24"/>
            </w:rPr>
          </w:rPrChange>
        </w:rPr>
      </w:pPr>
    </w:p>
    <w:p w14:paraId="4B1B36E3" w14:textId="4A104609" w:rsidR="00701917" w:rsidRPr="00B6163A" w:rsidRDefault="00701917" w:rsidP="00701917">
      <w:pPr>
        <w:spacing w:after="0" w:line="240" w:lineRule="auto"/>
        <w:jc w:val="both"/>
        <w:rPr>
          <w:rFonts w:ascii="Times New Roman" w:eastAsia="Times New Roman" w:hAnsi="Times New Roman" w:cs="Times New Roman"/>
          <w:sz w:val="24"/>
          <w:szCs w:val="24"/>
          <w:lang w:val="ka-GE"/>
          <w:rPrChange w:id="555" w:author="Ana Kiknadze" w:date="2019-05-10T10:19:00Z">
            <w:rPr>
              <w:rFonts w:ascii="Times New Roman" w:eastAsia="Times New Roman" w:hAnsi="Times New Roman" w:cs="Times New Roman"/>
              <w:sz w:val="24"/>
              <w:szCs w:val="24"/>
            </w:rPr>
          </w:rPrChange>
        </w:rPr>
      </w:pPr>
      <w:r w:rsidRPr="00B6163A">
        <w:rPr>
          <w:rFonts w:ascii="Sylfaen" w:eastAsia="Times New Roman" w:hAnsi="Sylfaen" w:cs="Sylfaen"/>
          <w:b/>
          <w:bCs/>
          <w:sz w:val="24"/>
          <w:szCs w:val="24"/>
          <w:lang w:val="ka-GE"/>
          <w:rPrChange w:id="556" w:author="Ana Kiknadze" w:date="2019-05-10T10:19:00Z">
            <w:rPr>
              <w:rFonts w:ascii="Sylfaen" w:eastAsia="Times New Roman" w:hAnsi="Sylfaen" w:cs="Sylfaen"/>
              <w:b/>
              <w:bCs/>
              <w:sz w:val="24"/>
              <w:szCs w:val="24"/>
            </w:rPr>
          </w:rPrChange>
        </w:rPr>
        <w:t>მუხლი</w:t>
      </w:r>
      <w:r w:rsidRPr="00B6163A">
        <w:rPr>
          <w:rFonts w:ascii="Times New Roman" w:eastAsia="Times New Roman" w:hAnsi="Times New Roman" w:cs="Times New Roman"/>
          <w:b/>
          <w:bCs/>
          <w:sz w:val="24"/>
          <w:szCs w:val="24"/>
          <w:lang w:val="ka-GE"/>
          <w:rPrChange w:id="557" w:author="Ana Kiknadze" w:date="2019-05-10T10:19:00Z">
            <w:rPr>
              <w:rFonts w:ascii="Times New Roman" w:eastAsia="Times New Roman" w:hAnsi="Times New Roman" w:cs="Times New Roman"/>
              <w:b/>
              <w:bCs/>
              <w:sz w:val="24"/>
              <w:szCs w:val="24"/>
            </w:rPr>
          </w:rPrChange>
        </w:rPr>
        <w:t xml:space="preserve"> 22. </w:t>
      </w:r>
      <w:r w:rsidRPr="00B6163A">
        <w:rPr>
          <w:rFonts w:ascii="Times New Roman" w:eastAsia="Times New Roman" w:hAnsi="Times New Roman" w:cs="Times New Roman"/>
          <w:sz w:val="24"/>
          <w:szCs w:val="24"/>
          <w:lang w:val="ka-GE"/>
          <w:rPrChange w:id="558"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b/>
          <w:bCs/>
          <w:color w:val="000000"/>
          <w:sz w:val="24"/>
          <w:szCs w:val="24"/>
          <w:lang w:val="ka-GE"/>
          <w:rPrChange w:id="559" w:author="Ana Kiknadze" w:date="2019-05-10T10:19:00Z">
            <w:rPr>
              <w:rFonts w:ascii="Sylfaen" w:eastAsia="Times New Roman" w:hAnsi="Sylfaen" w:cs="Sylfaen"/>
              <w:b/>
              <w:bCs/>
              <w:color w:val="000000"/>
              <w:sz w:val="24"/>
              <w:szCs w:val="24"/>
            </w:rPr>
          </w:rPrChange>
        </w:rPr>
        <w:t>ვალდებულების</w:t>
      </w:r>
      <w:r w:rsidRPr="00B6163A">
        <w:rPr>
          <w:rFonts w:ascii="Times New Roman" w:eastAsia="Times New Roman" w:hAnsi="Times New Roman" w:cs="Times New Roman"/>
          <w:b/>
          <w:bCs/>
          <w:color w:val="000000"/>
          <w:sz w:val="24"/>
          <w:szCs w:val="24"/>
          <w:lang w:val="ka-GE"/>
          <w:rPrChange w:id="560" w:author="Ana Kiknadze" w:date="2019-05-10T10:19:00Z">
            <w:rPr>
              <w:rFonts w:ascii="Times New Roman" w:eastAsia="Times New Roman" w:hAnsi="Times New Roman" w:cs="Times New Roman"/>
              <w:b/>
              <w:bCs/>
              <w:color w:val="000000"/>
              <w:sz w:val="24"/>
              <w:szCs w:val="24"/>
            </w:rPr>
          </w:rPrChange>
        </w:rPr>
        <w:t xml:space="preserve"> </w:t>
      </w:r>
      <w:r w:rsidRPr="00B6163A">
        <w:rPr>
          <w:rFonts w:ascii="Sylfaen" w:eastAsia="Times New Roman" w:hAnsi="Sylfaen" w:cs="Sylfaen"/>
          <w:b/>
          <w:bCs/>
          <w:color w:val="000000"/>
          <w:sz w:val="24"/>
          <w:szCs w:val="24"/>
          <w:lang w:val="ka-GE"/>
          <w:rPrChange w:id="561" w:author="Ana Kiknadze" w:date="2019-05-10T10:19:00Z">
            <w:rPr>
              <w:rFonts w:ascii="Sylfaen" w:eastAsia="Times New Roman" w:hAnsi="Sylfaen" w:cs="Sylfaen"/>
              <w:b/>
              <w:bCs/>
              <w:color w:val="000000"/>
              <w:sz w:val="24"/>
              <w:szCs w:val="24"/>
            </w:rPr>
          </w:rPrChange>
        </w:rPr>
        <w:t>დარღვევის</w:t>
      </w:r>
      <w:r w:rsidRPr="00B6163A">
        <w:rPr>
          <w:rFonts w:ascii="Times New Roman" w:eastAsia="Times New Roman" w:hAnsi="Times New Roman" w:cs="Times New Roman"/>
          <w:b/>
          <w:bCs/>
          <w:color w:val="000000"/>
          <w:sz w:val="24"/>
          <w:szCs w:val="24"/>
          <w:lang w:val="ka-GE"/>
          <w:rPrChange w:id="562" w:author="Ana Kiknadze" w:date="2019-05-10T10:19:00Z">
            <w:rPr>
              <w:rFonts w:ascii="Times New Roman" w:eastAsia="Times New Roman" w:hAnsi="Times New Roman" w:cs="Times New Roman"/>
              <w:b/>
              <w:bCs/>
              <w:color w:val="000000"/>
              <w:sz w:val="24"/>
              <w:szCs w:val="24"/>
            </w:rPr>
          </w:rPrChange>
        </w:rPr>
        <w:t xml:space="preserve"> </w:t>
      </w:r>
      <w:r w:rsidRPr="00B6163A">
        <w:rPr>
          <w:rFonts w:ascii="Sylfaen" w:eastAsia="Times New Roman" w:hAnsi="Sylfaen" w:cs="Sylfaen"/>
          <w:b/>
          <w:bCs/>
          <w:color w:val="000000"/>
          <w:sz w:val="24"/>
          <w:szCs w:val="24"/>
          <w:lang w:val="ka-GE"/>
          <w:rPrChange w:id="563" w:author="Ana Kiknadze" w:date="2019-05-10T10:19:00Z">
            <w:rPr>
              <w:rFonts w:ascii="Sylfaen" w:eastAsia="Times New Roman" w:hAnsi="Sylfaen" w:cs="Sylfaen"/>
              <w:b/>
              <w:bCs/>
              <w:color w:val="000000"/>
              <w:sz w:val="24"/>
              <w:szCs w:val="24"/>
            </w:rPr>
          </w:rPrChange>
        </w:rPr>
        <w:t>შედეგები</w:t>
      </w:r>
    </w:p>
    <w:p w14:paraId="6E156E37" w14:textId="77777777" w:rsidR="00701917" w:rsidRPr="00B6163A" w:rsidRDefault="00701917" w:rsidP="00701917">
      <w:pPr>
        <w:spacing w:after="0" w:line="240" w:lineRule="auto"/>
        <w:jc w:val="both"/>
        <w:rPr>
          <w:rFonts w:ascii="Times New Roman" w:eastAsia="Times New Roman" w:hAnsi="Times New Roman" w:cs="Times New Roman"/>
          <w:color w:val="000000"/>
          <w:sz w:val="24"/>
          <w:szCs w:val="24"/>
          <w:lang w:val="ka-GE"/>
          <w:rPrChange w:id="564" w:author="Ana Kiknadze" w:date="2019-05-10T10:19:00Z">
            <w:rPr>
              <w:rFonts w:ascii="Times New Roman" w:eastAsia="Times New Roman" w:hAnsi="Times New Roman" w:cs="Times New Roman"/>
              <w:color w:val="000000"/>
              <w:sz w:val="24"/>
              <w:szCs w:val="24"/>
            </w:rPr>
          </w:rPrChange>
        </w:rPr>
      </w:pPr>
      <w:r w:rsidRPr="00B6163A">
        <w:rPr>
          <w:rFonts w:ascii="Times New Roman" w:eastAsia="Times New Roman" w:hAnsi="Times New Roman" w:cs="Times New Roman"/>
          <w:color w:val="000000"/>
          <w:sz w:val="24"/>
          <w:szCs w:val="24"/>
          <w:lang w:val="ka-GE"/>
          <w:rPrChange w:id="565" w:author="Ana Kiknadze" w:date="2019-05-10T10:19:00Z">
            <w:rPr>
              <w:rFonts w:ascii="Times New Roman" w:eastAsia="Times New Roman" w:hAnsi="Times New Roman" w:cs="Times New Roman"/>
              <w:color w:val="000000"/>
              <w:sz w:val="24"/>
              <w:szCs w:val="24"/>
            </w:rPr>
          </w:rPrChange>
        </w:rPr>
        <w:t xml:space="preserve">1. </w:t>
      </w:r>
      <w:r w:rsidRPr="00B6163A">
        <w:rPr>
          <w:rFonts w:ascii="Sylfaen" w:eastAsia="Times New Roman" w:hAnsi="Sylfaen" w:cs="Sylfaen"/>
          <w:color w:val="000000"/>
          <w:sz w:val="24"/>
          <w:szCs w:val="24"/>
          <w:lang w:val="ka-GE"/>
          <w:rPrChange w:id="566" w:author="Ana Kiknadze" w:date="2019-05-10T10:19:00Z">
            <w:rPr>
              <w:rFonts w:ascii="Sylfaen" w:eastAsia="Times New Roman" w:hAnsi="Sylfaen" w:cs="Sylfaen"/>
              <w:color w:val="000000"/>
              <w:sz w:val="24"/>
              <w:szCs w:val="24"/>
            </w:rPr>
          </w:rPrChange>
        </w:rPr>
        <w:t>თუ</w:t>
      </w:r>
      <w:r w:rsidRPr="00B6163A">
        <w:rPr>
          <w:rFonts w:ascii="Times New Roman" w:eastAsia="Times New Roman" w:hAnsi="Times New Roman" w:cs="Times New Roman"/>
          <w:color w:val="000000"/>
          <w:sz w:val="24"/>
          <w:szCs w:val="24"/>
          <w:lang w:val="ka-GE"/>
          <w:rPrChange w:id="56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68" w:author="Ana Kiknadze" w:date="2019-05-10T10:19:00Z">
            <w:rPr>
              <w:rFonts w:ascii="Sylfaen" w:eastAsia="Times New Roman" w:hAnsi="Sylfaen" w:cs="Sylfaen"/>
              <w:color w:val="000000"/>
              <w:sz w:val="24"/>
              <w:szCs w:val="24"/>
            </w:rPr>
          </w:rPrChange>
        </w:rPr>
        <w:t>გრანტის</w:t>
      </w:r>
      <w:r w:rsidRPr="00B6163A">
        <w:rPr>
          <w:rFonts w:ascii="Times New Roman" w:eastAsia="Times New Roman" w:hAnsi="Times New Roman" w:cs="Times New Roman"/>
          <w:color w:val="000000"/>
          <w:sz w:val="24"/>
          <w:szCs w:val="24"/>
          <w:lang w:val="ka-GE"/>
          <w:rPrChange w:id="56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70" w:author="Ana Kiknadze" w:date="2019-05-10T10:19:00Z">
            <w:rPr>
              <w:rFonts w:ascii="Sylfaen" w:eastAsia="Times New Roman" w:hAnsi="Sylfaen" w:cs="Sylfaen"/>
              <w:color w:val="000000"/>
              <w:sz w:val="24"/>
              <w:szCs w:val="24"/>
            </w:rPr>
          </w:rPrChange>
        </w:rPr>
        <w:t>მიმღები</w:t>
      </w:r>
      <w:r w:rsidRPr="00B6163A">
        <w:rPr>
          <w:rFonts w:ascii="Times New Roman" w:eastAsia="Times New Roman" w:hAnsi="Times New Roman" w:cs="Times New Roman"/>
          <w:color w:val="000000"/>
          <w:sz w:val="24"/>
          <w:szCs w:val="24"/>
          <w:lang w:val="ka-GE"/>
          <w:rPrChange w:id="57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72" w:author="Ana Kiknadze" w:date="2019-05-10T10:19:00Z">
            <w:rPr>
              <w:rFonts w:ascii="Sylfaen" w:eastAsia="Times New Roman" w:hAnsi="Sylfaen" w:cs="Sylfaen"/>
              <w:color w:val="000000"/>
              <w:sz w:val="24"/>
              <w:szCs w:val="24"/>
            </w:rPr>
          </w:rPrChange>
        </w:rPr>
        <w:t>გრანტს</w:t>
      </w:r>
      <w:r w:rsidRPr="00B6163A">
        <w:rPr>
          <w:rFonts w:ascii="Times New Roman" w:eastAsia="Times New Roman" w:hAnsi="Times New Roman" w:cs="Times New Roman"/>
          <w:color w:val="000000"/>
          <w:sz w:val="24"/>
          <w:szCs w:val="24"/>
          <w:lang w:val="ka-GE"/>
          <w:rPrChange w:id="57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74" w:author="Ana Kiknadze" w:date="2019-05-10T10:19:00Z">
            <w:rPr>
              <w:rFonts w:ascii="Sylfaen" w:eastAsia="Times New Roman" w:hAnsi="Sylfaen" w:cs="Sylfaen"/>
              <w:color w:val="000000"/>
              <w:sz w:val="24"/>
              <w:szCs w:val="24"/>
            </w:rPr>
          </w:rPrChange>
        </w:rPr>
        <w:t>არ</w:t>
      </w:r>
      <w:r w:rsidRPr="00B6163A">
        <w:rPr>
          <w:rFonts w:ascii="Times New Roman" w:eastAsia="Times New Roman" w:hAnsi="Times New Roman" w:cs="Times New Roman"/>
          <w:color w:val="000000"/>
          <w:sz w:val="24"/>
          <w:szCs w:val="24"/>
          <w:lang w:val="ka-GE"/>
          <w:rPrChange w:id="57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76" w:author="Ana Kiknadze" w:date="2019-05-10T10:19:00Z">
            <w:rPr>
              <w:rFonts w:ascii="Sylfaen" w:eastAsia="Times New Roman" w:hAnsi="Sylfaen" w:cs="Sylfaen"/>
              <w:color w:val="000000"/>
              <w:sz w:val="24"/>
              <w:szCs w:val="24"/>
            </w:rPr>
          </w:rPrChange>
        </w:rPr>
        <w:t>იყენებს</w:t>
      </w:r>
      <w:r w:rsidRPr="00B6163A">
        <w:rPr>
          <w:rFonts w:ascii="Times New Roman" w:eastAsia="Times New Roman" w:hAnsi="Times New Roman" w:cs="Times New Roman"/>
          <w:color w:val="000000"/>
          <w:sz w:val="24"/>
          <w:szCs w:val="24"/>
          <w:lang w:val="ka-GE"/>
          <w:rPrChange w:id="57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78" w:author="Ana Kiknadze" w:date="2019-05-10T10:19:00Z">
            <w:rPr>
              <w:rFonts w:ascii="Sylfaen" w:eastAsia="Times New Roman" w:hAnsi="Sylfaen" w:cs="Sylfaen"/>
              <w:color w:val="000000"/>
              <w:sz w:val="24"/>
              <w:szCs w:val="24"/>
            </w:rPr>
          </w:rPrChange>
        </w:rPr>
        <w:t>კონკრეტული</w:t>
      </w:r>
      <w:r w:rsidRPr="00B6163A">
        <w:rPr>
          <w:rFonts w:ascii="Times New Roman" w:eastAsia="Times New Roman" w:hAnsi="Times New Roman" w:cs="Times New Roman"/>
          <w:color w:val="000000"/>
          <w:sz w:val="24"/>
          <w:szCs w:val="24"/>
          <w:lang w:val="ka-GE"/>
          <w:rPrChange w:id="57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80" w:author="Ana Kiknadze" w:date="2019-05-10T10:19:00Z">
            <w:rPr>
              <w:rFonts w:ascii="Sylfaen" w:eastAsia="Times New Roman" w:hAnsi="Sylfaen" w:cs="Sylfaen"/>
              <w:color w:val="000000"/>
              <w:sz w:val="24"/>
              <w:szCs w:val="24"/>
            </w:rPr>
          </w:rPrChange>
        </w:rPr>
        <w:t>მიზნებისათვის</w:t>
      </w:r>
      <w:r w:rsidRPr="00B6163A">
        <w:rPr>
          <w:rFonts w:ascii="Times New Roman" w:eastAsia="Times New Roman" w:hAnsi="Times New Roman" w:cs="Times New Roman"/>
          <w:color w:val="000000"/>
          <w:sz w:val="24"/>
          <w:szCs w:val="24"/>
          <w:lang w:val="ka-GE"/>
          <w:rPrChange w:id="58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82" w:author="Ana Kiknadze" w:date="2019-05-10T10:19:00Z">
            <w:rPr>
              <w:rFonts w:ascii="Sylfaen" w:eastAsia="Times New Roman" w:hAnsi="Sylfaen" w:cs="Sylfaen"/>
              <w:color w:val="000000"/>
              <w:sz w:val="24"/>
              <w:szCs w:val="24"/>
            </w:rPr>
          </w:rPrChange>
        </w:rPr>
        <w:t>ან</w:t>
      </w:r>
      <w:r w:rsidRPr="00B6163A">
        <w:rPr>
          <w:rFonts w:ascii="Times New Roman" w:eastAsia="Times New Roman" w:hAnsi="Times New Roman" w:cs="Times New Roman"/>
          <w:color w:val="000000"/>
          <w:sz w:val="24"/>
          <w:szCs w:val="24"/>
          <w:lang w:val="ka-GE"/>
          <w:rPrChange w:id="583" w:author="Ana Kiknadze" w:date="2019-05-10T10:19:00Z">
            <w:rPr>
              <w:rFonts w:ascii="Times New Roman" w:eastAsia="Times New Roman" w:hAnsi="Times New Roman" w:cs="Times New Roman"/>
              <w:color w:val="000000"/>
              <w:sz w:val="24"/>
              <w:szCs w:val="24"/>
            </w:rPr>
          </w:rPrChange>
        </w:rPr>
        <w:t>/</w:t>
      </w:r>
      <w:r w:rsidRPr="00B6163A">
        <w:rPr>
          <w:rFonts w:ascii="Sylfaen" w:eastAsia="Times New Roman" w:hAnsi="Sylfaen" w:cs="Sylfaen"/>
          <w:color w:val="000000"/>
          <w:sz w:val="24"/>
          <w:szCs w:val="24"/>
          <w:lang w:val="ka-GE"/>
          <w:rPrChange w:id="584" w:author="Ana Kiknadze" w:date="2019-05-10T10:19:00Z">
            <w:rPr>
              <w:rFonts w:ascii="Sylfaen" w:eastAsia="Times New Roman" w:hAnsi="Sylfaen" w:cs="Sylfaen"/>
              <w:color w:val="000000"/>
              <w:sz w:val="24"/>
              <w:szCs w:val="24"/>
            </w:rPr>
          </w:rPrChange>
        </w:rPr>
        <w:t>და</w:t>
      </w:r>
      <w:r w:rsidRPr="00B6163A">
        <w:rPr>
          <w:rFonts w:ascii="Times New Roman" w:eastAsia="Times New Roman" w:hAnsi="Times New Roman" w:cs="Times New Roman"/>
          <w:color w:val="000000"/>
          <w:sz w:val="24"/>
          <w:szCs w:val="24"/>
          <w:lang w:val="ka-GE"/>
          <w:rPrChange w:id="58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86" w:author="Ana Kiknadze" w:date="2019-05-10T10:19:00Z">
            <w:rPr>
              <w:rFonts w:ascii="Sylfaen" w:eastAsia="Times New Roman" w:hAnsi="Sylfaen" w:cs="Sylfaen"/>
              <w:color w:val="000000"/>
              <w:sz w:val="24"/>
              <w:szCs w:val="24"/>
            </w:rPr>
          </w:rPrChange>
        </w:rPr>
        <w:t>არ</w:t>
      </w:r>
      <w:r w:rsidRPr="00B6163A">
        <w:rPr>
          <w:rFonts w:ascii="Times New Roman" w:eastAsia="Times New Roman" w:hAnsi="Times New Roman" w:cs="Times New Roman"/>
          <w:color w:val="000000"/>
          <w:sz w:val="24"/>
          <w:szCs w:val="24"/>
          <w:lang w:val="ka-GE"/>
          <w:rPrChange w:id="58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88" w:author="Ana Kiknadze" w:date="2019-05-10T10:19:00Z">
            <w:rPr>
              <w:rFonts w:ascii="Sylfaen" w:eastAsia="Times New Roman" w:hAnsi="Sylfaen" w:cs="Sylfaen"/>
              <w:color w:val="000000"/>
              <w:sz w:val="24"/>
              <w:szCs w:val="24"/>
            </w:rPr>
          </w:rPrChange>
        </w:rPr>
        <w:t>ასრულებს</w:t>
      </w:r>
      <w:r w:rsidRPr="00B6163A">
        <w:rPr>
          <w:rFonts w:ascii="Times New Roman" w:eastAsia="Times New Roman" w:hAnsi="Times New Roman" w:cs="Times New Roman"/>
          <w:color w:val="000000"/>
          <w:sz w:val="24"/>
          <w:szCs w:val="24"/>
          <w:lang w:val="ka-GE"/>
          <w:rPrChange w:id="58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90" w:author="Ana Kiknadze" w:date="2019-05-10T10:19:00Z">
            <w:rPr>
              <w:rFonts w:ascii="Sylfaen" w:eastAsia="Times New Roman" w:hAnsi="Sylfaen" w:cs="Sylfaen"/>
              <w:color w:val="000000"/>
              <w:sz w:val="24"/>
              <w:szCs w:val="24"/>
            </w:rPr>
          </w:rPrChange>
        </w:rPr>
        <w:t>ან</w:t>
      </w:r>
      <w:r w:rsidRPr="00B6163A">
        <w:rPr>
          <w:rFonts w:ascii="Times New Roman" w:eastAsia="Times New Roman" w:hAnsi="Times New Roman" w:cs="Times New Roman"/>
          <w:color w:val="000000"/>
          <w:sz w:val="24"/>
          <w:szCs w:val="24"/>
          <w:lang w:val="ka-GE"/>
          <w:rPrChange w:id="59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92" w:author="Ana Kiknadze" w:date="2019-05-10T10:19:00Z">
            <w:rPr>
              <w:rFonts w:ascii="Sylfaen" w:eastAsia="Times New Roman" w:hAnsi="Sylfaen" w:cs="Sylfaen"/>
              <w:color w:val="000000"/>
              <w:sz w:val="24"/>
              <w:szCs w:val="24"/>
            </w:rPr>
          </w:rPrChange>
        </w:rPr>
        <w:t>არასათანადოდ</w:t>
      </w:r>
      <w:r w:rsidRPr="00B6163A">
        <w:rPr>
          <w:rFonts w:ascii="Times New Roman" w:eastAsia="Times New Roman" w:hAnsi="Times New Roman" w:cs="Times New Roman"/>
          <w:color w:val="000000"/>
          <w:sz w:val="24"/>
          <w:szCs w:val="24"/>
          <w:lang w:val="ka-GE"/>
          <w:rPrChange w:id="59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94" w:author="Ana Kiknadze" w:date="2019-05-10T10:19:00Z">
            <w:rPr>
              <w:rFonts w:ascii="Sylfaen" w:eastAsia="Times New Roman" w:hAnsi="Sylfaen" w:cs="Sylfaen"/>
              <w:color w:val="000000"/>
              <w:sz w:val="24"/>
              <w:szCs w:val="24"/>
            </w:rPr>
          </w:rPrChange>
        </w:rPr>
        <w:t>ასრულებს</w:t>
      </w:r>
      <w:r w:rsidRPr="00B6163A">
        <w:rPr>
          <w:rFonts w:ascii="Times New Roman" w:eastAsia="Times New Roman" w:hAnsi="Times New Roman" w:cs="Times New Roman"/>
          <w:color w:val="000000"/>
          <w:sz w:val="24"/>
          <w:szCs w:val="24"/>
          <w:lang w:val="ka-GE"/>
          <w:rPrChange w:id="59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96" w:author="Ana Kiknadze" w:date="2019-05-10T10:19:00Z">
            <w:rPr>
              <w:rFonts w:ascii="Sylfaen" w:eastAsia="Times New Roman" w:hAnsi="Sylfaen" w:cs="Sylfaen"/>
              <w:color w:val="000000"/>
              <w:sz w:val="24"/>
              <w:szCs w:val="24"/>
            </w:rPr>
          </w:rPrChange>
        </w:rPr>
        <w:t>საგრანტო</w:t>
      </w:r>
      <w:r w:rsidRPr="00B6163A">
        <w:rPr>
          <w:rFonts w:ascii="Times New Roman" w:eastAsia="Times New Roman" w:hAnsi="Times New Roman" w:cs="Times New Roman"/>
          <w:color w:val="000000"/>
          <w:sz w:val="24"/>
          <w:szCs w:val="24"/>
          <w:lang w:val="ka-GE"/>
          <w:rPrChange w:id="59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598" w:author="Ana Kiknadze" w:date="2019-05-10T10:19:00Z">
            <w:rPr>
              <w:rFonts w:ascii="Sylfaen" w:eastAsia="Times New Roman" w:hAnsi="Sylfaen" w:cs="Sylfaen"/>
              <w:color w:val="000000"/>
              <w:sz w:val="24"/>
              <w:szCs w:val="24"/>
            </w:rPr>
          </w:rPrChange>
        </w:rPr>
        <w:t>განაცხადით</w:t>
      </w:r>
      <w:r w:rsidRPr="00B6163A">
        <w:rPr>
          <w:rFonts w:ascii="Times New Roman" w:eastAsia="Times New Roman" w:hAnsi="Times New Roman" w:cs="Times New Roman"/>
          <w:color w:val="000000"/>
          <w:sz w:val="24"/>
          <w:szCs w:val="24"/>
          <w:lang w:val="ka-GE"/>
          <w:rPrChange w:id="59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00" w:author="Ana Kiknadze" w:date="2019-05-10T10:19:00Z">
            <w:rPr>
              <w:rFonts w:ascii="Sylfaen" w:eastAsia="Times New Roman" w:hAnsi="Sylfaen" w:cs="Sylfaen"/>
              <w:color w:val="000000"/>
              <w:sz w:val="24"/>
              <w:szCs w:val="24"/>
            </w:rPr>
          </w:rPrChange>
        </w:rPr>
        <w:t>ან</w:t>
      </w:r>
      <w:r w:rsidRPr="00B6163A">
        <w:rPr>
          <w:rFonts w:ascii="Times New Roman" w:eastAsia="Times New Roman" w:hAnsi="Times New Roman" w:cs="Times New Roman"/>
          <w:color w:val="000000"/>
          <w:sz w:val="24"/>
          <w:szCs w:val="24"/>
          <w:lang w:val="ka-GE"/>
          <w:rPrChange w:id="601" w:author="Ana Kiknadze" w:date="2019-05-10T10:19:00Z">
            <w:rPr>
              <w:rFonts w:ascii="Times New Roman" w:eastAsia="Times New Roman" w:hAnsi="Times New Roman" w:cs="Times New Roman"/>
              <w:color w:val="000000"/>
              <w:sz w:val="24"/>
              <w:szCs w:val="24"/>
            </w:rPr>
          </w:rPrChange>
        </w:rPr>
        <w:t>/</w:t>
      </w:r>
      <w:r w:rsidRPr="00B6163A">
        <w:rPr>
          <w:rFonts w:ascii="Sylfaen" w:eastAsia="Times New Roman" w:hAnsi="Sylfaen" w:cs="Sylfaen"/>
          <w:color w:val="000000"/>
          <w:sz w:val="24"/>
          <w:szCs w:val="24"/>
          <w:lang w:val="ka-GE"/>
          <w:rPrChange w:id="602" w:author="Ana Kiknadze" w:date="2019-05-10T10:19:00Z">
            <w:rPr>
              <w:rFonts w:ascii="Sylfaen" w:eastAsia="Times New Roman" w:hAnsi="Sylfaen" w:cs="Sylfaen"/>
              <w:color w:val="000000"/>
              <w:sz w:val="24"/>
              <w:szCs w:val="24"/>
            </w:rPr>
          </w:rPrChange>
        </w:rPr>
        <w:t>და</w:t>
      </w:r>
      <w:r w:rsidRPr="00B6163A">
        <w:rPr>
          <w:rFonts w:ascii="Times New Roman" w:eastAsia="Times New Roman" w:hAnsi="Times New Roman" w:cs="Times New Roman"/>
          <w:color w:val="000000"/>
          <w:sz w:val="24"/>
          <w:szCs w:val="24"/>
          <w:lang w:val="ka-GE"/>
          <w:rPrChange w:id="60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04" w:author="Ana Kiknadze" w:date="2019-05-10T10:19:00Z">
            <w:rPr>
              <w:rFonts w:ascii="Sylfaen" w:eastAsia="Times New Roman" w:hAnsi="Sylfaen" w:cs="Sylfaen"/>
              <w:color w:val="000000"/>
              <w:sz w:val="24"/>
              <w:szCs w:val="24"/>
            </w:rPr>
          </w:rPrChange>
        </w:rPr>
        <w:t>საგრანტო</w:t>
      </w:r>
      <w:r w:rsidRPr="00B6163A">
        <w:rPr>
          <w:rFonts w:ascii="Times New Roman" w:eastAsia="Times New Roman" w:hAnsi="Times New Roman" w:cs="Times New Roman"/>
          <w:color w:val="000000"/>
          <w:sz w:val="24"/>
          <w:szCs w:val="24"/>
          <w:lang w:val="ka-GE"/>
          <w:rPrChange w:id="60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06" w:author="Ana Kiknadze" w:date="2019-05-10T10:19:00Z">
            <w:rPr>
              <w:rFonts w:ascii="Sylfaen" w:eastAsia="Times New Roman" w:hAnsi="Sylfaen" w:cs="Sylfaen"/>
              <w:color w:val="000000"/>
              <w:sz w:val="24"/>
              <w:szCs w:val="24"/>
            </w:rPr>
          </w:rPrChange>
        </w:rPr>
        <w:t>ხელშეკრულებით</w:t>
      </w:r>
      <w:r w:rsidRPr="00B6163A">
        <w:rPr>
          <w:rFonts w:ascii="Times New Roman" w:eastAsia="Times New Roman" w:hAnsi="Times New Roman" w:cs="Times New Roman"/>
          <w:color w:val="000000"/>
          <w:sz w:val="24"/>
          <w:szCs w:val="24"/>
          <w:lang w:val="ka-GE"/>
          <w:rPrChange w:id="60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08" w:author="Ana Kiknadze" w:date="2019-05-10T10:19:00Z">
            <w:rPr>
              <w:rFonts w:ascii="Sylfaen" w:eastAsia="Times New Roman" w:hAnsi="Sylfaen" w:cs="Sylfaen"/>
              <w:color w:val="000000"/>
              <w:sz w:val="24"/>
              <w:szCs w:val="24"/>
            </w:rPr>
          </w:rPrChange>
        </w:rPr>
        <w:t>გათვალისწინებულ</w:t>
      </w:r>
      <w:r w:rsidRPr="00B6163A">
        <w:rPr>
          <w:rFonts w:ascii="Times New Roman" w:eastAsia="Times New Roman" w:hAnsi="Times New Roman" w:cs="Times New Roman"/>
          <w:color w:val="000000"/>
          <w:sz w:val="24"/>
          <w:szCs w:val="24"/>
          <w:lang w:val="ka-GE"/>
          <w:rPrChange w:id="60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10" w:author="Ana Kiknadze" w:date="2019-05-10T10:19:00Z">
            <w:rPr>
              <w:rFonts w:ascii="Sylfaen" w:eastAsia="Times New Roman" w:hAnsi="Sylfaen" w:cs="Sylfaen"/>
              <w:color w:val="000000"/>
              <w:sz w:val="24"/>
              <w:szCs w:val="24"/>
            </w:rPr>
          </w:rPrChange>
        </w:rPr>
        <w:t>პირობებს</w:t>
      </w:r>
      <w:r w:rsidRPr="00B6163A">
        <w:rPr>
          <w:rFonts w:ascii="Times New Roman" w:eastAsia="Times New Roman" w:hAnsi="Times New Roman" w:cs="Times New Roman"/>
          <w:color w:val="000000"/>
          <w:sz w:val="24"/>
          <w:szCs w:val="24"/>
          <w:lang w:val="ka-GE"/>
          <w:rPrChange w:id="61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12" w:author="Ana Kiknadze" w:date="2019-05-10T10:19:00Z">
            <w:rPr>
              <w:rFonts w:ascii="Sylfaen" w:eastAsia="Times New Roman" w:hAnsi="Sylfaen" w:cs="Sylfaen"/>
              <w:color w:val="000000"/>
              <w:sz w:val="24"/>
              <w:szCs w:val="24"/>
            </w:rPr>
          </w:rPrChange>
        </w:rPr>
        <w:t>გრანტის</w:t>
      </w:r>
      <w:r w:rsidRPr="00B6163A">
        <w:rPr>
          <w:rFonts w:ascii="Times New Roman" w:eastAsia="Times New Roman" w:hAnsi="Times New Roman" w:cs="Times New Roman"/>
          <w:color w:val="000000"/>
          <w:sz w:val="24"/>
          <w:szCs w:val="24"/>
          <w:lang w:val="ka-GE"/>
          <w:rPrChange w:id="61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14" w:author="Ana Kiknadze" w:date="2019-05-10T10:19:00Z">
            <w:rPr>
              <w:rFonts w:ascii="Sylfaen" w:eastAsia="Times New Roman" w:hAnsi="Sylfaen" w:cs="Sylfaen"/>
              <w:color w:val="000000"/>
              <w:sz w:val="24"/>
              <w:szCs w:val="24"/>
            </w:rPr>
          </w:rPrChange>
        </w:rPr>
        <w:t>გამცემი</w:t>
      </w:r>
      <w:r w:rsidRPr="00B6163A">
        <w:rPr>
          <w:rFonts w:ascii="Times New Roman" w:eastAsia="Times New Roman" w:hAnsi="Times New Roman" w:cs="Times New Roman"/>
          <w:color w:val="000000"/>
          <w:sz w:val="24"/>
          <w:szCs w:val="24"/>
          <w:lang w:val="ka-GE"/>
          <w:rPrChange w:id="61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16" w:author="Ana Kiknadze" w:date="2019-05-10T10:19:00Z">
            <w:rPr>
              <w:rFonts w:ascii="Sylfaen" w:eastAsia="Times New Roman" w:hAnsi="Sylfaen" w:cs="Sylfaen"/>
              <w:color w:val="000000"/>
              <w:sz w:val="24"/>
              <w:szCs w:val="24"/>
            </w:rPr>
          </w:rPrChange>
        </w:rPr>
        <w:t>ამის</w:t>
      </w:r>
      <w:r w:rsidRPr="00B6163A">
        <w:rPr>
          <w:rFonts w:ascii="Times New Roman" w:eastAsia="Times New Roman" w:hAnsi="Times New Roman" w:cs="Times New Roman"/>
          <w:color w:val="000000"/>
          <w:sz w:val="24"/>
          <w:szCs w:val="24"/>
          <w:lang w:val="ka-GE"/>
          <w:rPrChange w:id="61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18" w:author="Ana Kiknadze" w:date="2019-05-10T10:19:00Z">
            <w:rPr>
              <w:rFonts w:ascii="Sylfaen" w:eastAsia="Times New Roman" w:hAnsi="Sylfaen" w:cs="Sylfaen"/>
              <w:color w:val="000000"/>
              <w:sz w:val="24"/>
              <w:szCs w:val="24"/>
            </w:rPr>
          </w:rPrChange>
        </w:rPr>
        <w:t>შესახებ</w:t>
      </w:r>
      <w:r w:rsidRPr="00B6163A">
        <w:rPr>
          <w:rFonts w:ascii="Times New Roman" w:eastAsia="Times New Roman" w:hAnsi="Times New Roman" w:cs="Times New Roman"/>
          <w:color w:val="000000"/>
          <w:sz w:val="24"/>
          <w:szCs w:val="24"/>
          <w:lang w:val="ka-GE"/>
          <w:rPrChange w:id="61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20" w:author="Ana Kiknadze" w:date="2019-05-10T10:19:00Z">
            <w:rPr>
              <w:rFonts w:ascii="Sylfaen" w:eastAsia="Times New Roman" w:hAnsi="Sylfaen" w:cs="Sylfaen"/>
              <w:color w:val="000000"/>
              <w:sz w:val="24"/>
              <w:szCs w:val="24"/>
            </w:rPr>
          </w:rPrChange>
        </w:rPr>
        <w:t>აფრთხილებს</w:t>
      </w:r>
      <w:r w:rsidRPr="00B6163A">
        <w:rPr>
          <w:rFonts w:ascii="Times New Roman" w:eastAsia="Times New Roman" w:hAnsi="Times New Roman" w:cs="Times New Roman"/>
          <w:color w:val="000000"/>
          <w:sz w:val="24"/>
          <w:szCs w:val="24"/>
          <w:lang w:val="ka-GE"/>
          <w:rPrChange w:id="62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22" w:author="Ana Kiknadze" w:date="2019-05-10T10:19:00Z">
            <w:rPr>
              <w:rFonts w:ascii="Sylfaen" w:eastAsia="Times New Roman" w:hAnsi="Sylfaen" w:cs="Sylfaen"/>
              <w:color w:val="000000"/>
              <w:sz w:val="24"/>
              <w:szCs w:val="24"/>
            </w:rPr>
          </w:rPrChange>
        </w:rPr>
        <w:t>გრანტის</w:t>
      </w:r>
      <w:r w:rsidRPr="00B6163A">
        <w:rPr>
          <w:rFonts w:ascii="Times New Roman" w:eastAsia="Times New Roman" w:hAnsi="Times New Roman" w:cs="Times New Roman"/>
          <w:color w:val="000000"/>
          <w:sz w:val="24"/>
          <w:szCs w:val="24"/>
          <w:lang w:val="ka-GE"/>
          <w:rPrChange w:id="62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24" w:author="Ana Kiknadze" w:date="2019-05-10T10:19:00Z">
            <w:rPr>
              <w:rFonts w:ascii="Sylfaen" w:eastAsia="Times New Roman" w:hAnsi="Sylfaen" w:cs="Sylfaen"/>
              <w:color w:val="000000"/>
              <w:sz w:val="24"/>
              <w:szCs w:val="24"/>
            </w:rPr>
          </w:rPrChange>
        </w:rPr>
        <w:t>მიმღებს</w:t>
      </w:r>
      <w:r w:rsidRPr="00B6163A">
        <w:rPr>
          <w:rFonts w:ascii="Times New Roman" w:eastAsia="Times New Roman" w:hAnsi="Times New Roman" w:cs="Times New Roman"/>
          <w:color w:val="000000"/>
          <w:sz w:val="24"/>
          <w:szCs w:val="24"/>
          <w:lang w:val="ka-GE"/>
          <w:rPrChange w:id="62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26" w:author="Ana Kiknadze" w:date="2019-05-10T10:19:00Z">
            <w:rPr>
              <w:rFonts w:ascii="Sylfaen" w:eastAsia="Times New Roman" w:hAnsi="Sylfaen" w:cs="Sylfaen"/>
              <w:color w:val="000000"/>
              <w:sz w:val="24"/>
              <w:szCs w:val="24"/>
            </w:rPr>
          </w:rPrChange>
        </w:rPr>
        <w:t>სარეკომენდაციო</w:t>
      </w:r>
      <w:r w:rsidRPr="00B6163A">
        <w:rPr>
          <w:rFonts w:ascii="Times New Roman" w:eastAsia="Times New Roman" w:hAnsi="Times New Roman" w:cs="Times New Roman"/>
          <w:color w:val="000000"/>
          <w:sz w:val="24"/>
          <w:szCs w:val="24"/>
          <w:lang w:val="ka-GE"/>
          <w:rPrChange w:id="62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28" w:author="Ana Kiknadze" w:date="2019-05-10T10:19:00Z">
            <w:rPr>
              <w:rFonts w:ascii="Sylfaen" w:eastAsia="Times New Roman" w:hAnsi="Sylfaen" w:cs="Sylfaen"/>
              <w:color w:val="000000"/>
              <w:sz w:val="24"/>
              <w:szCs w:val="24"/>
            </w:rPr>
          </w:rPrChange>
        </w:rPr>
        <w:t>წერილით</w:t>
      </w:r>
      <w:r w:rsidRPr="00B6163A">
        <w:rPr>
          <w:rFonts w:ascii="Times New Roman" w:eastAsia="Times New Roman" w:hAnsi="Times New Roman" w:cs="Times New Roman"/>
          <w:color w:val="000000"/>
          <w:sz w:val="24"/>
          <w:szCs w:val="24"/>
          <w:lang w:val="ka-GE"/>
          <w:rPrChange w:id="62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30" w:author="Ana Kiknadze" w:date="2019-05-10T10:19:00Z">
            <w:rPr>
              <w:rFonts w:ascii="Sylfaen" w:eastAsia="Times New Roman" w:hAnsi="Sylfaen" w:cs="Sylfaen"/>
              <w:color w:val="000000"/>
              <w:sz w:val="24"/>
              <w:szCs w:val="24"/>
            </w:rPr>
          </w:rPrChange>
        </w:rPr>
        <w:t>და</w:t>
      </w:r>
      <w:r w:rsidRPr="00B6163A">
        <w:rPr>
          <w:rFonts w:ascii="Times New Roman" w:eastAsia="Times New Roman" w:hAnsi="Times New Roman" w:cs="Times New Roman"/>
          <w:color w:val="000000"/>
          <w:sz w:val="24"/>
          <w:szCs w:val="24"/>
          <w:lang w:val="ka-GE"/>
          <w:rPrChange w:id="63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32" w:author="Ana Kiknadze" w:date="2019-05-10T10:19:00Z">
            <w:rPr>
              <w:rFonts w:ascii="Sylfaen" w:eastAsia="Times New Roman" w:hAnsi="Sylfaen" w:cs="Sylfaen"/>
              <w:color w:val="000000"/>
              <w:sz w:val="24"/>
              <w:szCs w:val="24"/>
            </w:rPr>
          </w:rPrChange>
        </w:rPr>
        <w:t>უსაზღვრავს</w:t>
      </w:r>
      <w:r w:rsidRPr="00B6163A">
        <w:rPr>
          <w:rFonts w:ascii="Times New Roman" w:eastAsia="Times New Roman" w:hAnsi="Times New Roman" w:cs="Times New Roman"/>
          <w:color w:val="000000"/>
          <w:sz w:val="24"/>
          <w:szCs w:val="24"/>
          <w:lang w:val="ka-GE"/>
          <w:rPrChange w:id="63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34" w:author="Ana Kiknadze" w:date="2019-05-10T10:19:00Z">
            <w:rPr>
              <w:rFonts w:ascii="Sylfaen" w:eastAsia="Times New Roman" w:hAnsi="Sylfaen" w:cs="Sylfaen"/>
              <w:color w:val="000000"/>
              <w:sz w:val="24"/>
              <w:szCs w:val="24"/>
            </w:rPr>
          </w:rPrChange>
        </w:rPr>
        <w:t>ვადას</w:t>
      </w:r>
      <w:r w:rsidRPr="00B6163A">
        <w:rPr>
          <w:rFonts w:ascii="Times New Roman" w:eastAsia="Times New Roman" w:hAnsi="Times New Roman" w:cs="Times New Roman"/>
          <w:color w:val="000000"/>
          <w:sz w:val="24"/>
          <w:szCs w:val="24"/>
          <w:lang w:val="ka-GE"/>
          <w:rPrChange w:id="63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36" w:author="Ana Kiknadze" w:date="2019-05-10T10:19:00Z">
            <w:rPr>
              <w:rFonts w:ascii="Sylfaen" w:eastAsia="Times New Roman" w:hAnsi="Sylfaen" w:cs="Sylfaen"/>
              <w:color w:val="000000"/>
              <w:sz w:val="24"/>
              <w:szCs w:val="24"/>
            </w:rPr>
          </w:rPrChange>
        </w:rPr>
        <w:t>დარღვევის</w:t>
      </w:r>
      <w:r w:rsidRPr="00B6163A">
        <w:rPr>
          <w:rFonts w:ascii="Times New Roman" w:eastAsia="Times New Roman" w:hAnsi="Times New Roman" w:cs="Times New Roman"/>
          <w:color w:val="000000"/>
          <w:sz w:val="24"/>
          <w:szCs w:val="24"/>
          <w:lang w:val="ka-GE"/>
          <w:rPrChange w:id="63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38" w:author="Ana Kiknadze" w:date="2019-05-10T10:19:00Z">
            <w:rPr>
              <w:rFonts w:ascii="Sylfaen" w:eastAsia="Times New Roman" w:hAnsi="Sylfaen" w:cs="Sylfaen"/>
              <w:color w:val="000000"/>
              <w:sz w:val="24"/>
              <w:szCs w:val="24"/>
            </w:rPr>
          </w:rPrChange>
        </w:rPr>
        <w:t>აღმოსაფხვრელად</w:t>
      </w:r>
      <w:r w:rsidRPr="00B6163A">
        <w:rPr>
          <w:rFonts w:ascii="Times New Roman" w:eastAsia="Times New Roman" w:hAnsi="Times New Roman" w:cs="Times New Roman"/>
          <w:color w:val="000000"/>
          <w:sz w:val="24"/>
          <w:szCs w:val="24"/>
          <w:lang w:val="ka-GE"/>
          <w:rPrChange w:id="639" w:author="Ana Kiknadze" w:date="2019-05-10T10:19:00Z">
            <w:rPr>
              <w:rFonts w:ascii="Times New Roman" w:eastAsia="Times New Roman" w:hAnsi="Times New Roman" w:cs="Times New Roman"/>
              <w:color w:val="000000"/>
              <w:sz w:val="24"/>
              <w:szCs w:val="24"/>
            </w:rPr>
          </w:rPrChange>
        </w:rPr>
        <w:t>.</w:t>
      </w:r>
    </w:p>
    <w:p w14:paraId="47322652" w14:textId="77777777" w:rsidR="00701917" w:rsidRPr="00B6163A" w:rsidRDefault="00701917" w:rsidP="00701917">
      <w:pPr>
        <w:spacing w:after="0" w:line="240" w:lineRule="auto"/>
        <w:jc w:val="both"/>
        <w:rPr>
          <w:rFonts w:ascii="Times New Roman" w:eastAsia="Times New Roman" w:hAnsi="Times New Roman" w:cs="Times New Roman"/>
          <w:color w:val="000000"/>
          <w:sz w:val="24"/>
          <w:szCs w:val="24"/>
          <w:lang w:val="ka-GE"/>
          <w:rPrChange w:id="640" w:author="Ana Kiknadze" w:date="2019-05-10T10:19:00Z">
            <w:rPr>
              <w:rFonts w:ascii="Times New Roman" w:eastAsia="Times New Roman" w:hAnsi="Times New Roman" w:cs="Times New Roman"/>
              <w:color w:val="000000"/>
              <w:sz w:val="24"/>
              <w:szCs w:val="24"/>
            </w:rPr>
          </w:rPrChange>
        </w:rPr>
      </w:pPr>
      <w:r w:rsidRPr="00B6163A">
        <w:rPr>
          <w:rFonts w:ascii="Times New Roman" w:eastAsia="Times New Roman" w:hAnsi="Times New Roman" w:cs="Times New Roman"/>
          <w:color w:val="000000"/>
          <w:sz w:val="24"/>
          <w:szCs w:val="24"/>
          <w:lang w:val="ka-GE"/>
          <w:rPrChange w:id="641" w:author="Ana Kiknadze" w:date="2019-05-10T10:19:00Z">
            <w:rPr>
              <w:rFonts w:ascii="Times New Roman" w:eastAsia="Times New Roman" w:hAnsi="Times New Roman" w:cs="Times New Roman"/>
              <w:color w:val="000000"/>
              <w:sz w:val="24"/>
              <w:szCs w:val="24"/>
            </w:rPr>
          </w:rPrChange>
        </w:rPr>
        <w:t xml:space="preserve">2. </w:t>
      </w:r>
      <w:r w:rsidRPr="00B6163A">
        <w:rPr>
          <w:rFonts w:ascii="Sylfaen" w:eastAsia="Times New Roman" w:hAnsi="Sylfaen" w:cs="Sylfaen"/>
          <w:color w:val="000000"/>
          <w:sz w:val="24"/>
          <w:szCs w:val="24"/>
          <w:lang w:val="ka-GE"/>
          <w:rPrChange w:id="642" w:author="Ana Kiknadze" w:date="2019-05-10T10:19:00Z">
            <w:rPr>
              <w:rFonts w:ascii="Sylfaen" w:eastAsia="Times New Roman" w:hAnsi="Sylfaen" w:cs="Sylfaen"/>
              <w:color w:val="000000"/>
              <w:sz w:val="24"/>
              <w:szCs w:val="24"/>
            </w:rPr>
          </w:rPrChange>
        </w:rPr>
        <w:t>პროგრამით</w:t>
      </w:r>
      <w:r w:rsidRPr="00B6163A">
        <w:rPr>
          <w:rFonts w:ascii="Times New Roman" w:eastAsia="Times New Roman" w:hAnsi="Times New Roman" w:cs="Times New Roman"/>
          <w:color w:val="000000"/>
          <w:sz w:val="24"/>
          <w:szCs w:val="24"/>
          <w:lang w:val="ka-GE"/>
          <w:rPrChange w:id="64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44" w:author="Ana Kiknadze" w:date="2019-05-10T10:19:00Z">
            <w:rPr>
              <w:rFonts w:ascii="Sylfaen" w:eastAsia="Times New Roman" w:hAnsi="Sylfaen" w:cs="Sylfaen"/>
              <w:color w:val="000000"/>
              <w:sz w:val="24"/>
              <w:szCs w:val="24"/>
            </w:rPr>
          </w:rPrChange>
        </w:rPr>
        <w:t>გათვალისწინებულ</w:t>
      </w:r>
      <w:r w:rsidRPr="00B6163A">
        <w:rPr>
          <w:rFonts w:ascii="Times New Roman" w:eastAsia="Times New Roman" w:hAnsi="Times New Roman" w:cs="Times New Roman"/>
          <w:color w:val="000000"/>
          <w:sz w:val="24"/>
          <w:szCs w:val="24"/>
          <w:lang w:val="ka-GE"/>
          <w:rPrChange w:id="64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46" w:author="Ana Kiknadze" w:date="2019-05-10T10:19:00Z">
            <w:rPr>
              <w:rFonts w:ascii="Sylfaen" w:eastAsia="Times New Roman" w:hAnsi="Sylfaen" w:cs="Sylfaen"/>
              <w:color w:val="000000"/>
              <w:sz w:val="24"/>
              <w:szCs w:val="24"/>
            </w:rPr>
          </w:rPrChange>
        </w:rPr>
        <w:t>შემთხვევაში</w:t>
      </w:r>
      <w:r w:rsidRPr="00B6163A">
        <w:rPr>
          <w:rFonts w:ascii="Times New Roman" w:eastAsia="Times New Roman" w:hAnsi="Times New Roman" w:cs="Times New Roman"/>
          <w:color w:val="000000"/>
          <w:sz w:val="24"/>
          <w:szCs w:val="24"/>
          <w:lang w:val="ka-GE"/>
          <w:rPrChange w:id="64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48" w:author="Ana Kiknadze" w:date="2019-05-10T10:19:00Z">
            <w:rPr>
              <w:rFonts w:ascii="Sylfaen" w:eastAsia="Times New Roman" w:hAnsi="Sylfaen" w:cs="Sylfaen"/>
              <w:color w:val="000000"/>
              <w:sz w:val="24"/>
              <w:szCs w:val="24"/>
            </w:rPr>
          </w:rPrChange>
        </w:rPr>
        <w:t>სააგენტო</w:t>
      </w:r>
      <w:r w:rsidRPr="00B6163A">
        <w:rPr>
          <w:rFonts w:ascii="Times New Roman" w:eastAsia="Times New Roman" w:hAnsi="Times New Roman" w:cs="Times New Roman"/>
          <w:color w:val="000000"/>
          <w:sz w:val="24"/>
          <w:szCs w:val="24"/>
          <w:lang w:val="ka-GE"/>
          <w:rPrChange w:id="64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50" w:author="Ana Kiknadze" w:date="2019-05-10T10:19:00Z">
            <w:rPr>
              <w:rFonts w:ascii="Sylfaen" w:eastAsia="Times New Roman" w:hAnsi="Sylfaen" w:cs="Sylfaen"/>
              <w:color w:val="000000"/>
              <w:sz w:val="24"/>
              <w:szCs w:val="24"/>
            </w:rPr>
          </w:rPrChange>
        </w:rPr>
        <w:t>უფლებამოსილია</w:t>
      </w:r>
      <w:r w:rsidRPr="00B6163A">
        <w:rPr>
          <w:rFonts w:ascii="Times New Roman" w:eastAsia="Times New Roman" w:hAnsi="Times New Roman" w:cs="Times New Roman"/>
          <w:color w:val="000000"/>
          <w:sz w:val="24"/>
          <w:szCs w:val="24"/>
          <w:lang w:val="ka-GE"/>
          <w:rPrChange w:id="65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52" w:author="Ana Kiknadze" w:date="2019-05-10T10:19:00Z">
            <w:rPr>
              <w:rFonts w:ascii="Sylfaen" w:eastAsia="Times New Roman" w:hAnsi="Sylfaen" w:cs="Sylfaen"/>
              <w:color w:val="000000"/>
              <w:sz w:val="24"/>
              <w:szCs w:val="24"/>
            </w:rPr>
          </w:rPrChange>
        </w:rPr>
        <w:t>გაფორმებული</w:t>
      </w:r>
      <w:r w:rsidRPr="00B6163A">
        <w:rPr>
          <w:rFonts w:ascii="Times New Roman" w:eastAsia="Times New Roman" w:hAnsi="Times New Roman" w:cs="Times New Roman"/>
          <w:color w:val="000000"/>
          <w:sz w:val="24"/>
          <w:szCs w:val="24"/>
          <w:lang w:val="ka-GE"/>
          <w:rPrChange w:id="65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54" w:author="Ana Kiknadze" w:date="2019-05-10T10:19:00Z">
            <w:rPr>
              <w:rFonts w:ascii="Sylfaen" w:eastAsia="Times New Roman" w:hAnsi="Sylfaen" w:cs="Sylfaen"/>
              <w:color w:val="000000"/>
              <w:sz w:val="24"/>
              <w:szCs w:val="24"/>
            </w:rPr>
          </w:rPrChange>
        </w:rPr>
        <w:t>საგრანტო</w:t>
      </w:r>
      <w:r w:rsidRPr="00B6163A">
        <w:rPr>
          <w:rFonts w:ascii="Times New Roman" w:eastAsia="Times New Roman" w:hAnsi="Times New Roman" w:cs="Times New Roman"/>
          <w:color w:val="000000"/>
          <w:sz w:val="24"/>
          <w:szCs w:val="24"/>
          <w:lang w:val="ka-GE"/>
          <w:rPrChange w:id="65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56" w:author="Ana Kiknadze" w:date="2019-05-10T10:19:00Z">
            <w:rPr>
              <w:rFonts w:ascii="Sylfaen" w:eastAsia="Times New Roman" w:hAnsi="Sylfaen" w:cs="Sylfaen"/>
              <w:color w:val="000000"/>
              <w:sz w:val="24"/>
              <w:szCs w:val="24"/>
            </w:rPr>
          </w:rPrChange>
        </w:rPr>
        <w:t>ხელშეკრულების</w:t>
      </w:r>
      <w:r w:rsidRPr="00B6163A">
        <w:rPr>
          <w:rFonts w:ascii="Times New Roman" w:eastAsia="Times New Roman" w:hAnsi="Times New Roman" w:cs="Times New Roman"/>
          <w:color w:val="000000"/>
          <w:sz w:val="24"/>
          <w:szCs w:val="24"/>
          <w:lang w:val="ka-GE"/>
          <w:rPrChange w:id="65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58" w:author="Ana Kiknadze" w:date="2019-05-10T10:19:00Z">
            <w:rPr>
              <w:rFonts w:ascii="Sylfaen" w:eastAsia="Times New Roman" w:hAnsi="Sylfaen" w:cs="Sylfaen"/>
              <w:color w:val="000000"/>
              <w:sz w:val="24"/>
              <w:szCs w:val="24"/>
            </w:rPr>
          </w:rPrChange>
        </w:rPr>
        <w:t>შეწყვეტის</w:t>
      </w:r>
      <w:r w:rsidRPr="00B6163A">
        <w:rPr>
          <w:rFonts w:ascii="Times New Roman" w:eastAsia="Times New Roman" w:hAnsi="Times New Roman" w:cs="Times New Roman"/>
          <w:color w:val="000000"/>
          <w:sz w:val="24"/>
          <w:szCs w:val="24"/>
          <w:lang w:val="ka-GE"/>
          <w:rPrChange w:id="65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60" w:author="Ana Kiknadze" w:date="2019-05-10T10:19:00Z">
            <w:rPr>
              <w:rFonts w:ascii="Sylfaen" w:eastAsia="Times New Roman" w:hAnsi="Sylfaen" w:cs="Sylfaen"/>
              <w:color w:val="000000"/>
              <w:sz w:val="24"/>
              <w:szCs w:val="24"/>
            </w:rPr>
          </w:rPrChange>
        </w:rPr>
        <w:t>შემდეგ</w:t>
      </w:r>
      <w:r w:rsidRPr="00B6163A">
        <w:rPr>
          <w:rFonts w:ascii="Times New Roman" w:eastAsia="Times New Roman" w:hAnsi="Times New Roman" w:cs="Times New Roman"/>
          <w:color w:val="000000"/>
          <w:sz w:val="24"/>
          <w:szCs w:val="24"/>
          <w:lang w:val="ka-GE"/>
          <w:rPrChange w:id="66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62" w:author="Ana Kiknadze" w:date="2019-05-10T10:19:00Z">
            <w:rPr>
              <w:rFonts w:ascii="Sylfaen" w:eastAsia="Times New Roman" w:hAnsi="Sylfaen" w:cs="Sylfaen"/>
              <w:color w:val="000000"/>
              <w:sz w:val="24"/>
              <w:szCs w:val="24"/>
            </w:rPr>
          </w:rPrChange>
        </w:rPr>
        <w:t>გამარჯვებულად</w:t>
      </w:r>
      <w:r w:rsidRPr="00B6163A">
        <w:rPr>
          <w:rFonts w:ascii="Times New Roman" w:eastAsia="Times New Roman" w:hAnsi="Times New Roman" w:cs="Times New Roman"/>
          <w:color w:val="000000"/>
          <w:sz w:val="24"/>
          <w:szCs w:val="24"/>
          <w:lang w:val="ka-GE"/>
          <w:rPrChange w:id="66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64" w:author="Ana Kiknadze" w:date="2019-05-10T10:19:00Z">
            <w:rPr>
              <w:rFonts w:ascii="Sylfaen" w:eastAsia="Times New Roman" w:hAnsi="Sylfaen" w:cs="Sylfaen"/>
              <w:color w:val="000000"/>
              <w:sz w:val="24"/>
              <w:szCs w:val="24"/>
            </w:rPr>
          </w:rPrChange>
        </w:rPr>
        <w:t>გამოავლინოს</w:t>
      </w:r>
      <w:r w:rsidRPr="00B6163A">
        <w:rPr>
          <w:rFonts w:ascii="Times New Roman" w:eastAsia="Times New Roman" w:hAnsi="Times New Roman" w:cs="Times New Roman"/>
          <w:color w:val="000000"/>
          <w:sz w:val="24"/>
          <w:szCs w:val="24"/>
          <w:lang w:val="ka-GE"/>
          <w:rPrChange w:id="66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66" w:author="Ana Kiknadze" w:date="2019-05-10T10:19:00Z">
            <w:rPr>
              <w:rFonts w:ascii="Sylfaen" w:eastAsia="Times New Roman" w:hAnsi="Sylfaen" w:cs="Sylfaen"/>
              <w:color w:val="000000"/>
              <w:sz w:val="24"/>
              <w:szCs w:val="24"/>
            </w:rPr>
          </w:rPrChange>
        </w:rPr>
        <w:t>მომდევნო</w:t>
      </w:r>
      <w:r w:rsidRPr="00B6163A">
        <w:rPr>
          <w:rFonts w:ascii="Times New Roman" w:eastAsia="Times New Roman" w:hAnsi="Times New Roman" w:cs="Times New Roman"/>
          <w:color w:val="000000"/>
          <w:sz w:val="24"/>
          <w:szCs w:val="24"/>
          <w:lang w:val="ka-GE"/>
          <w:rPrChange w:id="66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68" w:author="Ana Kiknadze" w:date="2019-05-10T10:19:00Z">
            <w:rPr>
              <w:rFonts w:ascii="Sylfaen" w:eastAsia="Times New Roman" w:hAnsi="Sylfaen" w:cs="Sylfaen"/>
              <w:color w:val="000000"/>
              <w:sz w:val="24"/>
              <w:szCs w:val="24"/>
            </w:rPr>
          </w:rPrChange>
        </w:rPr>
        <w:t>ყველაზე</w:t>
      </w:r>
      <w:r w:rsidRPr="00B6163A">
        <w:rPr>
          <w:rFonts w:ascii="Times New Roman" w:eastAsia="Times New Roman" w:hAnsi="Times New Roman" w:cs="Times New Roman"/>
          <w:color w:val="000000"/>
          <w:sz w:val="24"/>
          <w:szCs w:val="24"/>
          <w:lang w:val="ka-GE"/>
          <w:rPrChange w:id="66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70" w:author="Ana Kiknadze" w:date="2019-05-10T10:19:00Z">
            <w:rPr>
              <w:rFonts w:ascii="Sylfaen" w:eastAsia="Times New Roman" w:hAnsi="Sylfaen" w:cs="Sylfaen"/>
              <w:color w:val="000000"/>
              <w:sz w:val="24"/>
              <w:szCs w:val="24"/>
            </w:rPr>
          </w:rPrChange>
        </w:rPr>
        <w:t>მაღალი</w:t>
      </w:r>
      <w:r w:rsidRPr="00B6163A">
        <w:rPr>
          <w:rFonts w:ascii="Times New Roman" w:eastAsia="Times New Roman" w:hAnsi="Times New Roman" w:cs="Times New Roman"/>
          <w:color w:val="000000"/>
          <w:sz w:val="24"/>
          <w:szCs w:val="24"/>
          <w:lang w:val="ka-GE"/>
          <w:rPrChange w:id="67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72" w:author="Ana Kiknadze" w:date="2019-05-10T10:19:00Z">
            <w:rPr>
              <w:rFonts w:ascii="Sylfaen" w:eastAsia="Times New Roman" w:hAnsi="Sylfaen" w:cs="Sylfaen"/>
              <w:color w:val="000000"/>
              <w:sz w:val="24"/>
              <w:szCs w:val="24"/>
            </w:rPr>
          </w:rPrChange>
        </w:rPr>
        <w:t>შეფასების</w:t>
      </w:r>
      <w:r w:rsidRPr="00B6163A">
        <w:rPr>
          <w:rFonts w:ascii="Times New Roman" w:eastAsia="Times New Roman" w:hAnsi="Times New Roman" w:cs="Times New Roman"/>
          <w:color w:val="000000"/>
          <w:sz w:val="24"/>
          <w:szCs w:val="24"/>
          <w:lang w:val="ka-GE"/>
          <w:rPrChange w:id="67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74" w:author="Ana Kiknadze" w:date="2019-05-10T10:19:00Z">
            <w:rPr>
              <w:rFonts w:ascii="Sylfaen" w:eastAsia="Times New Roman" w:hAnsi="Sylfaen" w:cs="Sylfaen"/>
              <w:color w:val="000000"/>
              <w:sz w:val="24"/>
              <w:szCs w:val="24"/>
            </w:rPr>
          </w:rPrChange>
        </w:rPr>
        <w:t>მქონე</w:t>
      </w:r>
      <w:r w:rsidRPr="00B6163A">
        <w:rPr>
          <w:rFonts w:ascii="Times New Roman" w:eastAsia="Times New Roman" w:hAnsi="Times New Roman" w:cs="Times New Roman"/>
          <w:color w:val="000000"/>
          <w:sz w:val="24"/>
          <w:szCs w:val="24"/>
          <w:lang w:val="ka-GE"/>
          <w:rPrChange w:id="67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76" w:author="Ana Kiknadze" w:date="2019-05-10T10:19:00Z">
            <w:rPr>
              <w:rFonts w:ascii="Sylfaen" w:eastAsia="Times New Roman" w:hAnsi="Sylfaen" w:cs="Sylfaen"/>
              <w:color w:val="000000"/>
              <w:sz w:val="24"/>
              <w:szCs w:val="24"/>
            </w:rPr>
          </w:rPrChange>
        </w:rPr>
        <w:t>განმცხადებელი</w:t>
      </w:r>
      <w:r w:rsidRPr="00B6163A">
        <w:rPr>
          <w:rFonts w:ascii="Times New Roman" w:eastAsia="Times New Roman" w:hAnsi="Times New Roman" w:cs="Times New Roman"/>
          <w:color w:val="000000"/>
          <w:sz w:val="24"/>
          <w:szCs w:val="24"/>
          <w:lang w:val="ka-GE"/>
          <w:rPrChange w:id="67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78" w:author="Ana Kiknadze" w:date="2019-05-10T10:19:00Z">
            <w:rPr>
              <w:rFonts w:ascii="Sylfaen" w:eastAsia="Times New Roman" w:hAnsi="Sylfaen" w:cs="Sylfaen"/>
              <w:color w:val="000000"/>
              <w:sz w:val="24"/>
              <w:szCs w:val="24"/>
            </w:rPr>
          </w:rPrChange>
        </w:rPr>
        <w:t>და</w:t>
      </w:r>
      <w:r w:rsidRPr="00B6163A">
        <w:rPr>
          <w:rFonts w:ascii="Times New Roman" w:eastAsia="Times New Roman" w:hAnsi="Times New Roman" w:cs="Times New Roman"/>
          <w:color w:val="000000"/>
          <w:sz w:val="24"/>
          <w:szCs w:val="24"/>
          <w:lang w:val="ka-GE"/>
          <w:rPrChange w:id="67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80" w:author="Ana Kiknadze" w:date="2019-05-10T10:19:00Z">
            <w:rPr>
              <w:rFonts w:ascii="Sylfaen" w:eastAsia="Times New Roman" w:hAnsi="Sylfaen" w:cs="Sylfaen"/>
              <w:color w:val="000000"/>
              <w:sz w:val="24"/>
              <w:szCs w:val="24"/>
            </w:rPr>
          </w:rPrChange>
        </w:rPr>
        <w:t>მასთან</w:t>
      </w:r>
      <w:r w:rsidRPr="00B6163A">
        <w:rPr>
          <w:rFonts w:ascii="Times New Roman" w:eastAsia="Times New Roman" w:hAnsi="Times New Roman" w:cs="Times New Roman"/>
          <w:color w:val="000000"/>
          <w:sz w:val="24"/>
          <w:szCs w:val="24"/>
          <w:lang w:val="ka-GE"/>
          <w:rPrChange w:id="68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82" w:author="Ana Kiknadze" w:date="2019-05-10T10:19:00Z">
            <w:rPr>
              <w:rFonts w:ascii="Sylfaen" w:eastAsia="Times New Roman" w:hAnsi="Sylfaen" w:cs="Sylfaen"/>
              <w:color w:val="000000"/>
              <w:sz w:val="24"/>
              <w:szCs w:val="24"/>
            </w:rPr>
          </w:rPrChange>
        </w:rPr>
        <w:t>გააფორმოს</w:t>
      </w:r>
      <w:r w:rsidRPr="00B6163A">
        <w:rPr>
          <w:rFonts w:ascii="Times New Roman" w:eastAsia="Times New Roman" w:hAnsi="Times New Roman" w:cs="Times New Roman"/>
          <w:color w:val="000000"/>
          <w:sz w:val="24"/>
          <w:szCs w:val="24"/>
          <w:lang w:val="ka-GE"/>
          <w:rPrChange w:id="68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84" w:author="Ana Kiknadze" w:date="2019-05-10T10:19:00Z">
            <w:rPr>
              <w:rFonts w:ascii="Sylfaen" w:eastAsia="Times New Roman" w:hAnsi="Sylfaen" w:cs="Sylfaen"/>
              <w:color w:val="000000"/>
              <w:sz w:val="24"/>
              <w:szCs w:val="24"/>
            </w:rPr>
          </w:rPrChange>
        </w:rPr>
        <w:t>საგრანტო</w:t>
      </w:r>
      <w:r w:rsidRPr="00B6163A">
        <w:rPr>
          <w:rFonts w:ascii="Times New Roman" w:eastAsia="Times New Roman" w:hAnsi="Times New Roman" w:cs="Times New Roman"/>
          <w:color w:val="000000"/>
          <w:sz w:val="24"/>
          <w:szCs w:val="24"/>
          <w:lang w:val="ka-GE"/>
          <w:rPrChange w:id="68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86" w:author="Ana Kiknadze" w:date="2019-05-10T10:19:00Z">
            <w:rPr>
              <w:rFonts w:ascii="Sylfaen" w:eastAsia="Times New Roman" w:hAnsi="Sylfaen" w:cs="Sylfaen"/>
              <w:color w:val="000000"/>
              <w:sz w:val="24"/>
              <w:szCs w:val="24"/>
            </w:rPr>
          </w:rPrChange>
        </w:rPr>
        <w:t>ხელშეკრულება</w:t>
      </w:r>
      <w:r w:rsidRPr="00B6163A">
        <w:rPr>
          <w:rFonts w:ascii="Times New Roman" w:eastAsia="Times New Roman" w:hAnsi="Times New Roman" w:cs="Times New Roman"/>
          <w:color w:val="000000"/>
          <w:sz w:val="24"/>
          <w:szCs w:val="24"/>
          <w:lang w:val="ka-GE"/>
          <w:rPrChange w:id="687" w:author="Ana Kiknadze" w:date="2019-05-10T10:19:00Z">
            <w:rPr>
              <w:rFonts w:ascii="Times New Roman" w:eastAsia="Times New Roman" w:hAnsi="Times New Roman" w:cs="Times New Roman"/>
              <w:color w:val="000000"/>
              <w:sz w:val="24"/>
              <w:szCs w:val="24"/>
            </w:rPr>
          </w:rPrChange>
        </w:rPr>
        <w:t>.</w:t>
      </w:r>
    </w:p>
    <w:p w14:paraId="69F4F8D2" w14:textId="77777777" w:rsidR="00701917" w:rsidRPr="00B6163A" w:rsidRDefault="00701917" w:rsidP="00701917">
      <w:pPr>
        <w:spacing w:after="0" w:line="240" w:lineRule="auto"/>
        <w:jc w:val="both"/>
        <w:rPr>
          <w:rFonts w:ascii="Times New Roman" w:eastAsia="Times New Roman" w:hAnsi="Times New Roman" w:cs="Times New Roman"/>
          <w:color w:val="000000"/>
          <w:sz w:val="24"/>
          <w:szCs w:val="24"/>
          <w:lang w:val="ka-GE"/>
          <w:rPrChange w:id="688" w:author="Ana Kiknadze" w:date="2019-05-10T10:19:00Z">
            <w:rPr>
              <w:rFonts w:ascii="Times New Roman" w:eastAsia="Times New Roman" w:hAnsi="Times New Roman" w:cs="Times New Roman"/>
              <w:color w:val="000000"/>
              <w:sz w:val="24"/>
              <w:szCs w:val="24"/>
            </w:rPr>
          </w:rPrChange>
        </w:rPr>
      </w:pPr>
      <w:r w:rsidRPr="00B6163A">
        <w:rPr>
          <w:rFonts w:ascii="Times New Roman" w:eastAsia="Times New Roman" w:hAnsi="Times New Roman" w:cs="Times New Roman"/>
          <w:color w:val="000000"/>
          <w:sz w:val="24"/>
          <w:szCs w:val="24"/>
          <w:lang w:val="ka-GE"/>
          <w:rPrChange w:id="689" w:author="Ana Kiknadze" w:date="2019-05-10T10:19:00Z">
            <w:rPr>
              <w:rFonts w:ascii="Times New Roman" w:eastAsia="Times New Roman" w:hAnsi="Times New Roman" w:cs="Times New Roman"/>
              <w:color w:val="000000"/>
              <w:sz w:val="24"/>
              <w:szCs w:val="24"/>
            </w:rPr>
          </w:rPrChange>
        </w:rPr>
        <w:t xml:space="preserve">3. </w:t>
      </w:r>
      <w:r w:rsidRPr="00B6163A">
        <w:rPr>
          <w:rFonts w:ascii="Sylfaen" w:eastAsia="Times New Roman" w:hAnsi="Sylfaen" w:cs="Sylfaen"/>
          <w:color w:val="000000"/>
          <w:sz w:val="24"/>
          <w:szCs w:val="24"/>
          <w:lang w:val="ka-GE"/>
          <w:rPrChange w:id="690" w:author="Ana Kiknadze" w:date="2019-05-10T10:19:00Z">
            <w:rPr>
              <w:rFonts w:ascii="Sylfaen" w:eastAsia="Times New Roman" w:hAnsi="Sylfaen" w:cs="Sylfaen"/>
              <w:color w:val="000000"/>
              <w:sz w:val="24"/>
              <w:szCs w:val="24"/>
            </w:rPr>
          </w:rPrChange>
        </w:rPr>
        <w:t>თუ</w:t>
      </w:r>
      <w:r w:rsidRPr="00B6163A">
        <w:rPr>
          <w:rFonts w:ascii="Times New Roman" w:eastAsia="Times New Roman" w:hAnsi="Times New Roman" w:cs="Times New Roman"/>
          <w:color w:val="000000"/>
          <w:sz w:val="24"/>
          <w:szCs w:val="24"/>
          <w:lang w:val="ka-GE"/>
          <w:rPrChange w:id="69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92" w:author="Ana Kiknadze" w:date="2019-05-10T10:19:00Z">
            <w:rPr>
              <w:rFonts w:ascii="Sylfaen" w:eastAsia="Times New Roman" w:hAnsi="Sylfaen" w:cs="Sylfaen"/>
              <w:color w:val="000000"/>
              <w:sz w:val="24"/>
              <w:szCs w:val="24"/>
            </w:rPr>
          </w:rPrChange>
        </w:rPr>
        <w:t>გრანტის</w:t>
      </w:r>
      <w:r w:rsidRPr="00B6163A">
        <w:rPr>
          <w:rFonts w:ascii="Times New Roman" w:eastAsia="Times New Roman" w:hAnsi="Times New Roman" w:cs="Times New Roman"/>
          <w:color w:val="000000"/>
          <w:sz w:val="24"/>
          <w:szCs w:val="24"/>
          <w:lang w:val="ka-GE"/>
          <w:rPrChange w:id="69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94" w:author="Ana Kiknadze" w:date="2019-05-10T10:19:00Z">
            <w:rPr>
              <w:rFonts w:ascii="Sylfaen" w:eastAsia="Times New Roman" w:hAnsi="Sylfaen" w:cs="Sylfaen"/>
              <w:color w:val="000000"/>
              <w:sz w:val="24"/>
              <w:szCs w:val="24"/>
            </w:rPr>
          </w:rPrChange>
        </w:rPr>
        <w:t>მიმღები</w:t>
      </w:r>
      <w:r w:rsidRPr="00B6163A">
        <w:rPr>
          <w:rFonts w:ascii="Times New Roman" w:eastAsia="Times New Roman" w:hAnsi="Times New Roman" w:cs="Times New Roman"/>
          <w:color w:val="000000"/>
          <w:sz w:val="24"/>
          <w:szCs w:val="24"/>
          <w:lang w:val="ka-GE"/>
          <w:rPrChange w:id="69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96" w:author="Ana Kiknadze" w:date="2019-05-10T10:19:00Z">
            <w:rPr>
              <w:rFonts w:ascii="Sylfaen" w:eastAsia="Times New Roman" w:hAnsi="Sylfaen" w:cs="Sylfaen"/>
              <w:color w:val="000000"/>
              <w:sz w:val="24"/>
              <w:szCs w:val="24"/>
            </w:rPr>
          </w:rPrChange>
        </w:rPr>
        <w:t>არ</w:t>
      </w:r>
      <w:r w:rsidRPr="00B6163A">
        <w:rPr>
          <w:rFonts w:ascii="Times New Roman" w:eastAsia="Times New Roman" w:hAnsi="Times New Roman" w:cs="Times New Roman"/>
          <w:color w:val="000000"/>
          <w:sz w:val="24"/>
          <w:szCs w:val="24"/>
          <w:lang w:val="ka-GE"/>
          <w:rPrChange w:id="69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698" w:author="Ana Kiknadze" w:date="2019-05-10T10:19:00Z">
            <w:rPr>
              <w:rFonts w:ascii="Sylfaen" w:eastAsia="Times New Roman" w:hAnsi="Sylfaen" w:cs="Sylfaen"/>
              <w:color w:val="000000"/>
              <w:sz w:val="24"/>
              <w:szCs w:val="24"/>
            </w:rPr>
          </w:rPrChange>
        </w:rPr>
        <w:t>აღმოფხვრის</w:t>
      </w:r>
      <w:r w:rsidRPr="00B6163A">
        <w:rPr>
          <w:rFonts w:ascii="Times New Roman" w:eastAsia="Times New Roman" w:hAnsi="Times New Roman" w:cs="Times New Roman"/>
          <w:color w:val="000000"/>
          <w:sz w:val="24"/>
          <w:szCs w:val="24"/>
          <w:lang w:val="ka-GE"/>
          <w:rPrChange w:id="69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00" w:author="Ana Kiknadze" w:date="2019-05-10T10:19:00Z">
            <w:rPr>
              <w:rFonts w:ascii="Sylfaen" w:eastAsia="Times New Roman" w:hAnsi="Sylfaen" w:cs="Sylfaen"/>
              <w:color w:val="000000"/>
              <w:sz w:val="24"/>
              <w:szCs w:val="24"/>
            </w:rPr>
          </w:rPrChange>
        </w:rPr>
        <w:t>სარეკომენდაციო</w:t>
      </w:r>
      <w:r w:rsidRPr="00B6163A">
        <w:rPr>
          <w:rFonts w:ascii="Times New Roman" w:eastAsia="Times New Roman" w:hAnsi="Times New Roman" w:cs="Times New Roman"/>
          <w:color w:val="000000"/>
          <w:sz w:val="24"/>
          <w:szCs w:val="24"/>
          <w:lang w:val="ka-GE"/>
          <w:rPrChange w:id="70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02" w:author="Ana Kiknadze" w:date="2019-05-10T10:19:00Z">
            <w:rPr>
              <w:rFonts w:ascii="Sylfaen" w:eastAsia="Times New Roman" w:hAnsi="Sylfaen" w:cs="Sylfaen"/>
              <w:color w:val="000000"/>
              <w:sz w:val="24"/>
              <w:szCs w:val="24"/>
            </w:rPr>
          </w:rPrChange>
        </w:rPr>
        <w:t>წერილში</w:t>
      </w:r>
      <w:r w:rsidRPr="00B6163A">
        <w:rPr>
          <w:rFonts w:ascii="Times New Roman" w:eastAsia="Times New Roman" w:hAnsi="Times New Roman" w:cs="Times New Roman"/>
          <w:color w:val="000000"/>
          <w:sz w:val="24"/>
          <w:szCs w:val="24"/>
          <w:lang w:val="ka-GE"/>
          <w:rPrChange w:id="70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04" w:author="Ana Kiknadze" w:date="2019-05-10T10:19:00Z">
            <w:rPr>
              <w:rFonts w:ascii="Sylfaen" w:eastAsia="Times New Roman" w:hAnsi="Sylfaen" w:cs="Sylfaen"/>
              <w:color w:val="000000"/>
              <w:sz w:val="24"/>
              <w:szCs w:val="24"/>
            </w:rPr>
          </w:rPrChange>
        </w:rPr>
        <w:t>მოცემულ</w:t>
      </w:r>
      <w:r w:rsidRPr="00B6163A">
        <w:rPr>
          <w:rFonts w:ascii="Times New Roman" w:eastAsia="Times New Roman" w:hAnsi="Times New Roman" w:cs="Times New Roman"/>
          <w:color w:val="000000"/>
          <w:sz w:val="24"/>
          <w:szCs w:val="24"/>
          <w:lang w:val="ka-GE"/>
          <w:rPrChange w:id="70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06" w:author="Ana Kiknadze" w:date="2019-05-10T10:19:00Z">
            <w:rPr>
              <w:rFonts w:ascii="Sylfaen" w:eastAsia="Times New Roman" w:hAnsi="Sylfaen" w:cs="Sylfaen"/>
              <w:color w:val="000000"/>
              <w:sz w:val="24"/>
              <w:szCs w:val="24"/>
            </w:rPr>
          </w:rPrChange>
        </w:rPr>
        <w:t>დარღვევას</w:t>
      </w:r>
      <w:r w:rsidRPr="00B6163A">
        <w:rPr>
          <w:rFonts w:ascii="Times New Roman" w:eastAsia="Times New Roman" w:hAnsi="Times New Roman" w:cs="Times New Roman"/>
          <w:color w:val="000000"/>
          <w:sz w:val="24"/>
          <w:szCs w:val="24"/>
          <w:lang w:val="ka-GE"/>
          <w:rPrChange w:id="70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08" w:author="Ana Kiknadze" w:date="2019-05-10T10:19:00Z">
            <w:rPr>
              <w:rFonts w:ascii="Sylfaen" w:eastAsia="Times New Roman" w:hAnsi="Sylfaen" w:cs="Sylfaen"/>
              <w:color w:val="000000"/>
              <w:sz w:val="24"/>
              <w:szCs w:val="24"/>
            </w:rPr>
          </w:rPrChange>
        </w:rPr>
        <w:t>გრანტის</w:t>
      </w:r>
      <w:r w:rsidRPr="00B6163A">
        <w:rPr>
          <w:rFonts w:ascii="Times New Roman" w:eastAsia="Times New Roman" w:hAnsi="Times New Roman" w:cs="Times New Roman"/>
          <w:color w:val="000000"/>
          <w:sz w:val="24"/>
          <w:szCs w:val="24"/>
          <w:lang w:val="ka-GE"/>
          <w:rPrChange w:id="70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10" w:author="Ana Kiknadze" w:date="2019-05-10T10:19:00Z">
            <w:rPr>
              <w:rFonts w:ascii="Sylfaen" w:eastAsia="Times New Roman" w:hAnsi="Sylfaen" w:cs="Sylfaen"/>
              <w:color w:val="000000"/>
              <w:sz w:val="24"/>
              <w:szCs w:val="24"/>
            </w:rPr>
          </w:rPrChange>
        </w:rPr>
        <w:t>მიმღებს</w:t>
      </w:r>
      <w:r w:rsidRPr="00B6163A">
        <w:rPr>
          <w:rFonts w:ascii="Times New Roman" w:eastAsia="Times New Roman" w:hAnsi="Times New Roman" w:cs="Times New Roman"/>
          <w:color w:val="000000"/>
          <w:sz w:val="24"/>
          <w:szCs w:val="24"/>
          <w:lang w:val="ka-GE"/>
          <w:rPrChange w:id="71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12" w:author="Ana Kiknadze" w:date="2019-05-10T10:19:00Z">
            <w:rPr>
              <w:rFonts w:ascii="Sylfaen" w:eastAsia="Times New Roman" w:hAnsi="Sylfaen" w:cs="Sylfaen"/>
              <w:color w:val="000000"/>
              <w:sz w:val="24"/>
              <w:szCs w:val="24"/>
            </w:rPr>
          </w:rPrChange>
        </w:rPr>
        <w:t>დაეკისრება</w:t>
      </w:r>
      <w:r w:rsidRPr="00B6163A">
        <w:rPr>
          <w:rFonts w:ascii="Times New Roman" w:eastAsia="Times New Roman" w:hAnsi="Times New Roman" w:cs="Times New Roman"/>
          <w:color w:val="000000"/>
          <w:sz w:val="24"/>
          <w:szCs w:val="24"/>
          <w:lang w:val="ka-GE"/>
          <w:rPrChange w:id="71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14" w:author="Ana Kiknadze" w:date="2019-05-10T10:19:00Z">
            <w:rPr>
              <w:rFonts w:ascii="Sylfaen" w:eastAsia="Times New Roman" w:hAnsi="Sylfaen" w:cs="Sylfaen"/>
              <w:color w:val="000000"/>
              <w:sz w:val="24"/>
              <w:szCs w:val="24"/>
            </w:rPr>
          </w:rPrChange>
        </w:rPr>
        <w:t>საგრანტო</w:t>
      </w:r>
      <w:r w:rsidRPr="00B6163A">
        <w:rPr>
          <w:rFonts w:ascii="Times New Roman" w:eastAsia="Times New Roman" w:hAnsi="Times New Roman" w:cs="Times New Roman"/>
          <w:color w:val="000000"/>
          <w:sz w:val="24"/>
          <w:szCs w:val="24"/>
          <w:lang w:val="ka-GE"/>
          <w:rPrChange w:id="71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16" w:author="Ana Kiknadze" w:date="2019-05-10T10:19:00Z">
            <w:rPr>
              <w:rFonts w:ascii="Sylfaen" w:eastAsia="Times New Roman" w:hAnsi="Sylfaen" w:cs="Sylfaen"/>
              <w:color w:val="000000"/>
              <w:sz w:val="24"/>
              <w:szCs w:val="24"/>
            </w:rPr>
          </w:rPrChange>
        </w:rPr>
        <w:t>ხელშეკრულებითა</w:t>
      </w:r>
      <w:r w:rsidRPr="00B6163A">
        <w:rPr>
          <w:rFonts w:ascii="Times New Roman" w:eastAsia="Times New Roman" w:hAnsi="Times New Roman" w:cs="Times New Roman"/>
          <w:color w:val="000000"/>
          <w:sz w:val="24"/>
          <w:szCs w:val="24"/>
          <w:lang w:val="ka-GE"/>
          <w:rPrChange w:id="717"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18" w:author="Ana Kiknadze" w:date="2019-05-10T10:19:00Z">
            <w:rPr>
              <w:rFonts w:ascii="Sylfaen" w:eastAsia="Times New Roman" w:hAnsi="Sylfaen" w:cs="Sylfaen"/>
              <w:color w:val="000000"/>
              <w:sz w:val="24"/>
              <w:szCs w:val="24"/>
            </w:rPr>
          </w:rPrChange>
        </w:rPr>
        <w:t>და</w:t>
      </w:r>
      <w:r w:rsidRPr="00B6163A">
        <w:rPr>
          <w:rFonts w:ascii="Times New Roman" w:eastAsia="Times New Roman" w:hAnsi="Times New Roman" w:cs="Times New Roman"/>
          <w:color w:val="000000"/>
          <w:sz w:val="24"/>
          <w:szCs w:val="24"/>
          <w:lang w:val="ka-GE"/>
          <w:rPrChange w:id="719"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20" w:author="Ana Kiknadze" w:date="2019-05-10T10:19:00Z">
            <w:rPr>
              <w:rFonts w:ascii="Sylfaen" w:eastAsia="Times New Roman" w:hAnsi="Sylfaen" w:cs="Sylfaen"/>
              <w:color w:val="000000"/>
              <w:sz w:val="24"/>
              <w:szCs w:val="24"/>
            </w:rPr>
          </w:rPrChange>
        </w:rPr>
        <w:t>მოქმედი</w:t>
      </w:r>
      <w:r w:rsidRPr="00B6163A">
        <w:rPr>
          <w:rFonts w:ascii="Times New Roman" w:eastAsia="Times New Roman" w:hAnsi="Times New Roman" w:cs="Times New Roman"/>
          <w:color w:val="000000"/>
          <w:sz w:val="24"/>
          <w:szCs w:val="24"/>
          <w:lang w:val="ka-GE"/>
          <w:rPrChange w:id="721"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22" w:author="Ana Kiknadze" w:date="2019-05-10T10:19:00Z">
            <w:rPr>
              <w:rFonts w:ascii="Sylfaen" w:eastAsia="Times New Roman" w:hAnsi="Sylfaen" w:cs="Sylfaen"/>
              <w:color w:val="000000"/>
              <w:sz w:val="24"/>
              <w:szCs w:val="24"/>
            </w:rPr>
          </w:rPrChange>
        </w:rPr>
        <w:t>კანონმდებლობით</w:t>
      </w:r>
      <w:r w:rsidRPr="00B6163A">
        <w:rPr>
          <w:rFonts w:ascii="Times New Roman" w:eastAsia="Times New Roman" w:hAnsi="Times New Roman" w:cs="Times New Roman"/>
          <w:color w:val="000000"/>
          <w:sz w:val="24"/>
          <w:szCs w:val="24"/>
          <w:lang w:val="ka-GE"/>
          <w:rPrChange w:id="723"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24" w:author="Ana Kiknadze" w:date="2019-05-10T10:19:00Z">
            <w:rPr>
              <w:rFonts w:ascii="Sylfaen" w:eastAsia="Times New Roman" w:hAnsi="Sylfaen" w:cs="Sylfaen"/>
              <w:color w:val="000000"/>
              <w:sz w:val="24"/>
              <w:szCs w:val="24"/>
            </w:rPr>
          </w:rPrChange>
        </w:rPr>
        <w:t>განსაზღვრული</w:t>
      </w:r>
      <w:r w:rsidRPr="00B6163A">
        <w:rPr>
          <w:rFonts w:ascii="Times New Roman" w:eastAsia="Times New Roman" w:hAnsi="Times New Roman" w:cs="Times New Roman"/>
          <w:color w:val="000000"/>
          <w:sz w:val="24"/>
          <w:szCs w:val="24"/>
          <w:lang w:val="ka-GE"/>
          <w:rPrChange w:id="725" w:author="Ana Kiknadze" w:date="2019-05-10T10:19:00Z">
            <w:rPr>
              <w:rFonts w:ascii="Times New Roman" w:eastAsia="Times New Roman" w:hAnsi="Times New Roman" w:cs="Times New Roman"/>
              <w:color w:val="000000"/>
              <w:sz w:val="24"/>
              <w:szCs w:val="24"/>
            </w:rPr>
          </w:rPrChange>
        </w:rPr>
        <w:t xml:space="preserve"> </w:t>
      </w:r>
      <w:r w:rsidRPr="00B6163A">
        <w:rPr>
          <w:rFonts w:ascii="Sylfaen" w:eastAsia="Times New Roman" w:hAnsi="Sylfaen" w:cs="Sylfaen"/>
          <w:color w:val="000000"/>
          <w:sz w:val="24"/>
          <w:szCs w:val="24"/>
          <w:lang w:val="ka-GE"/>
          <w:rPrChange w:id="726" w:author="Ana Kiknadze" w:date="2019-05-10T10:19:00Z">
            <w:rPr>
              <w:rFonts w:ascii="Sylfaen" w:eastAsia="Times New Roman" w:hAnsi="Sylfaen" w:cs="Sylfaen"/>
              <w:color w:val="000000"/>
              <w:sz w:val="24"/>
              <w:szCs w:val="24"/>
            </w:rPr>
          </w:rPrChange>
        </w:rPr>
        <w:t>პასუხისმგებლობა</w:t>
      </w:r>
      <w:r w:rsidRPr="00B6163A">
        <w:rPr>
          <w:rFonts w:ascii="Times New Roman" w:eastAsia="Times New Roman" w:hAnsi="Times New Roman" w:cs="Times New Roman"/>
          <w:color w:val="000000"/>
          <w:sz w:val="24"/>
          <w:szCs w:val="24"/>
          <w:lang w:val="ka-GE"/>
          <w:rPrChange w:id="727" w:author="Ana Kiknadze" w:date="2019-05-10T10:19:00Z">
            <w:rPr>
              <w:rFonts w:ascii="Times New Roman" w:eastAsia="Times New Roman" w:hAnsi="Times New Roman" w:cs="Times New Roman"/>
              <w:color w:val="000000"/>
              <w:sz w:val="24"/>
              <w:szCs w:val="24"/>
            </w:rPr>
          </w:rPrChange>
        </w:rPr>
        <w:t>.</w:t>
      </w:r>
    </w:p>
    <w:p w14:paraId="3D149B16" w14:textId="77777777" w:rsidR="00701917" w:rsidRPr="00B6163A" w:rsidRDefault="00701917" w:rsidP="00701917">
      <w:pPr>
        <w:spacing w:after="0" w:line="240" w:lineRule="auto"/>
        <w:jc w:val="both"/>
        <w:rPr>
          <w:rFonts w:ascii="Sylfaen" w:eastAsia="Times New Roman" w:hAnsi="Sylfaen" w:cs="Sylfaen"/>
          <w:i/>
          <w:iCs/>
          <w:color w:val="000000"/>
          <w:sz w:val="24"/>
          <w:szCs w:val="24"/>
          <w:lang w:val="ka-GE"/>
          <w:rPrChange w:id="728" w:author="Ana Kiknadze" w:date="2019-05-10T10:19:00Z">
            <w:rPr>
              <w:rFonts w:ascii="Sylfaen" w:eastAsia="Times New Roman" w:hAnsi="Sylfaen" w:cs="Sylfaen"/>
              <w:i/>
              <w:iCs/>
              <w:color w:val="000000"/>
              <w:sz w:val="24"/>
              <w:szCs w:val="24"/>
            </w:rPr>
          </w:rPrChange>
        </w:rPr>
      </w:pPr>
    </w:p>
    <w:p w14:paraId="5F94E293" w14:textId="6DC5171D" w:rsidR="00701917" w:rsidRPr="00B6163A" w:rsidRDefault="00701917" w:rsidP="00701917">
      <w:pPr>
        <w:spacing w:after="0" w:line="240" w:lineRule="auto"/>
        <w:jc w:val="both"/>
        <w:rPr>
          <w:rFonts w:ascii="Times New Roman" w:eastAsia="Times New Roman" w:hAnsi="Times New Roman" w:cs="Times New Roman"/>
          <w:sz w:val="24"/>
          <w:szCs w:val="24"/>
          <w:lang w:val="ka-GE"/>
          <w:rPrChange w:id="729" w:author="Ana Kiknadze" w:date="2019-05-10T10:19:00Z">
            <w:rPr>
              <w:rFonts w:ascii="Times New Roman" w:eastAsia="Times New Roman" w:hAnsi="Times New Roman" w:cs="Times New Roman"/>
              <w:sz w:val="24"/>
              <w:szCs w:val="24"/>
            </w:rPr>
          </w:rPrChange>
        </w:rPr>
      </w:pPr>
      <w:r w:rsidRPr="00B6163A">
        <w:rPr>
          <w:rFonts w:ascii="Sylfaen" w:eastAsia="Times New Roman" w:hAnsi="Sylfaen" w:cs="Sylfaen"/>
          <w:b/>
          <w:bCs/>
          <w:sz w:val="24"/>
          <w:szCs w:val="24"/>
          <w:lang w:val="ka-GE"/>
          <w:rPrChange w:id="730" w:author="Ana Kiknadze" w:date="2019-05-10T10:19:00Z">
            <w:rPr>
              <w:rFonts w:ascii="Sylfaen" w:eastAsia="Times New Roman" w:hAnsi="Sylfaen" w:cs="Sylfaen"/>
              <w:b/>
              <w:bCs/>
              <w:sz w:val="24"/>
              <w:szCs w:val="24"/>
            </w:rPr>
          </w:rPrChange>
        </w:rPr>
        <w:t>მუხლი</w:t>
      </w:r>
      <w:r w:rsidRPr="00B6163A">
        <w:rPr>
          <w:rFonts w:ascii="Times New Roman" w:eastAsia="Times New Roman" w:hAnsi="Times New Roman" w:cs="Times New Roman"/>
          <w:b/>
          <w:bCs/>
          <w:sz w:val="24"/>
          <w:szCs w:val="24"/>
          <w:lang w:val="ka-GE"/>
          <w:rPrChange w:id="731" w:author="Ana Kiknadze" w:date="2019-05-10T10:19:00Z">
            <w:rPr>
              <w:rFonts w:ascii="Times New Roman" w:eastAsia="Times New Roman" w:hAnsi="Times New Roman" w:cs="Times New Roman"/>
              <w:b/>
              <w:bCs/>
              <w:sz w:val="24"/>
              <w:szCs w:val="24"/>
            </w:rPr>
          </w:rPrChange>
        </w:rPr>
        <w:t xml:space="preserve"> 23. </w:t>
      </w:r>
      <w:r w:rsidRPr="00B6163A">
        <w:rPr>
          <w:rFonts w:ascii="Sylfaen" w:eastAsia="Times New Roman" w:hAnsi="Sylfaen" w:cs="Sylfaen"/>
          <w:b/>
          <w:bCs/>
          <w:sz w:val="24"/>
          <w:szCs w:val="24"/>
          <w:lang w:val="ka-GE"/>
          <w:rPrChange w:id="732" w:author="Ana Kiknadze" w:date="2019-05-10T10:19:00Z">
            <w:rPr>
              <w:rFonts w:ascii="Sylfaen" w:eastAsia="Times New Roman" w:hAnsi="Sylfaen" w:cs="Sylfaen"/>
              <w:b/>
              <w:bCs/>
              <w:sz w:val="24"/>
              <w:szCs w:val="24"/>
            </w:rPr>
          </w:rPrChange>
        </w:rPr>
        <w:t>გრანტის</w:t>
      </w:r>
      <w:r w:rsidRPr="00B6163A">
        <w:rPr>
          <w:rFonts w:ascii="Times New Roman" w:eastAsia="Times New Roman" w:hAnsi="Times New Roman" w:cs="Times New Roman"/>
          <w:sz w:val="24"/>
          <w:szCs w:val="24"/>
          <w:lang w:val="ka-GE"/>
          <w:rPrChange w:id="733"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b/>
          <w:bCs/>
          <w:sz w:val="24"/>
          <w:szCs w:val="24"/>
          <w:lang w:val="ka-GE"/>
          <w:rPrChange w:id="734" w:author="Ana Kiknadze" w:date="2019-05-10T10:19:00Z">
            <w:rPr>
              <w:rFonts w:ascii="Sylfaen" w:eastAsia="Times New Roman" w:hAnsi="Sylfaen" w:cs="Sylfaen"/>
              <w:b/>
              <w:bCs/>
              <w:sz w:val="24"/>
              <w:szCs w:val="24"/>
            </w:rPr>
          </w:rPrChange>
        </w:rPr>
        <w:t>გამოუყენებელი</w:t>
      </w:r>
      <w:r w:rsidRPr="00B6163A">
        <w:rPr>
          <w:rFonts w:ascii="Times New Roman" w:eastAsia="Times New Roman" w:hAnsi="Times New Roman" w:cs="Times New Roman"/>
          <w:sz w:val="24"/>
          <w:szCs w:val="24"/>
          <w:lang w:val="ka-GE"/>
          <w:rPrChange w:id="735"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b/>
          <w:bCs/>
          <w:sz w:val="24"/>
          <w:szCs w:val="24"/>
          <w:lang w:val="ka-GE"/>
          <w:rPrChange w:id="736" w:author="Ana Kiknadze" w:date="2019-05-10T10:19:00Z">
            <w:rPr>
              <w:rFonts w:ascii="Sylfaen" w:eastAsia="Times New Roman" w:hAnsi="Sylfaen" w:cs="Sylfaen"/>
              <w:b/>
              <w:bCs/>
              <w:sz w:val="24"/>
              <w:szCs w:val="24"/>
            </w:rPr>
          </w:rPrChange>
        </w:rPr>
        <w:t>ნაწილის</w:t>
      </w:r>
      <w:r w:rsidRPr="00B6163A">
        <w:rPr>
          <w:rFonts w:ascii="Times New Roman" w:eastAsia="Times New Roman" w:hAnsi="Times New Roman" w:cs="Times New Roman"/>
          <w:sz w:val="24"/>
          <w:szCs w:val="24"/>
          <w:lang w:val="ka-GE"/>
          <w:rPrChange w:id="737"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b/>
          <w:bCs/>
          <w:sz w:val="24"/>
          <w:szCs w:val="24"/>
          <w:lang w:val="ka-GE"/>
          <w:rPrChange w:id="738" w:author="Ana Kiknadze" w:date="2019-05-10T10:19:00Z">
            <w:rPr>
              <w:rFonts w:ascii="Sylfaen" w:eastAsia="Times New Roman" w:hAnsi="Sylfaen" w:cs="Sylfaen"/>
              <w:b/>
              <w:bCs/>
              <w:sz w:val="24"/>
              <w:szCs w:val="24"/>
            </w:rPr>
          </w:rPrChange>
        </w:rPr>
        <w:t>დაბრუნება</w:t>
      </w:r>
      <w:r w:rsidRPr="00B6163A">
        <w:rPr>
          <w:rFonts w:ascii="Times New Roman" w:eastAsia="Times New Roman" w:hAnsi="Times New Roman" w:cs="Times New Roman"/>
          <w:sz w:val="24"/>
          <w:szCs w:val="24"/>
          <w:lang w:val="ka-GE"/>
          <w:rPrChange w:id="739" w:author="Ana Kiknadze" w:date="2019-05-10T10:19:00Z">
            <w:rPr>
              <w:rFonts w:ascii="Times New Roman" w:eastAsia="Times New Roman" w:hAnsi="Times New Roman" w:cs="Times New Roman"/>
              <w:sz w:val="24"/>
              <w:szCs w:val="24"/>
            </w:rPr>
          </w:rPrChange>
        </w:rPr>
        <w:t xml:space="preserve"> </w:t>
      </w:r>
    </w:p>
    <w:p w14:paraId="3344AC3F" w14:textId="72707712" w:rsidR="00C8728B" w:rsidRPr="00B6163A" w:rsidRDefault="00701917" w:rsidP="00701917">
      <w:pPr>
        <w:spacing w:after="0" w:line="240" w:lineRule="auto"/>
        <w:jc w:val="both"/>
        <w:rPr>
          <w:rFonts w:ascii="Times New Roman" w:eastAsia="Times New Roman" w:hAnsi="Times New Roman" w:cs="Times New Roman"/>
          <w:sz w:val="24"/>
          <w:szCs w:val="24"/>
          <w:lang w:val="ka-GE"/>
          <w:rPrChange w:id="740" w:author="Ana Kiknadze" w:date="2019-05-10T10:19:00Z">
            <w:rPr>
              <w:rFonts w:ascii="Times New Roman" w:eastAsia="Times New Roman" w:hAnsi="Times New Roman" w:cs="Times New Roman"/>
              <w:sz w:val="24"/>
              <w:szCs w:val="24"/>
            </w:rPr>
          </w:rPrChange>
        </w:rPr>
      </w:pPr>
      <w:r w:rsidRPr="00B6163A">
        <w:rPr>
          <w:rFonts w:ascii="Sylfaen" w:eastAsia="Times New Roman" w:hAnsi="Sylfaen" w:cs="Sylfaen"/>
          <w:sz w:val="24"/>
          <w:szCs w:val="24"/>
          <w:lang w:val="ka-GE"/>
          <w:rPrChange w:id="741" w:author="Ana Kiknadze" w:date="2019-05-10T10:19:00Z">
            <w:rPr>
              <w:rFonts w:ascii="Sylfaen" w:eastAsia="Times New Roman" w:hAnsi="Sylfaen" w:cs="Sylfaen"/>
              <w:sz w:val="24"/>
              <w:szCs w:val="24"/>
            </w:rPr>
          </w:rPrChange>
        </w:rPr>
        <w:t>თუ</w:t>
      </w:r>
      <w:r w:rsidRPr="00B6163A">
        <w:rPr>
          <w:rFonts w:ascii="Times New Roman" w:eastAsia="Times New Roman" w:hAnsi="Times New Roman" w:cs="Times New Roman"/>
          <w:sz w:val="24"/>
          <w:szCs w:val="24"/>
          <w:lang w:val="ka-GE"/>
          <w:rPrChange w:id="74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43" w:author="Ana Kiknadze" w:date="2019-05-10T10:19:00Z">
            <w:rPr>
              <w:rFonts w:ascii="Sylfaen" w:eastAsia="Times New Roman" w:hAnsi="Sylfaen" w:cs="Sylfaen"/>
              <w:sz w:val="24"/>
              <w:szCs w:val="24"/>
            </w:rPr>
          </w:rPrChange>
        </w:rPr>
        <w:t>საგრანტო</w:t>
      </w:r>
      <w:r w:rsidRPr="00B6163A">
        <w:rPr>
          <w:rFonts w:ascii="Times New Roman" w:eastAsia="Times New Roman" w:hAnsi="Times New Roman" w:cs="Times New Roman"/>
          <w:sz w:val="24"/>
          <w:szCs w:val="24"/>
          <w:lang w:val="ka-GE"/>
          <w:rPrChange w:id="74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45" w:author="Ana Kiknadze" w:date="2019-05-10T10:19:00Z">
            <w:rPr>
              <w:rFonts w:ascii="Sylfaen" w:eastAsia="Times New Roman" w:hAnsi="Sylfaen" w:cs="Sylfaen"/>
              <w:sz w:val="24"/>
              <w:szCs w:val="24"/>
            </w:rPr>
          </w:rPrChange>
        </w:rPr>
        <w:t>ვადის</w:t>
      </w:r>
      <w:r w:rsidRPr="00B6163A">
        <w:rPr>
          <w:rFonts w:ascii="Times New Roman" w:eastAsia="Times New Roman" w:hAnsi="Times New Roman" w:cs="Times New Roman"/>
          <w:sz w:val="24"/>
          <w:szCs w:val="24"/>
          <w:lang w:val="ka-GE"/>
          <w:rPrChange w:id="746"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47" w:author="Ana Kiknadze" w:date="2019-05-10T10:19:00Z">
            <w:rPr>
              <w:rFonts w:ascii="Sylfaen" w:eastAsia="Times New Roman" w:hAnsi="Sylfaen" w:cs="Sylfaen"/>
              <w:sz w:val="24"/>
              <w:szCs w:val="24"/>
            </w:rPr>
          </w:rPrChange>
        </w:rPr>
        <w:t>ამოწურვის</w:t>
      </w:r>
      <w:r w:rsidRPr="00B6163A">
        <w:rPr>
          <w:rFonts w:ascii="Times New Roman" w:eastAsia="Times New Roman" w:hAnsi="Times New Roman" w:cs="Times New Roman"/>
          <w:sz w:val="24"/>
          <w:szCs w:val="24"/>
          <w:lang w:val="ka-GE"/>
          <w:rPrChange w:id="748"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49" w:author="Ana Kiknadze" w:date="2019-05-10T10:19:00Z">
            <w:rPr>
              <w:rFonts w:ascii="Sylfaen" w:eastAsia="Times New Roman" w:hAnsi="Sylfaen" w:cs="Sylfaen"/>
              <w:sz w:val="24"/>
              <w:szCs w:val="24"/>
            </w:rPr>
          </w:rPrChange>
        </w:rPr>
        <w:t>შედეგად</w:t>
      </w:r>
      <w:r w:rsidRPr="00B6163A">
        <w:rPr>
          <w:rFonts w:ascii="Times New Roman" w:eastAsia="Times New Roman" w:hAnsi="Times New Roman" w:cs="Times New Roman"/>
          <w:sz w:val="24"/>
          <w:szCs w:val="24"/>
          <w:lang w:val="ka-GE"/>
          <w:rPrChange w:id="750"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51" w:author="Ana Kiknadze" w:date="2019-05-10T10:19:00Z">
            <w:rPr>
              <w:rFonts w:ascii="Sylfaen" w:eastAsia="Times New Roman" w:hAnsi="Sylfaen" w:cs="Sylfaen"/>
              <w:sz w:val="24"/>
              <w:szCs w:val="24"/>
            </w:rPr>
          </w:rPrChange>
        </w:rPr>
        <w:t>დარჩება</w:t>
      </w:r>
      <w:r w:rsidRPr="00B6163A">
        <w:rPr>
          <w:rFonts w:ascii="Times New Roman" w:eastAsia="Times New Roman" w:hAnsi="Times New Roman" w:cs="Times New Roman"/>
          <w:sz w:val="24"/>
          <w:szCs w:val="24"/>
          <w:lang w:val="ka-GE"/>
          <w:rPrChange w:id="75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53" w:author="Ana Kiknadze" w:date="2019-05-10T10:19:00Z">
            <w:rPr>
              <w:rFonts w:ascii="Sylfaen" w:eastAsia="Times New Roman" w:hAnsi="Sylfaen" w:cs="Sylfaen"/>
              <w:sz w:val="24"/>
              <w:szCs w:val="24"/>
            </w:rPr>
          </w:rPrChange>
        </w:rPr>
        <w:t>გამოუყენებელი</w:t>
      </w:r>
      <w:r w:rsidRPr="00B6163A">
        <w:rPr>
          <w:rFonts w:ascii="Times New Roman" w:eastAsia="Times New Roman" w:hAnsi="Times New Roman" w:cs="Times New Roman"/>
          <w:sz w:val="24"/>
          <w:szCs w:val="24"/>
          <w:lang w:val="ka-GE"/>
          <w:rPrChange w:id="75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55" w:author="Ana Kiknadze" w:date="2019-05-10T10:19:00Z">
            <w:rPr>
              <w:rFonts w:ascii="Sylfaen" w:eastAsia="Times New Roman" w:hAnsi="Sylfaen" w:cs="Sylfaen"/>
              <w:sz w:val="24"/>
              <w:szCs w:val="24"/>
            </w:rPr>
          </w:rPrChange>
        </w:rPr>
        <w:t>თანხები</w:t>
      </w:r>
      <w:r w:rsidRPr="00B6163A">
        <w:rPr>
          <w:rFonts w:ascii="Times New Roman" w:eastAsia="Times New Roman" w:hAnsi="Times New Roman" w:cs="Times New Roman"/>
          <w:sz w:val="24"/>
          <w:szCs w:val="24"/>
          <w:lang w:val="ka-GE"/>
          <w:rPrChange w:id="756"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57" w:author="Ana Kiknadze" w:date="2019-05-10T10:19:00Z">
            <w:rPr>
              <w:rFonts w:ascii="Sylfaen" w:eastAsia="Times New Roman" w:hAnsi="Sylfaen" w:cs="Sylfaen"/>
              <w:sz w:val="24"/>
              <w:szCs w:val="24"/>
            </w:rPr>
          </w:rPrChange>
        </w:rPr>
        <w:t>გრანტის</w:t>
      </w:r>
      <w:r w:rsidRPr="00B6163A">
        <w:rPr>
          <w:rFonts w:ascii="Times New Roman" w:eastAsia="Times New Roman" w:hAnsi="Times New Roman" w:cs="Times New Roman"/>
          <w:sz w:val="24"/>
          <w:szCs w:val="24"/>
          <w:lang w:val="ka-GE"/>
          <w:rPrChange w:id="758"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59" w:author="Ana Kiknadze" w:date="2019-05-10T10:19:00Z">
            <w:rPr>
              <w:rFonts w:ascii="Sylfaen" w:eastAsia="Times New Roman" w:hAnsi="Sylfaen" w:cs="Sylfaen"/>
              <w:sz w:val="24"/>
              <w:szCs w:val="24"/>
            </w:rPr>
          </w:rPrChange>
        </w:rPr>
        <w:t>მიმღები</w:t>
      </w:r>
      <w:r w:rsidRPr="00B6163A">
        <w:rPr>
          <w:rFonts w:ascii="Times New Roman" w:eastAsia="Times New Roman" w:hAnsi="Times New Roman" w:cs="Times New Roman"/>
          <w:sz w:val="24"/>
          <w:szCs w:val="24"/>
          <w:lang w:val="ka-GE"/>
          <w:rPrChange w:id="760"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61" w:author="Ana Kiknadze" w:date="2019-05-10T10:19:00Z">
            <w:rPr>
              <w:rFonts w:ascii="Sylfaen" w:eastAsia="Times New Roman" w:hAnsi="Sylfaen" w:cs="Sylfaen"/>
              <w:sz w:val="24"/>
              <w:szCs w:val="24"/>
            </w:rPr>
          </w:rPrChange>
        </w:rPr>
        <w:t>ვალდებულია</w:t>
      </w:r>
      <w:r w:rsidRPr="00B6163A">
        <w:rPr>
          <w:rFonts w:ascii="Times New Roman" w:eastAsia="Times New Roman" w:hAnsi="Times New Roman" w:cs="Times New Roman"/>
          <w:sz w:val="24"/>
          <w:szCs w:val="24"/>
          <w:lang w:val="ka-GE"/>
          <w:rPrChange w:id="76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63" w:author="Ana Kiknadze" w:date="2019-05-10T10:19:00Z">
            <w:rPr>
              <w:rFonts w:ascii="Sylfaen" w:eastAsia="Times New Roman" w:hAnsi="Sylfaen" w:cs="Sylfaen"/>
              <w:sz w:val="24"/>
              <w:szCs w:val="24"/>
            </w:rPr>
          </w:rPrChange>
        </w:rPr>
        <w:t>საგრანტო</w:t>
      </w:r>
      <w:r w:rsidRPr="00B6163A">
        <w:rPr>
          <w:rFonts w:ascii="Times New Roman" w:eastAsia="Times New Roman" w:hAnsi="Times New Roman" w:cs="Times New Roman"/>
          <w:sz w:val="24"/>
          <w:szCs w:val="24"/>
          <w:lang w:val="ka-GE"/>
          <w:rPrChange w:id="76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65" w:author="Ana Kiknadze" w:date="2019-05-10T10:19:00Z">
            <w:rPr>
              <w:rFonts w:ascii="Sylfaen" w:eastAsia="Times New Roman" w:hAnsi="Sylfaen" w:cs="Sylfaen"/>
              <w:sz w:val="24"/>
              <w:szCs w:val="24"/>
            </w:rPr>
          </w:rPrChange>
        </w:rPr>
        <w:t>ვადის</w:t>
      </w:r>
      <w:r w:rsidRPr="00B6163A">
        <w:rPr>
          <w:rFonts w:ascii="Times New Roman" w:eastAsia="Times New Roman" w:hAnsi="Times New Roman" w:cs="Times New Roman"/>
          <w:sz w:val="24"/>
          <w:szCs w:val="24"/>
          <w:lang w:val="ka-GE"/>
          <w:rPrChange w:id="766"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67" w:author="Ana Kiknadze" w:date="2019-05-10T10:19:00Z">
            <w:rPr>
              <w:rFonts w:ascii="Sylfaen" w:eastAsia="Times New Roman" w:hAnsi="Sylfaen" w:cs="Sylfaen"/>
              <w:sz w:val="24"/>
              <w:szCs w:val="24"/>
            </w:rPr>
          </w:rPrChange>
        </w:rPr>
        <w:t>ამოწურვიდან</w:t>
      </w:r>
      <w:r w:rsidRPr="00B6163A">
        <w:rPr>
          <w:rFonts w:ascii="Times New Roman" w:eastAsia="Times New Roman" w:hAnsi="Times New Roman" w:cs="Times New Roman"/>
          <w:sz w:val="24"/>
          <w:szCs w:val="24"/>
          <w:lang w:val="ka-GE"/>
          <w:rPrChange w:id="768" w:author="Ana Kiknadze" w:date="2019-05-10T10:19:00Z">
            <w:rPr>
              <w:rFonts w:ascii="Times New Roman" w:eastAsia="Times New Roman" w:hAnsi="Times New Roman" w:cs="Times New Roman"/>
              <w:sz w:val="24"/>
              <w:szCs w:val="24"/>
            </w:rPr>
          </w:rPrChange>
        </w:rPr>
        <w:t xml:space="preserve"> 1 </w:t>
      </w:r>
      <w:r w:rsidRPr="00B6163A">
        <w:rPr>
          <w:rFonts w:ascii="Sylfaen" w:eastAsia="Times New Roman" w:hAnsi="Sylfaen" w:cs="Sylfaen"/>
          <w:sz w:val="24"/>
          <w:szCs w:val="24"/>
          <w:lang w:val="ka-GE"/>
          <w:rPrChange w:id="769" w:author="Ana Kiknadze" w:date="2019-05-10T10:19:00Z">
            <w:rPr>
              <w:rFonts w:ascii="Sylfaen" w:eastAsia="Times New Roman" w:hAnsi="Sylfaen" w:cs="Sylfaen"/>
              <w:sz w:val="24"/>
              <w:szCs w:val="24"/>
            </w:rPr>
          </w:rPrChange>
        </w:rPr>
        <w:t>თვის</w:t>
      </w:r>
      <w:r w:rsidRPr="00B6163A">
        <w:rPr>
          <w:rFonts w:ascii="Times New Roman" w:eastAsia="Times New Roman" w:hAnsi="Times New Roman" w:cs="Times New Roman"/>
          <w:sz w:val="24"/>
          <w:szCs w:val="24"/>
          <w:lang w:val="ka-GE"/>
          <w:rPrChange w:id="770"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71" w:author="Ana Kiknadze" w:date="2019-05-10T10:19:00Z">
            <w:rPr>
              <w:rFonts w:ascii="Sylfaen" w:eastAsia="Times New Roman" w:hAnsi="Sylfaen" w:cs="Sylfaen"/>
              <w:sz w:val="24"/>
              <w:szCs w:val="24"/>
            </w:rPr>
          </w:rPrChange>
        </w:rPr>
        <w:t>ვადაში</w:t>
      </w:r>
      <w:r w:rsidRPr="00B6163A">
        <w:rPr>
          <w:rFonts w:ascii="Times New Roman" w:eastAsia="Times New Roman" w:hAnsi="Times New Roman" w:cs="Times New Roman"/>
          <w:sz w:val="24"/>
          <w:szCs w:val="24"/>
          <w:lang w:val="ka-GE"/>
          <w:rPrChange w:id="77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73" w:author="Ana Kiknadze" w:date="2019-05-10T10:19:00Z">
            <w:rPr>
              <w:rFonts w:ascii="Sylfaen" w:eastAsia="Times New Roman" w:hAnsi="Sylfaen" w:cs="Sylfaen"/>
              <w:sz w:val="24"/>
              <w:szCs w:val="24"/>
            </w:rPr>
          </w:rPrChange>
        </w:rPr>
        <w:t>გრანტის</w:t>
      </w:r>
      <w:r w:rsidRPr="00B6163A">
        <w:rPr>
          <w:rFonts w:ascii="Times New Roman" w:eastAsia="Times New Roman" w:hAnsi="Times New Roman" w:cs="Times New Roman"/>
          <w:sz w:val="24"/>
          <w:szCs w:val="24"/>
          <w:lang w:val="ka-GE"/>
          <w:rPrChange w:id="77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75" w:author="Ana Kiknadze" w:date="2019-05-10T10:19:00Z">
            <w:rPr>
              <w:rFonts w:ascii="Sylfaen" w:eastAsia="Times New Roman" w:hAnsi="Sylfaen" w:cs="Sylfaen"/>
              <w:sz w:val="24"/>
              <w:szCs w:val="24"/>
            </w:rPr>
          </w:rPrChange>
        </w:rPr>
        <w:t>გამცემს</w:t>
      </w:r>
      <w:r w:rsidRPr="00B6163A">
        <w:rPr>
          <w:rFonts w:ascii="Times New Roman" w:eastAsia="Times New Roman" w:hAnsi="Times New Roman" w:cs="Times New Roman"/>
          <w:sz w:val="24"/>
          <w:szCs w:val="24"/>
          <w:lang w:val="ka-GE"/>
          <w:rPrChange w:id="776"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77" w:author="Ana Kiknadze" w:date="2019-05-10T10:19:00Z">
            <w:rPr>
              <w:rFonts w:ascii="Sylfaen" w:eastAsia="Times New Roman" w:hAnsi="Sylfaen" w:cs="Sylfaen"/>
              <w:sz w:val="24"/>
              <w:szCs w:val="24"/>
            </w:rPr>
          </w:rPrChange>
        </w:rPr>
        <w:t>დაუბრუნოს</w:t>
      </w:r>
      <w:r w:rsidRPr="00B6163A">
        <w:rPr>
          <w:rFonts w:ascii="Times New Roman" w:eastAsia="Times New Roman" w:hAnsi="Times New Roman" w:cs="Times New Roman"/>
          <w:sz w:val="24"/>
          <w:szCs w:val="24"/>
          <w:lang w:val="ka-GE"/>
          <w:rPrChange w:id="778"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79" w:author="Ana Kiknadze" w:date="2019-05-10T10:19:00Z">
            <w:rPr>
              <w:rFonts w:ascii="Sylfaen" w:eastAsia="Times New Roman" w:hAnsi="Sylfaen" w:cs="Sylfaen"/>
              <w:sz w:val="24"/>
              <w:szCs w:val="24"/>
            </w:rPr>
          </w:rPrChange>
        </w:rPr>
        <w:t>გრანტის</w:t>
      </w:r>
      <w:r w:rsidRPr="00B6163A">
        <w:rPr>
          <w:rFonts w:ascii="Times New Roman" w:eastAsia="Times New Roman" w:hAnsi="Times New Roman" w:cs="Times New Roman"/>
          <w:sz w:val="24"/>
          <w:szCs w:val="24"/>
          <w:lang w:val="ka-GE"/>
          <w:rPrChange w:id="780"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81" w:author="Ana Kiknadze" w:date="2019-05-10T10:19:00Z">
            <w:rPr>
              <w:rFonts w:ascii="Sylfaen" w:eastAsia="Times New Roman" w:hAnsi="Sylfaen" w:cs="Sylfaen"/>
              <w:sz w:val="24"/>
              <w:szCs w:val="24"/>
            </w:rPr>
          </w:rPrChange>
        </w:rPr>
        <w:t>გამოუყენებელი</w:t>
      </w:r>
      <w:r w:rsidRPr="00B6163A">
        <w:rPr>
          <w:rFonts w:ascii="Times New Roman" w:eastAsia="Times New Roman" w:hAnsi="Times New Roman" w:cs="Times New Roman"/>
          <w:sz w:val="24"/>
          <w:szCs w:val="24"/>
          <w:lang w:val="ka-GE"/>
          <w:rPrChange w:id="78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83" w:author="Ana Kiknadze" w:date="2019-05-10T10:19:00Z">
            <w:rPr>
              <w:rFonts w:ascii="Sylfaen" w:eastAsia="Times New Roman" w:hAnsi="Sylfaen" w:cs="Sylfaen"/>
              <w:sz w:val="24"/>
              <w:szCs w:val="24"/>
            </w:rPr>
          </w:rPrChange>
        </w:rPr>
        <w:t>ნაწილი</w:t>
      </w:r>
      <w:r w:rsidRPr="00B6163A">
        <w:rPr>
          <w:rFonts w:ascii="Times New Roman" w:eastAsia="Times New Roman" w:hAnsi="Times New Roman" w:cs="Times New Roman"/>
          <w:sz w:val="24"/>
          <w:szCs w:val="24"/>
          <w:lang w:val="ka-GE"/>
          <w:rPrChange w:id="78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85" w:author="Ana Kiknadze" w:date="2019-05-10T10:19:00Z">
            <w:rPr>
              <w:rFonts w:ascii="Sylfaen" w:eastAsia="Times New Roman" w:hAnsi="Sylfaen" w:cs="Sylfaen"/>
              <w:sz w:val="24"/>
              <w:szCs w:val="24"/>
            </w:rPr>
          </w:rPrChange>
        </w:rPr>
        <w:t>თუ</w:t>
      </w:r>
      <w:r w:rsidRPr="00B6163A">
        <w:rPr>
          <w:rFonts w:ascii="Times New Roman" w:eastAsia="Times New Roman" w:hAnsi="Times New Roman" w:cs="Times New Roman"/>
          <w:sz w:val="24"/>
          <w:szCs w:val="24"/>
          <w:lang w:val="ka-GE"/>
          <w:rPrChange w:id="786"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87" w:author="Ana Kiknadze" w:date="2019-05-10T10:19:00Z">
            <w:rPr>
              <w:rFonts w:ascii="Sylfaen" w:eastAsia="Times New Roman" w:hAnsi="Sylfaen" w:cs="Sylfaen"/>
              <w:sz w:val="24"/>
              <w:szCs w:val="24"/>
            </w:rPr>
          </w:rPrChange>
        </w:rPr>
        <w:t>არ</w:t>
      </w:r>
      <w:r w:rsidRPr="00B6163A">
        <w:rPr>
          <w:rFonts w:ascii="Times New Roman" w:eastAsia="Times New Roman" w:hAnsi="Times New Roman" w:cs="Times New Roman"/>
          <w:sz w:val="24"/>
          <w:szCs w:val="24"/>
          <w:lang w:val="ka-GE"/>
          <w:rPrChange w:id="788"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89" w:author="Ana Kiknadze" w:date="2019-05-10T10:19:00Z">
            <w:rPr>
              <w:rFonts w:ascii="Sylfaen" w:eastAsia="Times New Roman" w:hAnsi="Sylfaen" w:cs="Sylfaen"/>
              <w:sz w:val="24"/>
              <w:szCs w:val="24"/>
            </w:rPr>
          </w:rPrChange>
        </w:rPr>
        <w:t>მოხდება</w:t>
      </w:r>
      <w:r w:rsidRPr="00B6163A">
        <w:rPr>
          <w:rFonts w:ascii="Times New Roman" w:eastAsia="Times New Roman" w:hAnsi="Times New Roman" w:cs="Times New Roman"/>
          <w:sz w:val="24"/>
          <w:szCs w:val="24"/>
          <w:lang w:val="ka-GE"/>
          <w:rPrChange w:id="790"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91" w:author="Ana Kiknadze" w:date="2019-05-10T10:19:00Z">
            <w:rPr>
              <w:rFonts w:ascii="Sylfaen" w:eastAsia="Times New Roman" w:hAnsi="Sylfaen" w:cs="Sylfaen"/>
              <w:sz w:val="24"/>
              <w:szCs w:val="24"/>
            </w:rPr>
          </w:rPrChange>
        </w:rPr>
        <w:t>საგრანტო</w:t>
      </w:r>
      <w:r w:rsidRPr="00B6163A">
        <w:rPr>
          <w:rFonts w:ascii="Times New Roman" w:eastAsia="Times New Roman" w:hAnsi="Times New Roman" w:cs="Times New Roman"/>
          <w:sz w:val="24"/>
          <w:szCs w:val="24"/>
          <w:lang w:val="ka-GE"/>
          <w:rPrChange w:id="79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93" w:author="Ana Kiknadze" w:date="2019-05-10T10:19:00Z">
            <w:rPr>
              <w:rFonts w:ascii="Sylfaen" w:eastAsia="Times New Roman" w:hAnsi="Sylfaen" w:cs="Sylfaen"/>
              <w:sz w:val="24"/>
              <w:szCs w:val="24"/>
            </w:rPr>
          </w:rPrChange>
        </w:rPr>
        <w:t>ხელშეკრულებაში</w:t>
      </w:r>
      <w:r w:rsidRPr="00B6163A">
        <w:rPr>
          <w:rFonts w:ascii="Times New Roman" w:eastAsia="Times New Roman" w:hAnsi="Times New Roman" w:cs="Times New Roman"/>
          <w:sz w:val="24"/>
          <w:szCs w:val="24"/>
          <w:lang w:val="ka-GE"/>
          <w:rPrChange w:id="794"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95" w:author="Ana Kiknadze" w:date="2019-05-10T10:19:00Z">
            <w:rPr>
              <w:rFonts w:ascii="Sylfaen" w:eastAsia="Times New Roman" w:hAnsi="Sylfaen" w:cs="Sylfaen"/>
              <w:sz w:val="24"/>
              <w:szCs w:val="24"/>
            </w:rPr>
          </w:rPrChange>
        </w:rPr>
        <w:t>ცვლილებების</w:t>
      </w:r>
      <w:r w:rsidRPr="00B6163A">
        <w:rPr>
          <w:rFonts w:ascii="Times New Roman" w:eastAsia="Times New Roman" w:hAnsi="Times New Roman" w:cs="Times New Roman"/>
          <w:sz w:val="24"/>
          <w:szCs w:val="24"/>
          <w:lang w:val="ka-GE"/>
          <w:rPrChange w:id="796"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97" w:author="Ana Kiknadze" w:date="2019-05-10T10:19:00Z">
            <w:rPr>
              <w:rFonts w:ascii="Sylfaen" w:eastAsia="Times New Roman" w:hAnsi="Sylfaen" w:cs="Sylfaen"/>
              <w:sz w:val="24"/>
              <w:szCs w:val="24"/>
            </w:rPr>
          </w:rPrChange>
        </w:rPr>
        <w:t>შეტანა</w:t>
      </w:r>
      <w:r w:rsidRPr="00B6163A">
        <w:rPr>
          <w:rFonts w:ascii="Times New Roman" w:eastAsia="Times New Roman" w:hAnsi="Times New Roman" w:cs="Times New Roman"/>
          <w:sz w:val="24"/>
          <w:szCs w:val="24"/>
          <w:lang w:val="ka-GE"/>
          <w:rPrChange w:id="798"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799" w:author="Ana Kiknadze" w:date="2019-05-10T10:19:00Z">
            <w:rPr>
              <w:rFonts w:ascii="Sylfaen" w:eastAsia="Times New Roman" w:hAnsi="Sylfaen" w:cs="Sylfaen"/>
              <w:sz w:val="24"/>
              <w:szCs w:val="24"/>
            </w:rPr>
          </w:rPrChange>
        </w:rPr>
        <w:t>ორივე</w:t>
      </w:r>
      <w:r w:rsidRPr="00B6163A">
        <w:rPr>
          <w:rFonts w:ascii="Times New Roman" w:eastAsia="Times New Roman" w:hAnsi="Times New Roman" w:cs="Times New Roman"/>
          <w:sz w:val="24"/>
          <w:szCs w:val="24"/>
          <w:lang w:val="ka-GE"/>
          <w:rPrChange w:id="800"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801" w:author="Ana Kiknadze" w:date="2019-05-10T10:19:00Z">
            <w:rPr>
              <w:rFonts w:ascii="Sylfaen" w:eastAsia="Times New Roman" w:hAnsi="Sylfaen" w:cs="Sylfaen"/>
              <w:sz w:val="24"/>
              <w:szCs w:val="24"/>
            </w:rPr>
          </w:rPrChange>
        </w:rPr>
        <w:t>მხარის</w:t>
      </w:r>
      <w:r w:rsidRPr="00B6163A">
        <w:rPr>
          <w:rFonts w:ascii="Times New Roman" w:eastAsia="Times New Roman" w:hAnsi="Times New Roman" w:cs="Times New Roman"/>
          <w:sz w:val="24"/>
          <w:szCs w:val="24"/>
          <w:lang w:val="ka-GE"/>
          <w:rPrChange w:id="802" w:author="Ana Kiknadze" w:date="2019-05-10T10:19:00Z">
            <w:rPr>
              <w:rFonts w:ascii="Times New Roman" w:eastAsia="Times New Roman" w:hAnsi="Times New Roman" w:cs="Times New Roman"/>
              <w:sz w:val="24"/>
              <w:szCs w:val="24"/>
            </w:rPr>
          </w:rPrChange>
        </w:rPr>
        <w:t xml:space="preserve"> </w:t>
      </w:r>
      <w:r w:rsidRPr="00B6163A">
        <w:rPr>
          <w:rFonts w:ascii="Sylfaen" w:eastAsia="Times New Roman" w:hAnsi="Sylfaen" w:cs="Sylfaen"/>
          <w:sz w:val="24"/>
          <w:szCs w:val="24"/>
          <w:lang w:val="ka-GE"/>
          <w:rPrChange w:id="803" w:author="Ana Kiknadze" w:date="2019-05-10T10:19:00Z">
            <w:rPr>
              <w:rFonts w:ascii="Sylfaen" w:eastAsia="Times New Roman" w:hAnsi="Sylfaen" w:cs="Sylfaen"/>
              <w:sz w:val="24"/>
              <w:szCs w:val="24"/>
            </w:rPr>
          </w:rPrChange>
        </w:rPr>
        <w:t>თანხმობით</w:t>
      </w:r>
      <w:r w:rsidRPr="00B6163A">
        <w:rPr>
          <w:rFonts w:ascii="Times New Roman" w:eastAsia="Times New Roman" w:hAnsi="Times New Roman" w:cs="Times New Roman"/>
          <w:sz w:val="24"/>
          <w:szCs w:val="24"/>
          <w:lang w:val="ka-GE"/>
          <w:rPrChange w:id="804" w:author="Ana Kiknadze" w:date="2019-05-10T10:19:00Z">
            <w:rPr>
              <w:rFonts w:ascii="Times New Roman" w:eastAsia="Times New Roman" w:hAnsi="Times New Roman" w:cs="Times New Roman"/>
              <w:sz w:val="24"/>
              <w:szCs w:val="24"/>
            </w:rPr>
          </w:rPrChange>
        </w:rPr>
        <w:t>.</w:t>
      </w:r>
      <w:r w:rsidR="00C8728B" w:rsidRPr="00B6163A">
        <w:rPr>
          <w:rFonts w:ascii="Times New Roman" w:eastAsia="Times New Roman" w:hAnsi="Times New Roman" w:cs="Times New Roman"/>
          <w:sz w:val="24"/>
          <w:szCs w:val="24"/>
          <w:lang w:val="ka-GE"/>
          <w:rPrChange w:id="805" w:author="Ana Kiknadze" w:date="2019-05-10T10:19:00Z">
            <w:rPr>
              <w:rFonts w:ascii="Times New Roman" w:eastAsia="Times New Roman" w:hAnsi="Times New Roman" w:cs="Times New Roman"/>
              <w:sz w:val="24"/>
              <w:szCs w:val="24"/>
            </w:rPr>
          </w:rPrChange>
        </w:rPr>
        <w:br/>
      </w:r>
    </w:p>
    <w:p w14:paraId="5441275D" w14:textId="77777777" w:rsidR="00701917" w:rsidRPr="00B6163A" w:rsidRDefault="00701917" w:rsidP="00957660">
      <w:pPr>
        <w:spacing w:after="0" w:line="240" w:lineRule="auto"/>
        <w:rPr>
          <w:rFonts w:ascii="Times New Roman" w:eastAsia="Times New Roman" w:hAnsi="Times New Roman" w:cs="Times New Roman"/>
          <w:sz w:val="24"/>
          <w:szCs w:val="24"/>
          <w:highlight w:val="yellow"/>
          <w:lang w:val="ka-GE"/>
          <w:rPrChange w:id="806" w:author="Ana Kiknadze" w:date="2019-05-10T10:19:00Z">
            <w:rPr>
              <w:rFonts w:ascii="Times New Roman" w:eastAsia="Times New Roman" w:hAnsi="Times New Roman" w:cs="Times New Roman"/>
              <w:sz w:val="24"/>
              <w:szCs w:val="24"/>
              <w:highlight w:val="yellow"/>
            </w:rPr>
          </w:rPrChange>
        </w:rPr>
      </w:pPr>
    </w:p>
    <w:p w14:paraId="46D0D97F" w14:textId="77777777" w:rsidR="00701917" w:rsidRPr="00B6163A" w:rsidRDefault="00701917" w:rsidP="00957660">
      <w:pPr>
        <w:spacing w:after="0" w:line="240" w:lineRule="auto"/>
        <w:rPr>
          <w:rFonts w:ascii="Times New Roman" w:eastAsia="Times New Roman" w:hAnsi="Times New Roman" w:cs="Times New Roman"/>
          <w:sz w:val="24"/>
          <w:szCs w:val="24"/>
          <w:highlight w:val="yellow"/>
          <w:lang w:val="ka-GE"/>
          <w:rPrChange w:id="807" w:author="Ana Kiknadze" w:date="2019-05-10T10:19:00Z">
            <w:rPr>
              <w:rFonts w:ascii="Times New Roman" w:eastAsia="Times New Roman" w:hAnsi="Times New Roman" w:cs="Times New Roman"/>
              <w:sz w:val="24"/>
              <w:szCs w:val="24"/>
              <w:highlight w:val="yellow"/>
            </w:rPr>
          </w:rPrChange>
        </w:rPr>
      </w:pPr>
    </w:p>
    <w:p w14:paraId="629E8384" w14:textId="328F1F52" w:rsidR="0067639E" w:rsidRPr="00B6163A" w:rsidRDefault="0067639E">
      <w:pPr>
        <w:rPr>
          <w:rFonts w:ascii="Times New Roman" w:eastAsia="Times New Roman" w:hAnsi="Times New Roman" w:cs="Times New Roman"/>
          <w:sz w:val="24"/>
          <w:szCs w:val="24"/>
          <w:highlight w:val="yellow"/>
          <w:lang w:val="ka-GE"/>
          <w:rPrChange w:id="808" w:author="Ana Kiknadze" w:date="2019-05-10T10:19:00Z">
            <w:rPr>
              <w:rFonts w:ascii="Times New Roman" w:eastAsia="Times New Roman" w:hAnsi="Times New Roman" w:cs="Times New Roman"/>
              <w:sz w:val="24"/>
              <w:szCs w:val="24"/>
              <w:highlight w:val="yellow"/>
            </w:rPr>
          </w:rPrChange>
        </w:rPr>
      </w:pPr>
      <w:r w:rsidRPr="00B6163A">
        <w:rPr>
          <w:rFonts w:ascii="Times New Roman" w:eastAsia="Times New Roman" w:hAnsi="Times New Roman" w:cs="Times New Roman"/>
          <w:sz w:val="24"/>
          <w:szCs w:val="24"/>
          <w:highlight w:val="yellow"/>
          <w:lang w:val="ka-GE"/>
          <w:rPrChange w:id="809" w:author="Ana Kiknadze" w:date="2019-05-10T10:19:00Z">
            <w:rPr>
              <w:rFonts w:ascii="Times New Roman" w:eastAsia="Times New Roman" w:hAnsi="Times New Roman" w:cs="Times New Roman"/>
              <w:sz w:val="24"/>
              <w:szCs w:val="24"/>
              <w:highlight w:val="yellow"/>
            </w:rPr>
          </w:rPrChange>
        </w:rPr>
        <w:br w:type="page"/>
      </w:r>
    </w:p>
    <w:p w14:paraId="03115327" w14:textId="77777777" w:rsidR="00701917" w:rsidRPr="00B6163A" w:rsidRDefault="00701917" w:rsidP="00957660">
      <w:pPr>
        <w:spacing w:after="0" w:line="240" w:lineRule="auto"/>
        <w:rPr>
          <w:rFonts w:ascii="Times New Roman" w:eastAsia="Times New Roman" w:hAnsi="Times New Roman" w:cs="Times New Roman"/>
          <w:sz w:val="24"/>
          <w:szCs w:val="24"/>
          <w:highlight w:val="yellow"/>
          <w:lang w:val="ka-GE"/>
          <w:rPrChange w:id="810" w:author="Ana Kiknadze" w:date="2019-05-10T10:19:00Z">
            <w:rPr>
              <w:rFonts w:ascii="Times New Roman" w:eastAsia="Times New Roman" w:hAnsi="Times New Roman" w:cs="Times New Roman"/>
              <w:sz w:val="24"/>
              <w:szCs w:val="24"/>
              <w:highlight w:val="yellow"/>
            </w:rPr>
          </w:rPrChange>
        </w:rPr>
      </w:pPr>
    </w:p>
    <w:p w14:paraId="4EA7D52C" w14:textId="77777777" w:rsidR="00701917" w:rsidRPr="00B6163A" w:rsidRDefault="00701917" w:rsidP="00957660">
      <w:pPr>
        <w:spacing w:after="0" w:line="240" w:lineRule="auto"/>
        <w:rPr>
          <w:rFonts w:ascii="Times New Roman" w:eastAsia="Times New Roman" w:hAnsi="Times New Roman" w:cs="Times New Roman"/>
          <w:sz w:val="24"/>
          <w:szCs w:val="24"/>
          <w:highlight w:val="yellow"/>
          <w:lang w:val="ka-GE"/>
          <w:rPrChange w:id="811" w:author="Ana Kiknadze" w:date="2019-05-10T10:19:00Z">
            <w:rPr>
              <w:rFonts w:ascii="Times New Roman" w:eastAsia="Times New Roman" w:hAnsi="Times New Roman" w:cs="Times New Roman"/>
              <w:sz w:val="24"/>
              <w:szCs w:val="24"/>
              <w:highlight w:val="yellow"/>
            </w:rPr>
          </w:rPrChange>
        </w:rPr>
      </w:pPr>
    </w:p>
    <w:p w14:paraId="5F5C1479" w14:textId="77777777" w:rsidR="0067639E" w:rsidRPr="00975A06" w:rsidRDefault="0067639E" w:rsidP="0067639E">
      <w:pPr>
        <w:spacing w:after="0" w:line="240" w:lineRule="auto"/>
        <w:jc w:val="right"/>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t>პროექტი</w:t>
      </w:r>
    </w:p>
    <w:p w14:paraId="6A8A5A78" w14:textId="77777777" w:rsidR="0067639E" w:rsidRPr="00975A06" w:rsidRDefault="0067639E" w:rsidP="0067639E">
      <w:pPr>
        <w:spacing w:after="0" w:line="240" w:lineRule="auto"/>
        <w:jc w:val="right"/>
        <w:rPr>
          <w:rFonts w:ascii="Sylfaen" w:eastAsia="Times New Roman" w:hAnsi="Sylfaen" w:cs="Times New Roman"/>
          <w:sz w:val="24"/>
          <w:szCs w:val="24"/>
          <w:lang w:val="ka-GE"/>
        </w:rPr>
      </w:pPr>
    </w:p>
    <w:p w14:paraId="58BD98BD"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7C99811E"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27FB62C5"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7208F79B"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5D0FDF8E"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39AC2AFB" w14:textId="77777777" w:rsidR="00701917" w:rsidRPr="00B6163A" w:rsidRDefault="00701917" w:rsidP="00957660">
      <w:pPr>
        <w:spacing w:after="0" w:line="240" w:lineRule="auto"/>
        <w:rPr>
          <w:rFonts w:ascii="Times New Roman" w:eastAsia="Times New Roman" w:hAnsi="Times New Roman" w:cs="Times New Roman"/>
          <w:sz w:val="24"/>
          <w:szCs w:val="24"/>
          <w:highlight w:val="yellow"/>
          <w:lang w:val="ka-GE"/>
          <w:rPrChange w:id="812" w:author="Ana Kiknadze" w:date="2019-05-10T10:19:00Z">
            <w:rPr>
              <w:rFonts w:ascii="Times New Roman" w:eastAsia="Times New Roman" w:hAnsi="Times New Roman" w:cs="Times New Roman"/>
              <w:sz w:val="24"/>
              <w:szCs w:val="24"/>
              <w:highlight w:val="yellow"/>
            </w:rPr>
          </w:rPrChange>
        </w:rPr>
      </w:pPr>
    </w:p>
    <w:p w14:paraId="341F02A3" w14:textId="77777777" w:rsidR="00701917" w:rsidRPr="00B6163A" w:rsidRDefault="00701917" w:rsidP="00957660">
      <w:pPr>
        <w:spacing w:after="0" w:line="240" w:lineRule="auto"/>
        <w:rPr>
          <w:rFonts w:ascii="Times New Roman" w:eastAsia="Times New Roman" w:hAnsi="Times New Roman" w:cs="Times New Roman"/>
          <w:sz w:val="24"/>
          <w:szCs w:val="24"/>
          <w:highlight w:val="yellow"/>
          <w:lang w:val="ka-GE"/>
          <w:rPrChange w:id="813" w:author="Ana Kiknadze" w:date="2019-05-10T10:19:00Z">
            <w:rPr>
              <w:rFonts w:ascii="Times New Roman" w:eastAsia="Times New Roman" w:hAnsi="Times New Roman" w:cs="Times New Roman"/>
              <w:sz w:val="24"/>
              <w:szCs w:val="24"/>
              <w:highlight w:val="yellow"/>
            </w:rPr>
          </w:rPrChange>
        </w:rPr>
      </w:pPr>
    </w:p>
    <w:p w14:paraId="4C1948BC" w14:textId="5CF80A98" w:rsidR="00701917" w:rsidRDefault="0067639E" w:rsidP="0067639E">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B6163A">
        <w:rPr>
          <w:rFonts w:ascii="Sylfaen" w:eastAsia="Times New Roman" w:hAnsi="Sylfaen" w:cs="Sylfaen"/>
          <w:b/>
          <w:sz w:val="24"/>
          <w:szCs w:val="24"/>
          <w:lang w:val="ka-GE"/>
          <w:rPrChange w:id="814" w:author="Ana Kiknadze" w:date="2019-05-10T10:19:00Z">
            <w:rPr>
              <w:rFonts w:ascii="Sylfaen" w:eastAsia="Times New Roman" w:hAnsi="Sylfaen" w:cs="Sylfaen"/>
              <w:b/>
              <w:sz w:val="24"/>
              <w:szCs w:val="24"/>
            </w:rPr>
          </w:rPrChange>
        </w:rPr>
        <w:t>საჯარო</w:t>
      </w:r>
      <w:r w:rsidRPr="00B6163A">
        <w:rPr>
          <w:rFonts w:ascii="Times New Roman" w:eastAsia="Times New Roman" w:hAnsi="Times New Roman" w:cs="Times New Roman"/>
          <w:b/>
          <w:sz w:val="24"/>
          <w:szCs w:val="24"/>
          <w:lang w:val="ka-GE"/>
          <w:rPrChange w:id="815"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16" w:author="Ana Kiknadze" w:date="2019-05-10T10:19:00Z">
            <w:rPr>
              <w:rFonts w:ascii="Sylfaen" w:eastAsia="Times New Roman" w:hAnsi="Sylfaen" w:cs="Sylfaen"/>
              <w:b/>
              <w:sz w:val="24"/>
              <w:szCs w:val="24"/>
            </w:rPr>
          </w:rPrChange>
        </w:rPr>
        <w:t>სამართლის</w:t>
      </w:r>
      <w:r w:rsidRPr="00B6163A">
        <w:rPr>
          <w:rFonts w:ascii="Times New Roman" w:eastAsia="Times New Roman" w:hAnsi="Times New Roman" w:cs="Times New Roman"/>
          <w:b/>
          <w:sz w:val="24"/>
          <w:szCs w:val="24"/>
          <w:lang w:val="ka-GE"/>
          <w:rPrChange w:id="817"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18" w:author="Ana Kiknadze" w:date="2019-05-10T10:19:00Z">
            <w:rPr>
              <w:rFonts w:ascii="Sylfaen" w:eastAsia="Times New Roman" w:hAnsi="Sylfaen" w:cs="Sylfaen"/>
              <w:b/>
              <w:sz w:val="24"/>
              <w:szCs w:val="24"/>
            </w:rPr>
          </w:rPrChange>
        </w:rPr>
        <w:t>იურიდიული</w:t>
      </w:r>
      <w:r w:rsidRPr="00B6163A">
        <w:rPr>
          <w:rFonts w:ascii="Times New Roman" w:eastAsia="Times New Roman" w:hAnsi="Times New Roman" w:cs="Times New Roman"/>
          <w:b/>
          <w:sz w:val="24"/>
          <w:szCs w:val="24"/>
          <w:lang w:val="ka-GE"/>
          <w:rPrChange w:id="819"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20" w:author="Ana Kiknadze" w:date="2019-05-10T10:19:00Z">
            <w:rPr>
              <w:rFonts w:ascii="Sylfaen" w:eastAsia="Times New Roman" w:hAnsi="Sylfaen" w:cs="Sylfaen"/>
              <w:b/>
              <w:sz w:val="24"/>
              <w:szCs w:val="24"/>
            </w:rPr>
          </w:rPrChange>
        </w:rPr>
        <w:t>პირის</w:t>
      </w:r>
      <w:r w:rsidRPr="00B6163A">
        <w:rPr>
          <w:rFonts w:ascii="Times New Roman" w:eastAsia="Times New Roman" w:hAnsi="Times New Roman" w:cs="Times New Roman"/>
          <w:b/>
          <w:sz w:val="24"/>
          <w:szCs w:val="24"/>
          <w:lang w:val="ka-GE"/>
          <w:rPrChange w:id="821" w:author="Ana Kiknadze" w:date="2019-05-10T10:19:00Z">
            <w:rPr>
              <w:rFonts w:ascii="Times New Roman" w:eastAsia="Times New Roman" w:hAnsi="Times New Roman" w:cs="Times New Roman"/>
              <w:b/>
              <w:sz w:val="24"/>
              <w:szCs w:val="24"/>
            </w:rPr>
          </w:rPrChange>
        </w:rPr>
        <w:t xml:space="preserve"> – </w:t>
      </w:r>
      <w:r w:rsidRPr="00B6163A">
        <w:rPr>
          <w:rFonts w:ascii="Sylfaen" w:eastAsia="Times New Roman" w:hAnsi="Sylfaen" w:cs="Sylfaen"/>
          <w:b/>
          <w:sz w:val="24"/>
          <w:szCs w:val="24"/>
          <w:lang w:val="ka-GE"/>
          <w:rPrChange w:id="822" w:author="Ana Kiknadze" w:date="2019-05-10T10:19:00Z">
            <w:rPr>
              <w:rFonts w:ascii="Sylfaen" w:eastAsia="Times New Roman" w:hAnsi="Sylfaen" w:cs="Sylfaen"/>
              <w:b/>
              <w:sz w:val="24"/>
              <w:szCs w:val="24"/>
            </w:rPr>
          </w:rPrChange>
        </w:rPr>
        <w:t>დევნილთა</w:t>
      </w:r>
      <w:r w:rsidRPr="00B6163A">
        <w:rPr>
          <w:rFonts w:ascii="Times New Roman" w:eastAsia="Times New Roman" w:hAnsi="Times New Roman" w:cs="Times New Roman"/>
          <w:b/>
          <w:sz w:val="24"/>
          <w:szCs w:val="24"/>
          <w:lang w:val="ka-GE"/>
          <w:rPrChange w:id="823"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24" w:author="Ana Kiknadze" w:date="2019-05-10T10:19:00Z">
            <w:rPr>
              <w:rFonts w:ascii="Sylfaen" w:eastAsia="Times New Roman" w:hAnsi="Sylfaen" w:cs="Sylfaen"/>
              <w:b/>
              <w:sz w:val="24"/>
              <w:szCs w:val="24"/>
            </w:rPr>
          </w:rPrChange>
        </w:rPr>
        <w:t>საარსებო</w:t>
      </w:r>
      <w:r w:rsidRPr="00B6163A">
        <w:rPr>
          <w:rFonts w:ascii="Times New Roman" w:eastAsia="Times New Roman" w:hAnsi="Times New Roman" w:cs="Times New Roman"/>
          <w:b/>
          <w:sz w:val="24"/>
          <w:szCs w:val="24"/>
          <w:lang w:val="ka-GE"/>
          <w:rPrChange w:id="825"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26" w:author="Ana Kiknadze" w:date="2019-05-10T10:19:00Z">
            <w:rPr>
              <w:rFonts w:ascii="Sylfaen" w:eastAsia="Times New Roman" w:hAnsi="Sylfaen" w:cs="Sylfaen"/>
              <w:b/>
              <w:sz w:val="24"/>
              <w:szCs w:val="24"/>
            </w:rPr>
          </w:rPrChange>
        </w:rPr>
        <w:t>წყაროებით</w:t>
      </w:r>
      <w:r w:rsidRPr="00B6163A">
        <w:rPr>
          <w:rFonts w:ascii="Times New Roman" w:eastAsia="Times New Roman" w:hAnsi="Times New Roman" w:cs="Times New Roman"/>
          <w:b/>
          <w:sz w:val="24"/>
          <w:szCs w:val="24"/>
          <w:lang w:val="ka-GE"/>
          <w:rPrChange w:id="827"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28" w:author="Ana Kiknadze" w:date="2019-05-10T10:19:00Z">
            <w:rPr>
              <w:rFonts w:ascii="Sylfaen" w:eastAsia="Times New Roman" w:hAnsi="Sylfaen" w:cs="Sylfaen"/>
              <w:b/>
              <w:sz w:val="24"/>
              <w:szCs w:val="24"/>
            </w:rPr>
          </w:rPrChange>
        </w:rPr>
        <w:t>უზრუნველყოფის</w:t>
      </w:r>
      <w:r w:rsidRPr="00B6163A">
        <w:rPr>
          <w:rFonts w:ascii="Times New Roman" w:eastAsia="Times New Roman" w:hAnsi="Times New Roman" w:cs="Times New Roman"/>
          <w:b/>
          <w:sz w:val="24"/>
          <w:szCs w:val="24"/>
          <w:lang w:val="ka-GE"/>
          <w:rPrChange w:id="829"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30" w:author="Ana Kiknadze" w:date="2019-05-10T10:19:00Z">
            <w:rPr>
              <w:rFonts w:ascii="Sylfaen" w:eastAsia="Times New Roman" w:hAnsi="Sylfaen" w:cs="Sylfaen"/>
              <w:b/>
              <w:sz w:val="24"/>
              <w:szCs w:val="24"/>
            </w:rPr>
          </w:rPrChange>
        </w:rPr>
        <w:t>სააგენტოს</w:t>
      </w:r>
      <w:r w:rsidRPr="00B6163A">
        <w:rPr>
          <w:rFonts w:ascii="Times New Roman" w:eastAsia="Times New Roman" w:hAnsi="Times New Roman" w:cs="Times New Roman"/>
          <w:b/>
          <w:sz w:val="24"/>
          <w:szCs w:val="24"/>
          <w:lang w:val="ka-GE"/>
          <w:rPrChange w:id="831"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32" w:author="Ana Kiknadze" w:date="2019-05-10T10:19:00Z">
            <w:rPr>
              <w:rFonts w:ascii="Sylfaen" w:eastAsia="Times New Roman" w:hAnsi="Sylfaen" w:cs="Sylfaen"/>
              <w:b/>
              <w:sz w:val="24"/>
              <w:szCs w:val="24"/>
            </w:rPr>
          </w:rPrChange>
        </w:rPr>
        <w:t>დირექტორის</w:t>
      </w:r>
      <w:r w:rsidRPr="00B6163A">
        <w:rPr>
          <w:rFonts w:ascii="Times New Roman" w:eastAsia="Times New Roman" w:hAnsi="Times New Roman" w:cs="Times New Roman"/>
          <w:b/>
          <w:sz w:val="24"/>
          <w:szCs w:val="24"/>
          <w:lang w:val="ka-GE"/>
          <w:rPrChange w:id="833"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34" w:author="Ana Kiknadze" w:date="2019-05-10T10:19:00Z">
            <w:rPr>
              <w:rFonts w:ascii="Sylfaen" w:eastAsia="Times New Roman" w:hAnsi="Sylfaen" w:cs="Sylfaen"/>
              <w:b/>
              <w:sz w:val="24"/>
              <w:szCs w:val="24"/>
            </w:rPr>
          </w:rPrChange>
        </w:rPr>
        <w:t>ვაკანტური</w:t>
      </w:r>
      <w:r w:rsidRPr="00B6163A">
        <w:rPr>
          <w:rFonts w:ascii="Times New Roman" w:eastAsia="Times New Roman" w:hAnsi="Times New Roman" w:cs="Times New Roman"/>
          <w:b/>
          <w:sz w:val="24"/>
          <w:szCs w:val="24"/>
          <w:lang w:val="ka-GE"/>
          <w:rPrChange w:id="835"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36" w:author="Ana Kiknadze" w:date="2019-05-10T10:19:00Z">
            <w:rPr>
              <w:rFonts w:ascii="Sylfaen" w:eastAsia="Times New Roman" w:hAnsi="Sylfaen" w:cs="Sylfaen"/>
              <w:b/>
              <w:sz w:val="24"/>
              <w:szCs w:val="24"/>
            </w:rPr>
          </w:rPrChange>
        </w:rPr>
        <w:t>თანამდებობის</w:t>
      </w:r>
      <w:r w:rsidRPr="00B6163A">
        <w:rPr>
          <w:rFonts w:ascii="Times New Roman" w:eastAsia="Times New Roman" w:hAnsi="Times New Roman" w:cs="Times New Roman"/>
          <w:b/>
          <w:sz w:val="24"/>
          <w:szCs w:val="24"/>
          <w:lang w:val="ka-GE"/>
          <w:rPrChange w:id="837"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38" w:author="Ana Kiknadze" w:date="2019-05-10T10:19:00Z">
            <w:rPr>
              <w:rFonts w:ascii="Sylfaen" w:eastAsia="Times New Roman" w:hAnsi="Sylfaen" w:cs="Sylfaen"/>
              <w:b/>
              <w:sz w:val="24"/>
              <w:szCs w:val="24"/>
            </w:rPr>
          </w:rPrChange>
        </w:rPr>
        <w:t>დასაკავებლად</w:t>
      </w:r>
      <w:r w:rsidRPr="00B6163A">
        <w:rPr>
          <w:rFonts w:ascii="Times New Roman" w:eastAsia="Times New Roman" w:hAnsi="Times New Roman" w:cs="Times New Roman"/>
          <w:b/>
          <w:sz w:val="24"/>
          <w:szCs w:val="24"/>
          <w:lang w:val="ka-GE"/>
          <w:rPrChange w:id="839"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40" w:author="Ana Kiknadze" w:date="2019-05-10T10:19:00Z">
            <w:rPr>
              <w:rFonts w:ascii="Sylfaen" w:eastAsia="Times New Roman" w:hAnsi="Sylfaen" w:cs="Sylfaen"/>
              <w:b/>
              <w:sz w:val="24"/>
              <w:szCs w:val="24"/>
            </w:rPr>
          </w:rPrChange>
        </w:rPr>
        <w:t>კანდიდატებისათვის</w:t>
      </w:r>
      <w:r w:rsidRPr="00B6163A">
        <w:rPr>
          <w:rFonts w:ascii="Times New Roman" w:eastAsia="Times New Roman" w:hAnsi="Times New Roman" w:cs="Times New Roman"/>
          <w:b/>
          <w:sz w:val="24"/>
          <w:szCs w:val="24"/>
          <w:lang w:val="ka-GE"/>
          <w:rPrChange w:id="841"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42" w:author="Ana Kiknadze" w:date="2019-05-10T10:19:00Z">
            <w:rPr>
              <w:rFonts w:ascii="Sylfaen" w:eastAsia="Times New Roman" w:hAnsi="Sylfaen" w:cs="Sylfaen"/>
              <w:b/>
              <w:sz w:val="24"/>
              <w:szCs w:val="24"/>
            </w:rPr>
          </w:rPrChange>
        </w:rPr>
        <w:t>დამატებითი</w:t>
      </w:r>
      <w:r w:rsidRPr="00B6163A">
        <w:rPr>
          <w:rFonts w:ascii="Times New Roman" w:eastAsia="Times New Roman" w:hAnsi="Times New Roman" w:cs="Times New Roman"/>
          <w:b/>
          <w:sz w:val="24"/>
          <w:szCs w:val="24"/>
          <w:lang w:val="ka-GE"/>
          <w:rPrChange w:id="843"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44" w:author="Ana Kiknadze" w:date="2019-05-10T10:19:00Z">
            <w:rPr>
              <w:rFonts w:ascii="Sylfaen" w:eastAsia="Times New Roman" w:hAnsi="Sylfaen" w:cs="Sylfaen"/>
              <w:b/>
              <w:sz w:val="24"/>
              <w:szCs w:val="24"/>
            </w:rPr>
          </w:rPrChange>
        </w:rPr>
        <w:t>საკვალიფიკაციო</w:t>
      </w:r>
      <w:r w:rsidRPr="00B6163A">
        <w:rPr>
          <w:rFonts w:ascii="Times New Roman" w:eastAsia="Times New Roman" w:hAnsi="Times New Roman" w:cs="Times New Roman"/>
          <w:b/>
          <w:sz w:val="24"/>
          <w:szCs w:val="24"/>
          <w:lang w:val="ka-GE"/>
          <w:rPrChange w:id="845"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46" w:author="Ana Kiknadze" w:date="2019-05-10T10:19:00Z">
            <w:rPr>
              <w:rFonts w:ascii="Sylfaen" w:eastAsia="Times New Roman" w:hAnsi="Sylfaen" w:cs="Sylfaen"/>
              <w:b/>
              <w:sz w:val="24"/>
              <w:szCs w:val="24"/>
            </w:rPr>
          </w:rPrChange>
        </w:rPr>
        <w:t>მოთხოვნების</w:t>
      </w:r>
      <w:r w:rsidRPr="00B6163A">
        <w:rPr>
          <w:rFonts w:ascii="Times New Roman" w:eastAsia="Times New Roman" w:hAnsi="Times New Roman" w:cs="Times New Roman"/>
          <w:b/>
          <w:sz w:val="24"/>
          <w:szCs w:val="24"/>
          <w:lang w:val="ka-GE"/>
          <w:rPrChange w:id="847"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48" w:author="Ana Kiknadze" w:date="2019-05-10T10:19:00Z">
            <w:rPr>
              <w:rFonts w:ascii="Sylfaen" w:eastAsia="Times New Roman" w:hAnsi="Sylfaen" w:cs="Sylfaen"/>
              <w:b/>
              <w:sz w:val="24"/>
              <w:szCs w:val="24"/>
            </w:rPr>
          </w:rPrChange>
        </w:rPr>
        <w:t>საკონკურსო</w:t>
      </w:r>
      <w:r w:rsidRPr="00B6163A">
        <w:rPr>
          <w:rFonts w:ascii="Times New Roman" w:eastAsia="Times New Roman" w:hAnsi="Times New Roman" w:cs="Times New Roman"/>
          <w:b/>
          <w:sz w:val="24"/>
          <w:szCs w:val="24"/>
          <w:lang w:val="ka-GE"/>
          <w:rPrChange w:id="849"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50" w:author="Ana Kiknadze" w:date="2019-05-10T10:19:00Z">
            <w:rPr>
              <w:rFonts w:ascii="Sylfaen" w:eastAsia="Times New Roman" w:hAnsi="Sylfaen" w:cs="Sylfaen"/>
              <w:b/>
              <w:sz w:val="24"/>
              <w:szCs w:val="24"/>
            </w:rPr>
          </w:rPrChange>
        </w:rPr>
        <w:t>თემატიკის</w:t>
      </w:r>
      <w:r w:rsidRPr="00B6163A">
        <w:rPr>
          <w:rFonts w:ascii="Times New Roman" w:eastAsia="Times New Roman" w:hAnsi="Times New Roman" w:cs="Times New Roman"/>
          <w:b/>
          <w:sz w:val="24"/>
          <w:szCs w:val="24"/>
          <w:lang w:val="ka-GE"/>
          <w:rPrChange w:id="851"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52" w:author="Ana Kiknadze" w:date="2019-05-10T10:19:00Z">
            <w:rPr>
              <w:rFonts w:ascii="Sylfaen" w:eastAsia="Times New Roman" w:hAnsi="Sylfaen" w:cs="Sylfaen"/>
              <w:b/>
              <w:sz w:val="24"/>
              <w:szCs w:val="24"/>
            </w:rPr>
          </w:rPrChange>
        </w:rPr>
        <w:t>გასაუბრების</w:t>
      </w:r>
      <w:r w:rsidRPr="00B6163A">
        <w:rPr>
          <w:rFonts w:ascii="Times New Roman" w:eastAsia="Times New Roman" w:hAnsi="Times New Roman" w:cs="Times New Roman"/>
          <w:b/>
          <w:sz w:val="24"/>
          <w:szCs w:val="24"/>
          <w:lang w:val="ka-GE"/>
          <w:rPrChange w:id="853"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54" w:author="Ana Kiknadze" w:date="2019-05-10T10:19:00Z">
            <w:rPr>
              <w:rFonts w:ascii="Sylfaen" w:eastAsia="Times New Roman" w:hAnsi="Sylfaen" w:cs="Sylfaen"/>
              <w:b/>
              <w:sz w:val="24"/>
              <w:szCs w:val="24"/>
            </w:rPr>
          </w:rPrChange>
        </w:rPr>
        <w:t>შეფასების</w:t>
      </w:r>
      <w:r w:rsidRPr="00B6163A">
        <w:rPr>
          <w:rFonts w:ascii="Times New Roman" w:eastAsia="Times New Roman" w:hAnsi="Times New Roman" w:cs="Times New Roman"/>
          <w:b/>
          <w:sz w:val="24"/>
          <w:szCs w:val="24"/>
          <w:lang w:val="ka-GE"/>
          <w:rPrChange w:id="855"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56" w:author="Ana Kiknadze" w:date="2019-05-10T10:19:00Z">
            <w:rPr>
              <w:rFonts w:ascii="Sylfaen" w:eastAsia="Times New Roman" w:hAnsi="Sylfaen" w:cs="Sylfaen"/>
              <w:b/>
              <w:sz w:val="24"/>
              <w:szCs w:val="24"/>
            </w:rPr>
          </w:rPrChange>
        </w:rPr>
        <w:t>და</w:t>
      </w:r>
      <w:r w:rsidRPr="00B6163A">
        <w:rPr>
          <w:rFonts w:ascii="Times New Roman" w:eastAsia="Times New Roman" w:hAnsi="Times New Roman" w:cs="Times New Roman"/>
          <w:b/>
          <w:sz w:val="24"/>
          <w:szCs w:val="24"/>
          <w:lang w:val="ka-GE"/>
          <w:rPrChange w:id="857"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58" w:author="Ana Kiknadze" w:date="2019-05-10T10:19:00Z">
            <w:rPr>
              <w:rFonts w:ascii="Sylfaen" w:eastAsia="Times New Roman" w:hAnsi="Sylfaen" w:cs="Sylfaen"/>
              <w:b/>
              <w:sz w:val="24"/>
              <w:szCs w:val="24"/>
            </w:rPr>
          </w:rPrChange>
        </w:rPr>
        <w:t>შეფასების</w:t>
      </w:r>
      <w:r w:rsidRPr="00B6163A">
        <w:rPr>
          <w:rFonts w:ascii="Times New Roman" w:eastAsia="Times New Roman" w:hAnsi="Times New Roman" w:cs="Times New Roman"/>
          <w:b/>
          <w:sz w:val="24"/>
          <w:szCs w:val="24"/>
          <w:lang w:val="ka-GE"/>
          <w:rPrChange w:id="859"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60" w:author="Ana Kiknadze" w:date="2019-05-10T10:19:00Z">
            <w:rPr>
              <w:rFonts w:ascii="Sylfaen" w:eastAsia="Times New Roman" w:hAnsi="Sylfaen" w:cs="Sylfaen"/>
              <w:b/>
              <w:sz w:val="24"/>
              <w:szCs w:val="24"/>
            </w:rPr>
          </w:rPrChange>
        </w:rPr>
        <w:t>ჯამური</w:t>
      </w:r>
      <w:r w:rsidRPr="00B6163A">
        <w:rPr>
          <w:rFonts w:ascii="Times New Roman" w:eastAsia="Times New Roman" w:hAnsi="Times New Roman" w:cs="Times New Roman"/>
          <w:b/>
          <w:sz w:val="24"/>
          <w:szCs w:val="24"/>
          <w:lang w:val="ka-GE"/>
          <w:rPrChange w:id="861"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62" w:author="Ana Kiknadze" w:date="2019-05-10T10:19:00Z">
            <w:rPr>
              <w:rFonts w:ascii="Sylfaen" w:eastAsia="Times New Roman" w:hAnsi="Sylfaen" w:cs="Sylfaen"/>
              <w:b/>
              <w:sz w:val="24"/>
              <w:szCs w:val="24"/>
            </w:rPr>
          </w:rPrChange>
        </w:rPr>
        <w:t>ფორმების</w:t>
      </w:r>
      <w:r w:rsidRPr="00B6163A">
        <w:rPr>
          <w:rFonts w:ascii="Times New Roman" w:eastAsia="Times New Roman" w:hAnsi="Times New Roman" w:cs="Times New Roman"/>
          <w:b/>
          <w:sz w:val="24"/>
          <w:szCs w:val="24"/>
          <w:lang w:val="ka-GE"/>
          <w:rPrChange w:id="863"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64" w:author="Ana Kiknadze" w:date="2019-05-10T10:19:00Z">
            <w:rPr>
              <w:rFonts w:ascii="Sylfaen" w:eastAsia="Times New Roman" w:hAnsi="Sylfaen" w:cs="Sylfaen"/>
              <w:b/>
              <w:sz w:val="24"/>
              <w:szCs w:val="24"/>
            </w:rPr>
          </w:rPrChange>
        </w:rPr>
        <w:t>დამტკიცების</w:t>
      </w:r>
      <w:r w:rsidRPr="00B6163A">
        <w:rPr>
          <w:rFonts w:ascii="Times New Roman" w:eastAsia="Times New Roman" w:hAnsi="Times New Roman" w:cs="Times New Roman"/>
          <w:b/>
          <w:sz w:val="24"/>
          <w:szCs w:val="24"/>
          <w:lang w:val="ka-GE"/>
          <w:rPrChange w:id="865"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66" w:author="Ana Kiknadze" w:date="2019-05-10T10:19:00Z">
            <w:rPr>
              <w:rFonts w:ascii="Sylfaen" w:eastAsia="Times New Roman" w:hAnsi="Sylfaen" w:cs="Sylfaen"/>
              <w:b/>
              <w:sz w:val="24"/>
              <w:szCs w:val="24"/>
            </w:rPr>
          </w:rPrChange>
        </w:rPr>
        <w:t>თაობაზე</w:t>
      </w:r>
      <w:r>
        <w:rPr>
          <w:rFonts w:ascii="Sylfaen" w:eastAsia="Times New Roman" w:hAnsi="Sylfaen" w:cs="Sylfaen"/>
          <w:b/>
          <w:sz w:val="24"/>
          <w:szCs w:val="24"/>
          <w:lang w:val="ka-GE"/>
        </w:rPr>
        <w:t xml:space="preserve">“ </w:t>
      </w:r>
      <w:r w:rsidRPr="0067639E">
        <w:rPr>
          <w:rFonts w:ascii="Sylfaen" w:eastAsia="Times New Roman" w:hAnsi="Sylfaen" w:cs="Sylfaen"/>
          <w:b/>
          <w:sz w:val="24"/>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w:t>
      </w:r>
      <w:r>
        <w:rPr>
          <w:rFonts w:ascii="Sylfaen" w:eastAsia="Times New Roman" w:hAnsi="Sylfaen" w:cs="Sylfaen"/>
          <w:b/>
          <w:sz w:val="24"/>
          <w:szCs w:val="24"/>
          <w:lang w:val="ka-GE"/>
        </w:rPr>
        <w:t>2015 წლის 11 ნოემბრის N1804 ბრძანების ძალადაკარგულად გამოცხადების თაობაზე</w:t>
      </w:r>
    </w:p>
    <w:p w14:paraId="32BB53FE" w14:textId="57920AE4" w:rsidR="0067639E" w:rsidRDefault="0067639E" w:rsidP="0067639E">
      <w:pPr>
        <w:spacing w:after="0" w:line="240" w:lineRule="auto"/>
        <w:jc w:val="center"/>
        <w:rPr>
          <w:rFonts w:ascii="Sylfaen" w:eastAsia="Times New Roman" w:hAnsi="Sylfaen" w:cs="Sylfaen"/>
          <w:b/>
          <w:sz w:val="24"/>
          <w:szCs w:val="24"/>
          <w:lang w:val="ka-GE"/>
        </w:rPr>
      </w:pPr>
    </w:p>
    <w:p w14:paraId="02F510B9" w14:textId="0731532E" w:rsidR="0067639E" w:rsidRDefault="0067639E" w:rsidP="0067639E">
      <w:pPr>
        <w:spacing w:after="0" w:line="240" w:lineRule="auto"/>
        <w:jc w:val="both"/>
        <w:rPr>
          <w:rFonts w:ascii="Sylfaen" w:eastAsia="Times New Roman" w:hAnsi="Sylfaen" w:cs="Times New Roman"/>
          <w:b/>
          <w:sz w:val="24"/>
          <w:szCs w:val="24"/>
          <w:lang w:val="ka-GE"/>
        </w:rPr>
      </w:pPr>
      <w:r w:rsidRPr="00975A06">
        <w:rPr>
          <w:rFonts w:ascii="Sylfaen" w:eastAsia="Times New Roman" w:hAnsi="Sylfaen" w:cs="Times New Roman"/>
          <w:sz w:val="24"/>
          <w:szCs w:val="24"/>
          <w:lang w:val="ka-GE"/>
        </w:rPr>
        <w:t>,,ნორმატიული აქტების შესახებ“ საქართველოს ორგანული კანონის</w:t>
      </w:r>
      <w:ins w:id="867" w:author="Ana Kiknadze" w:date="2019-05-08T17:15:00Z">
        <w:r w:rsidR="00ED0783">
          <w:rPr>
            <w:rFonts w:ascii="Sylfaen" w:eastAsia="Times New Roman" w:hAnsi="Sylfaen" w:cs="Times New Roman"/>
            <w:sz w:val="24"/>
            <w:szCs w:val="24"/>
            <w:lang w:val="ka-GE"/>
          </w:rPr>
          <w:t xml:space="preserve"> </w:t>
        </w:r>
      </w:ins>
      <w:del w:id="868" w:author="Ana Kiknadze" w:date="2019-05-08T17:15:00Z">
        <w:r w:rsidRPr="00975A06" w:rsidDel="00ED0783">
          <w:rPr>
            <w:rFonts w:ascii="Sylfaen" w:eastAsia="Times New Roman" w:hAnsi="Sylfaen" w:cs="Times New Roman"/>
            <w:sz w:val="24"/>
            <w:szCs w:val="24"/>
            <w:lang w:val="ka-GE"/>
          </w:rPr>
          <w:delText xml:space="preserve"> </w:delText>
        </w:r>
        <w:r w:rsidDel="00ED0783">
          <w:rPr>
            <w:rFonts w:ascii="Sylfaen" w:eastAsia="Times New Roman" w:hAnsi="Sylfaen" w:cs="Times New Roman"/>
            <w:sz w:val="24"/>
            <w:szCs w:val="24"/>
            <w:lang w:val="ka-GE"/>
          </w:rPr>
          <w:delText>=</w:delText>
        </w:r>
      </w:del>
      <w:r w:rsidRPr="00975A06">
        <w:rPr>
          <w:rFonts w:ascii="Sylfaen" w:eastAsia="Times New Roman" w:hAnsi="Sylfaen" w:cs="Times New Roman"/>
          <w:sz w:val="24"/>
          <w:szCs w:val="24"/>
          <w:lang w:val="ka-GE"/>
        </w:rPr>
        <w:t xml:space="preserve">25-ე მუხლის პირველი პუნქტის ,,ბ“ ქვეპუნქტის შესაბამისად, </w:t>
      </w:r>
      <w:r w:rsidRPr="00975A06">
        <w:rPr>
          <w:rFonts w:ascii="Sylfaen" w:eastAsia="Times New Roman" w:hAnsi="Sylfaen" w:cs="Times New Roman"/>
          <w:b/>
          <w:sz w:val="24"/>
          <w:szCs w:val="24"/>
          <w:lang w:val="ka-GE"/>
        </w:rPr>
        <w:t>ვბრძანებ:</w:t>
      </w:r>
    </w:p>
    <w:p w14:paraId="2FEC1F79" w14:textId="108039B4" w:rsidR="0067639E" w:rsidRDefault="0067639E" w:rsidP="0067639E">
      <w:pPr>
        <w:spacing w:after="0" w:line="240" w:lineRule="auto"/>
        <w:jc w:val="both"/>
        <w:rPr>
          <w:rFonts w:ascii="Sylfaen" w:eastAsia="Times New Roman" w:hAnsi="Sylfaen" w:cs="Times New Roman"/>
          <w:b/>
          <w:sz w:val="24"/>
          <w:szCs w:val="24"/>
          <w:lang w:val="ka-GE"/>
        </w:rPr>
      </w:pPr>
    </w:p>
    <w:p w14:paraId="22327294" w14:textId="0EA5E69A" w:rsidR="0067639E" w:rsidRDefault="0067639E" w:rsidP="0067639E">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b/>
          <w:sz w:val="24"/>
          <w:szCs w:val="24"/>
          <w:lang w:val="ka-GE"/>
        </w:rPr>
        <w:tab/>
        <w:t xml:space="preserve">მუხლი 1. </w:t>
      </w:r>
      <w:r w:rsidRPr="0067639E">
        <w:rPr>
          <w:rFonts w:ascii="Sylfaen" w:eastAsia="Times New Roman" w:hAnsi="Sylfaen" w:cs="Times New Roman"/>
          <w:sz w:val="24"/>
          <w:szCs w:val="24"/>
          <w:lang w:val="ka-GE"/>
        </w:rPr>
        <w:t xml:space="preserve">ძალადაკარგულად გამოცხადდეს ,,საჯარო სამართლის იურიდიული პირის – დევნილთა საარსებო წყაროებით უზრუნველყოფის სააგენტოს დირექტორის ვაკანტური თანამდებობის დასაკავებლად კანდიდატებისათვის დამატებითი საკვალიფიკაციო მოთხოვნების, საკონკურსო თემატიკის, გასაუბრების შეფასების და შეფასების ჯამური ფორმების დამტკიცების 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2015 </w:t>
      </w:r>
      <w:r>
        <w:rPr>
          <w:rFonts w:ascii="Sylfaen" w:eastAsia="Times New Roman" w:hAnsi="Sylfaen" w:cs="Times New Roman"/>
          <w:sz w:val="24"/>
          <w:szCs w:val="24"/>
          <w:lang w:val="ka-GE"/>
        </w:rPr>
        <w:t>წლის 11 ნოემბრის N1804 ბრძანება.</w:t>
      </w:r>
    </w:p>
    <w:p w14:paraId="0D8C47CA" w14:textId="59AAB971" w:rsidR="0067639E" w:rsidRDefault="0067639E" w:rsidP="0067639E">
      <w:pPr>
        <w:spacing w:after="0" w:line="240" w:lineRule="auto"/>
        <w:jc w:val="both"/>
        <w:rPr>
          <w:rFonts w:ascii="Sylfaen" w:eastAsia="Times New Roman" w:hAnsi="Sylfaen" w:cs="Times New Roman"/>
          <w:sz w:val="24"/>
          <w:szCs w:val="24"/>
          <w:lang w:val="ka-GE"/>
        </w:rPr>
      </w:pPr>
    </w:p>
    <w:p w14:paraId="05991293" w14:textId="08CF2941" w:rsidR="0067639E" w:rsidRDefault="0067639E" w:rsidP="0067639E">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ab/>
        <w:t>მუხლი 2. ბრძანება ამოქმედდეს 2019 წლის 1 ივნისიდან.</w:t>
      </w:r>
    </w:p>
    <w:p w14:paraId="0E6E4502" w14:textId="375A1F84" w:rsidR="0067639E" w:rsidRDefault="0067639E" w:rsidP="0067639E">
      <w:pPr>
        <w:spacing w:after="0" w:line="240" w:lineRule="auto"/>
        <w:jc w:val="both"/>
        <w:rPr>
          <w:rFonts w:ascii="Sylfaen" w:eastAsia="Times New Roman" w:hAnsi="Sylfaen" w:cs="Times New Roman"/>
          <w:sz w:val="24"/>
          <w:szCs w:val="24"/>
          <w:lang w:val="ka-GE"/>
        </w:rPr>
      </w:pPr>
    </w:p>
    <w:p w14:paraId="1777D0DD" w14:textId="0AEC9EA7" w:rsidR="0067639E" w:rsidRPr="0067639E" w:rsidRDefault="0067639E" w:rsidP="0067639E">
      <w:pPr>
        <w:spacing w:after="0" w:line="240" w:lineRule="auto"/>
        <w:jc w:val="center"/>
        <w:rPr>
          <w:rFonts w:ascii="Sylfaen" w:eastAsia="Times New Roman" w:hAnsi="Sylfaen" w:cs="Times New Roman"/>
          <w:b/>
          <w:sz w:val="24"/>
          <w:szCs w:val="24"/>
          <w:lang w:val="ka-GE"/>
        </w:rPr>
      </w:pPr>
      <w:r w:rsidRPr="0067639E">
        <w:rPr>
          <w:rFonts w:ascii="Sylfaen" w:eastAsia="Times New Roman" w:hAnsi="Sylfaen" w:cs="Times New Roman"/>
          <w:b/>
          <w:sz w:val="24"/>
          <w:szCs w:val="24"/>
          <w:lang w:val="ka-GE"/>
        </w:rPr>
        <w:t>მინისტრი</w:t>
      </w:r>
      <w:r>
        <w:rPr>
          <w:rFonts w:ascii="Sylfaen" w:eastAsia="Times New Roman" w:hAnsi="Sylfaen" w:cs="Times New Roman"/>
          <w:b/>
          <w:sz w:val="24"/>
          <w:szCs w:val="24"/>
          <w:lang w:val="ka-GE"/>
        </w:rPr>
        <w:t xml:space="preserve">                                                                                 </w:t>
      </w:r>
      <w:r w:rsidRPr="0067639E">
        <w:rPr>
          <w:rFonts w:ascii="Sylfaen" w:eastAsia="Times New Roman" w:hAnsi="Sylfaen" w:cs="Times New Roman"/>
          <w:b/>
          <w:sz w:val="24"/>
          <w:szCs w:val="24"/>
          <w:lang w:val="ka-GE"/>
        </w:rPr>
        <w:t xml:space="preserve"> დავით სერგეენკო</w:t>
      </w:r>
    </w:p>
    <w:p w14:paraId="18B8C1F2" w14:textId="77777777" w:rsidR="0067639E" w:rsidRDefault="0067639E" w:rsidP="0067639E">
      <w:pPr>
        <w:spacing w:after="0" w:line="240" w:lineRule="auto"/>
        <w:jc w:val="center"/>
        <w:rPr>
          <w:rFonts w:ascii="Sylfaen" w:eastAsia="Times New Roman" w:hAnsi="Sylfaen" w:cs="Sylfaen"/>
          <w:b/>
          <w:sz w:val="24"/>
          <w:szCs w:val="24"/>
          <w:lang w:val="ka-GE"/>
        </w:rPr>
      </w:pPr>
    </w:p>
    <w:p w14:paraId="7EBB47BD" w14:textId="71BC12FF" w:rsidR="0067639E" w:rsidRDefault="0067639E" w:rsidP="0067639E">
      <w:pPr>
        <w:spacing w:after="0" w:line="240" w:lineRule="auto"/>
        <w:jc w:val="center"/>
        <w:rPr>
          <w:rFonts w:ascii="Sylfaen" w:eastAsia="Times New Roman" w:hAnsi="Sylfaen" w:cs="Sylfaen"/>
          <w:b/>
          <w:sz w:val="24"/>
          <w:szCs w:val="24"/>
          <w:lang w:val="ka-GE"/>
        </w:rPr>
      </w:pPr>
    </w:p>
    <w:p w14:paraId="5731ABDC" w14:textId="77777777" w:rsidR="0067639E" w:rsidRPr="0067639E" w:rsidRDefault="0067639E" w:rsidP="0067639E">
      <w:pPr>
        <w:spacing w:after="0" w:line="240" w:lineRule="auto"/>
        <w:jc w:val="center"/>
        <w:rPr>
          <w:rFonts w:ascii="Times New Roman" w:eastAsia="Times New Roman" w:hAnsi="Times New Roman" w:cs="Times New Roman"/>
          <w:b/>
          <w:sz w:val="24"/>
          <w:szCs w:val="24"/>
          <w:highlight w:val="yellow"/>
          <w:lang w:val="ka-GE"/>
        </w:rPr>
      </w:pPr>
    </w:p>
    <w:p w14:paraId="340F4D2B" w14:textId="77777777" w:rsidR="00701917" w:rsidRPr="00B6163A" w:rsidRDefault="00701917" w:rsidP="00957660">
      <w:pPr>
        <w:spacing w:after="0" w:line="240" w:lineRule="auto"/>
        <w:rPr>
          <w:rFonts w:ascii="Times New Roman" w:eastAsia="Times New Roman" w:hAnsi="Times New Roman" w:cs="Times New Roman"/>
          <w:sz w:val="24"/>
          <w:szCs w:val="24"/>
          <w:highlight w:val="yellow"/>
          <w:lang w:val="ka-GE"/>
          <w:rPrChange w:id="869" w:author="Ana Kiknadze" w:date="2019-05-10T10:19:00Z">
            <w:rPr>
              <w:rFonts w:ascii="Times New Roman" w:eastAsia="Times New Roman" w:hAnsi="Times New Roman" w:cs="Times New Roman"/>
              <w:sz w:val="24"/>
              <w:szCs w:val="24"/>
              <w:highlight w:val="yellow"/>
            </w:rPr>
          </w:rPrChange>
        </w:rPr>
      </w:pPr>
    </w:p>
    <w:p w14:paraId="079A4A2F" w14:textId="43532ED9" w:rsidR="0067639E" w:rsidRPr="00B6163A" w:rsidRDefault="00C8728B" w:rsidP="0067639E">
      <w:pPr>
        <w:spacing w:after="0" w:line="240" w:lineRule="auto"/>
        <w:rPr>
          <w:rFonts w:ascii="Times New Roman" w:eastAsia="Times New Roman" w:hAnsi="Times New Roman" w:cs="Times New Roman"/>
          <w:sz w:val="24"/>
          <w:szCs w:val="24"/>
          <w:lang w:val="ka-GE"/>
          <w:rPrChange w:id="870" w:author="Ana Kiknadze" w:date="2019-05-10T10:19:00Z">
            <w:rPr>
              <w:rFonts w:ascii="Times New Roman" w:eastAsia="Times New Roman" w:hAnsi="Times New Roman" w:cs="Times New Roman"/>
              <w:sz w:val="24"/>
              <w:szCs w:val="24"/>
            </w:rPr>
          </w:rPrChange>
        </w:rPr>
      </w:pPr>
      <w:r w:rsidRPr="00B6163A">
        <w:rPr>
          <w:rFonts w:ascii="Times New Roman" w:eastAsia="Times New Roman" w:hAnsi="Times New Roman" w:cs="Times New Roman"/>
          <w:sz w:val="24"/>
          <w:szCs w:val="24"/>
          <w:highlight w:val="yellow"/>
          <w:lang w:val="ka-GE"/>
          <w:rPrChange w:id="871" w:author="Ana Kiknadze" w:date="2019-05-10T10:19:00Z">
            <w:rPr>
              <w:rFonts w:ascii="Times New Roman" w:eastAsia="Times New Roman" w:hAnsi="Times New Roman" w:cs="Times New Roman"/>
              <w:sz w:val="24"/>
              <w:szCs w:val="24"/>
              <w:highlight w:val="yellow"/>
            </w:rPr>
          </w:rPrChange>
        </w:rPr>
        <w:br/>
      </w:r>
      <w:r w:rsidRPr="00B6163A">
        <w:rPr>
          <w:rFonts w:ascii="Times New Roman" w:eastAsia="Times New Roman" w:hAnsi="Times New Roman" w:cs="Times New Roman"/>
          <w:sz w:val="24"/>
          <w:szCs w:val="24"/>
          <w:highlight w:val="yellow"/>
          <w:lang w:val="ka-GE"/>
          <w:rPrChange w:id="872" w:author="Ana Kiknadze" w:date="2019-05-10T10:19:00Z">
            <w:rPr>
              <w:rFonts w:ascii="Times New Roman" w:eastAsia="Times New Roman" w:hAnsi="Times New Roman" w:cs="Times New Roman"/>
              <w:sz w:val="24"/>
              <w:szCs w:val="24"/>
              <w:highlight w:val="yellow"/>
            </w:rPr>
          </w:rPrChange>
        </w:rPr>
        <w:br/>
      </w:r>
    </w:p>
    <w:p w14:paraId="0BBE3C92" w14:textId="77777777" w:rsidR="0067639E" w:rsidRPr="00B6163A" w:rsidRDefault="0067639E" w:rsidP="0067639E">
      <w:pPr>
        <w:spacing w:after="0" w:line="240" w:lineRule="auto"/>
        <w:rPr>
          <w:rFonts w:ascii="Times New Roman" w:eastAsia="Times New Roman" w:hAnsi="Times New Roman" w:cs="Times New Roman"/>
          <w:sz w:val="24"/>
          <w:szCs w:val="24"/>
          <w:lang w:val="ka-GE"/>
          <w:rPrChange w:id="873" w:author="Ana Kiknadze" w:date="2019-05-10T10:19:00Z">
            <w:rPr>
              <w:rFonts w:ascii="Times New Roman" w:eastAsia="Times New Roman" w:hAnsi="Times New Roman" w:cs="Times New Roman"/>
              <w:sz w:val="24"/>
              <w:szCs w:val="24"/>
            </w:rPr>
          </w:rPrChange>
        </w:rPr>
      </w:pPr>
    </w:p>
    <w:p w14:paraId="05858E52" w14:textId="77777777" w:rsidR="0067639E" w:rsidRPr="00B6163A" w:rsidRDefault="0067639E" w:rsidP="0067639E">
      <w:pPr>
        <w:spacing w:after="0" w:line="240" w:lineRule="auto"/>
        <w:rPr>
          <w:rFonts w:ascii="Times New Roman" w:eastAsia="Times New Roman" w:hAnsi="Times New Roman" w:cs="Times New Roman"/>
          <w:sz w:val="24"/>
          <w:szCs w:val="24"/>
          <w:lang w:val="ka-GE"/>
          <w:rPrChange w:id="874" w:author="Ana Kiknadze" w:date="2019-05-10T10:19:00Z">
            <w:rPr>
              <w:rFonts w:ascii="Times New Roman" w:eastAsia="Times New Roman" w:hAnsi="Times New Roman" w:cs="Times New Roman"/>
              <w:sz w:val="24"/>
              <w:szCs w:val="24"/>
            </w:rPr>
          </w:rPrChange>
        </w:rPr>
      </w:pPr>
    </w:p>
    <w:p w14:paraId="24763E71" w14:textId="1C265487" w:rsidR="0067639E" w:rsidRPr="00B6163A" w:rsidRDefault="00C8728B" w:rsidP="0067639E">
      <w:pPr>
        <w:spacing w:after="0" w:line="240" w:lineRule="auto"/>
        <w:rPr>
          <w:rFonts w:ascii="Times New Roman" w:eastAsia="Times New Roman" w:hAnsi="Times New Roman" w:cs="Times New Roman"/>
          <w:sz w:val="24"/>
          <w:szCs w:val="24"/>
          <w:highlight w:val="yellow"/>
          <w:lang w:val="ka-GE"/>
          <w:rPrChange w:id="875" w:author="Ana Kiknadze" w:date="2019-05-10T10:19:00Z">
            <w:rPr>
              <w:rFonts w:ascii="Times New Roman" w:eastAsia="Times New Roman" w:hAnsi="Times New Roman" w:cs="Times New Roman"/>
              <w:sz w:val="24"/>
              <w:szCs w:val="24"/>
              <w:highlight w:val="yellow"/>
            </w:rPr>
          </w:rPrChange>
        </w:rPr>
      </w:pPr>
      <w:r w:rsidRPr="00B6163A">
        <w:rPr>
          <w:rFonts w:ascii="Times New Roman" w:eastAsia="Times New Roman" w:hAnsi="Times New Roman" w:cs="Times New Roman"/>
          <w:sz w:val="24"/>
          <w:szCs w:val="24"/>
          <w:lang w:val="ka-GE"/>
          <w:rPrChange w:id="876" w:author="Ana Kiknadze" w:date="2019-05-10T10:19:00Z">
            <w:rPr>
              <w:rFonts w:ascii="Times New Roman" w:eastAsia="Times New Roman" w:hAnsi="Times New Roman" w:cs="Times New Roman"/>
              <w:sz w:val="24"/>
              <w:szCs w:val="24"/>
            </w:rPr>
          </w:rPrChange>
        </w:rPr>
        <w:br/>
      </w:r>
    </w:p>
    <w:p w14:paraId="67463FD4" w14:textId="77777777" w:rsidR="0067639E" w:rsidRPr="00975A06" w:rsidRDefault="0067639E" w:rsidP="0067639E">
      <w:pPr>
        <w:spacing w:after="0" w:line="240" w:lineRule="auto"/>
        <w:jc w:val="right"/>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t>პროექტი</w:t>
      </w:r>
    </w:p>
    <w:p w14:paraId="0D0B8C7F" w14:textId="77777777" w:rsidR="0067639E" w:rsidRPr="00975A06" w:rsidRDefault="0067639E" w:rsidP="0067639E">
      <w:pPr>
        <w:spacing w:after="0" w:line="240" w:lineRule="auto"/>
        <w:jc w:val="right"/>
        <w:rPr>
          <w:rFonts w:ascii="Sylfaen" w:eastAsia="Times New Roman" w:hAnsi="Sylfaen" w:cs="Times New Roman"/>
          <w:sz w:val="24"/>
          <w:szCs w:val="24"/>
          <w:lang w:val="ka-GE"/>
        </w:rPr>
      </w:pPr>
    </w:p>
    <w:p w14:paraId="0F19ADDF"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lastRenderedPageBreak/>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672FED4C"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34AF59AC"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460FE5E3" w14:textId="6FB19A01" w:rsidR="0067639E"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0B6E1DBD"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3BBDAF9E" w14:textId="341F600C" w:rsidR="0067639E" w:rsidRDefault="0067639E" w:rsidP="0067639E">
      <w:pPr>
        <w:spacing w:after="0" w:line="240" w:lineRule="auto"/>
        <w:jc w:val="center"/>
        <w:rPr>
          <w:rFonts w:ascii="Sylfaen" w:eastAsia="Times New Roman" w:hAnsi="Sylfaen" w:cs="Sylfaen"/>
          <w:b/>
          <w:sz w:val="24"/>
          <w:szCs w:val="24"/>
          <w:lang w:val="ka-GE"/>
        </w:rPr>
      </w:pPr>
      <w:r>
        <w:rPr>
          <w:rFonts w:ascii="Sylfaen" w:eastAsia="Times New Roman" w:hAnsi="Sylfaen" w:cs="Sylfaen"/>
          <w:b/>
          <w:bCs/>
          <w:sz w:val="24"/>
          <w:szCs w:val="24"/>
          <w:lang w:val="ka-GE"/>
        </w:rPr>
        <w:t>,,</w:t>
      </w:r>
      <w:r w:rsidRPr="00B6163A">
        <w:rPr>
          <w:rFonts w:ascii="Sylfaen" w:eastAsia="Times New Roman" w:hAnsi="Sylfaen" w:cs="Sylfaen"/>
          <w:b/>
          <w:bCs/>
          <w:sz w:val="24"/>
          <w:szCs w:val="24"/>
          <w:lang w:val="ka-GE"/>
          <w:rPrChange w:id="877" w:author="Ana Kiknadze" w:date="2019-05-10T10:19:00Z">
            <w:rPr>
              <w:rFonts w:ascii="Sylfaen" w:eastAsia="Times New Roman" w:hAnsi="Sylfaen" w:cs="Sylfaen"/>
              <w:b/>
              <w:bCs/>
              <w:sz w:val="24"/>
              <w:szCs w:val="24"/>
            </w:rPr>
          </w:rPrChange>
        </w:rPr>
        <w:t>საჯარო</w:t>
      </w:r>
      <w:r w:rsidRPr="00B6163A">
        <w:rPr>
          <w:rFonts w:ascii="Times New Roman" w:eastAsia="Times New Roman" w:hAnsi="Times New Roman" w:cs="Times New Roman"/>
          <w:b/>
          <w:bCs/>
          <w:sz w:val="24"/>
          <w:szCs w:val="24"/>
          <w:lang w:val="ka-GE"/>
          <w:rPrChange w:id="878"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bCs/>
          <w:sz w:val="24"/>
          <w:szCs w:val="24"/>
          <w:lang w:val="ka-GE"/>
          <w:rPrChange w:id="879" w:author="Ana Kiknadze" w:date="2019-05-10T10:19:00Z">
            <w:rPr>
              <w:rFonts w:ascii="Sylfaen" w:eastAsia="Times New Roman" w:hAnsi="Sylfaen" w:cs="Sylfaen"/>
              <w:b/>
              <w:bCs/>
              <w:sz w:val="24"/>
              <w:szCs w:val="24"/>
            </w:rPr>
          </w:rPrChange>
        </w:rPr>
        <w:t>სამართლის</w:t>
      </w:r>
      <w:r w:rsidRPr="00B6163A">
        <w:rPr>
          <w:rFonts w:ascii="Times New Roman" w:eastAsia="Times New Roman" w:hAnsi="Times New Roman" w:cs="Times New Roman"/>
          <w:b/>
          <w:bCs/>
          <w:sz w:val="24"/>
          <w:szCs w:val="24"/>
          <w:lang w:val="ka-GE"/>
          <w:rPrChange w:id="880"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bCs/>
          <w:sz w:val="24"/>
          <w:szCs w:val="24"/>
          <w:lang w:val="ka-GE"/>
          <w:rPrChange w:id="881" w:author="Ana Kiknadze" w:date="2019-05-10T10:19:00Z">
            <w:rPr>
              <w:rFonts w:ascii="Sylfaen" w:eastAsia="Times New Roman" w:hAnsi="Sylfaen" w:cs="Sylfaen"/>
              <w:b/>
              <w:bCs/>
              <w:sz w:val="24"/>
              <w:szCs w:val="24"/>
            </w:rPr>
          </w:rPrChange>
        </w:rPr>
        <w:t>იურიდიული</w:t>
      </w:r>
      <w:r w:rsidRPr="00B6163A">
        <w:rPr>
          <w:rFonts w:ascii="Times New Roman" w:eastAsia="Times New Roman" w:hAnsi="Times New Roman" w:cs="Times New Roman"/>
          <w:b/>
          <w:bCs/>
          <w:sz w:val="24"/>
          <w:szCs w:val="24"/>
          <w:lang w:val="ka-GE"/>
          <w:rPrChange w:id="882"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bCs/>
          <w:sz w:val="24"/>
          <w:szCs w:val="24"/>
          <w:lang w:val="ka-GE"/>
          <w:rPrChange w:id="883" w:author="Ana Kiknadze" w:date="2019-05-10T10:19:00Z">
            <w:rPr>
              <w:rFonts w:ascii="Sylfaen" w:eastAsia="Times New Roman" w:hAnsi="Sylfaen" w:cs="Sylfaen"/>
              <w:b/>
              <w:bCs/>
              <w:sz w:val="24"/>
              <w:szCs w:val="24"/>
            </w:rPr>
          </w:rPrChange>
        </w:rPr>
        <w:t>პირის</w:t>
      </w:r>
      <w:r w:rsidRPr="00B6163A">
        <w:rPr>
          <w:rFonts w:ascii="Times New Roman" w:eastAsia="Times New Roman" w:hAnsi="Times New Roman" w:cs="Times New Roman"/>
          <w:b/>
          <w:bCs/>
          <w:sz w:val="24"/>
          <w:szCs w:val="24"/>
          <w:lang w:val="ka-GE"/>
          <w:rPrChange w:id="884" w:author="Ana Kiknadze" w:date="2019-05-10T10:19:00Z">
            <w:rPr>
              <w:rFonts w:ascii="Times New Roman" w:eastAsia="Times New Roman" w:hAnsi="Times New Roman" w:cs="Times New Roman"/>
              <w:b/>
              <w:bCs/>
              <w:sz w:val="24"/>
              <w:szCs w:val="24"/>
            </w:rPr>
          </w:rPrChange>
        </w:rPr>
        <w:t xml:space="preserve"> – </w:t>
      </w:r>
      <w:r w:rsidRPr="00B6163A">
        <w:rPr>
          <w:rFonts w:ascii="Sylfaen" w:eastAsia="Times New Roman" w:hAnsi="Sylfaen" w:cs="Sylfaen"/>
          <w:b/>
          <w:bCs/>
          <w:sz w:val="24"/>
          <w:szCs w:val="24"/>
          <w:lang w:val="ka-GE"/>
          <w:rPrChange w:id="885" w:author="Ana Kiknadze" w:date="2019-05-10T10:19:00Z">
            <w:rPr>
              <w:rFonts w:ascii="Sylfaen" w:eastAsia="Times New Roman" w:hAnsi="Sylfaen" w:cs="Sylfaen"/>
              <w:b/>
              <w:bCs/>
              <w:sz w:val="24"/>
              <w:szCs w:val="24"/>
            </w:rPr>
          </w:rPrChange>
        </w:rPr>
        <w:t>სოციალური</w:t>
      </w:r>
      <w:r w:rsidRPr="00B6163A">
        <w:rPr>
          <w:rFonts w:ascii="Times New Roman" w:eastAsia="Times New Roman" w:hAnsi="Times New Roman" w:cs="Times New Roman"/>
          <w:b/>
          <w:bCs/>
          <w:sz w:val="24"/>
          <w:szCs w:val="24"/>
          <w:lang w:val="ka-GE"/>
          <w:rPrChange w:id="886"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bCs/>
          <w:sz w:val="24"/>
          <w:szCs w:val="24"/>
          <w:lang w:val="ka-GE"/>
          <w:rPrChange w:id="887" w:author="Ana Kiknadze" w:date="2019-05-10T10:19:00Z">
            <w:rPr>
              <w:rFonts w:ascii="Sylfaen" w:eastAsia="Times New Roman" w:hAnsi="Sylfaen" w:cs="Sylfaen"/>
              <w:b/>
              <w:bCs/>
              <w:sz w:val="24"/>
              <w:szCs w:val="24"/>
            </w:rPr>
          </w:rPrChange>
        </w:rPr>
        <w:t>მომსახურების</w:t>
      </w:r>
      <w:r w:rsidRPr="00B6163A">
        <w:rPr>
          <w:rFonts w:ascii="Times New Roman" w:eastAsia="Times New Roman" w:hAnsi="Times New Roman" w:cs="Times New Roman"/>
          <w:b/>
          <w:bCs/>
          <w:sz w:val="24"/>
          <w:szCs w:val="24"/>
          <w:lang w:val="ka-GE"/>
          <w:rPrChange w:id="888"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bCs/>
          <w:sz w:val="24"/>
          <w:szCs w:val="24"/>
          <w:lang w:val="ka-GE"/>
          <w:rPrChange w:id="889" w:author="Ana Kiknadze" w:date="2019-05-10T10:19:00Z">
            <w:rPr>
              <w:rFonts w:ascii="Sylfaen" w:eastAsia="Times New Roman" w:hAnsi="Sylfaen" w:cs="Sylfaen"/>
              <w:b/>
              <w:bCs/>
              <w:sz w:val="24"/>
              <w:szCs w:val="24"/>
            </w:rPr>
          </w:rPrChange>
        </w:rPr>
        <w:t>სააგენტოს</w:t>
      </w:r>
      <w:r w:rsidRPr="00B6163A">
        <w:rPr>
          <w:rFonts w:ascii="Times New Roman" w:eastAsia="Times New Roman" w:hAnsi="Times New Roman" w:cs="Times New Roman"/>
          <w:b/>
          <w:bCs/>
          <w:sz w:val="24"/>
          <w:szCs w:val="24"/>
          <w:lang w:val="ka-GE"/>
          <w:rPrChange w:id="890"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bCs/>
          <w:sz w:val="24"/>
          <w:szCs w:val="24"/>
          <w:lang w:val="ka-GE"/>
          <w:rPrChange w:id="891" w:author="Ana Kiknadze" w:date="2019-05-10T10:19:00Z">
            <w:rPr>
              <w:rFonts w:ascii="Sylfaen" w:eastAsia="Times New Roman" w:hAnsi="Sylfaen" w:cs="Sylfaen"/>
              <w:b/>
              <w:bCs/>
              <w:sz w:val="24"/>
              <w:szCs w:val="24"/>
            </w:rPr>
          </w:rPrChange>
        </w:rPr>
        <w:t>დებულების</w:t>
      </w:r>
      <w:r w:rsidRPr="00B6163A">
        <w:rPr>
          <w:rFonts w:ascii="Times New Roman" w:eastAsia="Times New Roman" w:hAnsi="Times New Roman" w:cs="Times New Roman"/>
          <w:b/>
          <w:bCs/>
          <w:sz w:val="24"/>
          <w:szCs w:val="24"/>
          <w:lang w:val="ka-GE"/>
          <w:rPrChange w:id="892"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bCs/>
          <w:sz w:val="24"/>
          <w:szCs w:val="24"/>
          <w:lang w:val="ka-GE"/>
          <w:rPrChange w:id="893" w:author="Ana Kiknadze" w:date="2019-05-10T10:19:00Z">
            <w:rPr>
              <w:rFonts w:ascii="Sylfaen" w:eastAsia="Times New Roman" w:hAnsi="Sylfaen" w:cs="Sylfaen"/>
              <w:b/>
              <w:bCs/>
              <w:sz w:val="24"/>
              <w:szCs w:val="24"/>
            </w:rPr>
          </w:rPrChange>
        </w:rPr>
        <w:t>დამტკიცების</w:t>
      </w:r>
      <w:r w:rsidRPr="00B6163A">
        <w:rPr>
          <w:rFonts w:ascii="Times New Roman" w:eastAsia="Times New Roman" w:hAnsi="Times New Roman" w:cs="Times New Roman"/>
          <w:b/>
          <w:bCs/>
          <w:sz w:val="24"/>
          <w:szCs w:val="24"/>
          <w:lang w:val="ka-GE"/>
          <w:rPrChange w:id="894"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bCs/>
          <w:sz w:val="24"/>
          <w:szCs w:val="24"/>
          <w:lang w:val="ka-GE"/>
          <w:rPrChange w:id="895" w:author="Ana Kiknadze" w:date="2019-05-10T10:19:00Z">
            <w:rPr>
              <w:rFonts w:ascii="Sylfaen" w:eastAsia="Times New Roman" w:hAnsi="Sylfaen" w:cs="Sylfaen"/>
              <w:b/>
              <w:bCs/>
              <w:sz w:val="24"/>
              <w:szCs w:val="24"/>
            </w:rPr>
          </w:rPrChange>
        </w:rPr>
        <w:t>შესახებ</w:t>
      </w:r>
      <w:r>
        <w:rPr>
          <w:rFonts w:ascii="Sylfaen" w:eastAsia="Times New Roman" w:hAnsi="Sylfaen" w:cs="Sylfaen"/>
          <w:b/>
          <w:bCs/>
          <w:sz w:val="24"/>
          <w:szCs w:val="24"/>
          <w:lang w:val="ka-GE"/>
        </w:rPr>
        <w:t xml:space="preserve">“ </w:t>
      </w:r>
      <w:r w:rsidRPr="00B6163A">
        <w:rPr>
          <w:rFonts w:ascii="Times New Roman" w:eastAsia="Times New Roman" w:hAnsi="Times New Roman" w:cs="Times New Roman"/>
          <w:b/>
          <w:bCs/>
          <w:sz w:val="24"/>
          <w:szCs w:val="24"/>
          <w:lang w:val="ka-GE"/>
          <w:rPrChange w:id="896" w:author="Ana Kiknadze" w:date="2019-05-10T10:19:00Z">
            <w:rPr>
              <w:rFonts w:ascii="Times New Roman" w:eastAsia="Times New Roman" w:hAnsi="Times New Roman" w:cs="Times New Roman"/>
              <w:b/>
              <w:bCs/>
              <w:sz w:val="24"/>
              <w:szCs w:val="24"/>
            </w:rPr>
          </w:rPrChange>
        </w:rPr>
        <w:t xml:space="preserve"> </w:t>
      </w:r>
      <w:r w:rsidRPr="00B6163A">
        <w:rPr>
          <w:rFonts w:ascii="Sylfaen" w:eastAsia="Times New Roman" w:hAnsi="Sylfaen" w:cs="Sylfaen"/>
          <w:b/>
          <w:sz w:val="24"/>
          <w:szCs w:val="24"/>
          <w:lang w:val="ka-GE"/>
          <w:rPrChange w:id="897" w:author="Ana Kiknadze" w:date="2019-05-10T10:19:00Z">
            <w:rPr>
              <w:rFonts w:ascii="Sylfaen" w:eastAsia="Times New Roman" w:hAnsi="Sylfaen" w:cs="Sylfaen"/>
              <w:b/>
              <w:sz w:val="24"/>
              <w:szCs w:val="24"/>
            </w:rPr>
          </w:rPrChange>
        </w:rPr>
        <w:t>საქართველოს</w:t>
      </w:r>
      <w:r w:rsidRPr="00B6163A">
        <w:rPr>
          <w:rFonts w:ascii="Times New Roman" w:eastAsia="Times New Roman" w:hAnsi="Times New Roman" w:cs="Times New Roman"/>
          <w:b/>
          <w:sz w:val="24"/>
          <w:szCs w:val="24"/>
          <w:lang w:val="ka-GE"/>
          <w:rPrChange w:id="898"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899" w:author="Ana Kiknadze" w:date="2019-05-10T10:19:00Z">
            <w:rPr>
              <w:rFonts w:ascii="Sylfaen" w:eastAsia="Times New Roman" w:hAnsi="Sylfaen" w:cs="Sylfaen"/>
              <w:b/>
              <w:sz w:val="24"/>
              <w:szCs w:val="24"/>
            </w:rPr>
          </w:rPrChange>
        </w:rPr>
        <w:t>ოკუპირებული</w:t>
      </w:r>
      <w:r w:rsidRPr="00B6163A">
        <w:rPr>
          <w:rFonts w:ascii="Times New Roman" w:eastAsia="Times New Roman" w:hAnsi="Times New Roman" w:cs="Times New Roman"/>
          <w:b/>
          <w:sz w:val="24"/>
          <w:szCs w:val="24"/>
          <w:lang w:val="ka-GE"/>
          <w:rPrChange w:id="900"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901" w:author="Ana Kiknadze" w:date="2019-05-10T10:19:00Z">
            <w:rPr>
              <w:rFonts w:ascii="Sylfaen" w:eastAsia="Times New Roman" w:hAnsi="Sylfaen" w:cs="Sylfaen"/>
              <w:b/>
              <w:sz w:val="24"/>
              <w:szCs w:val="24"/>
            </w:rPr>
          </w:rPrChange>
        </w:rPr>
        <w:t>ტერიტორიებიდან</w:t>
      </w:r>
      <w:r w:rsidRPr="00B6163A">
        <w:rPr>
          <w:rFonts w:ascii="Times New Roman" w:eastAsia="Times New Roman" w:hAnsi="Times New Roman" w:cs="Times New Roman"/>
          <w:b/>
          <w:sz w:val="24"/>
          <w:szCs w:val="24"/>
          <w:lang w:val="ka-GE"/>
          <w:rPrChange w:id="902"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903" w:author="Ana Kiknadze" w:date="2019-05-10T10:19:00Z">
            <w:rPr>
              <w:rFonts w:ascii="Sylfaen" w:eastAsia="Times New Roman" w:hAnsi="Sylfaen" w:cs="Sylfaen"/>
              <w:b/>
              <w:sz w:val="24"/>
              <w:szCs w:val="24"/>
            </w:rPr>
          </w:rPrChange>
        </w:rPr>
        <w:t>დევნილთა</w:t>
      </w:r>
      <w:r w:rsidRPr="00B6163A">
        <w:rPr>
          <w:rFonts w:ascii="Times New Roman" w:eastAsia="Times New Roman" w:hAnsi="Times New Roman" w:cs="Times New Roman"/>
          <w:b/>
          <w:sz w:val="24"/>
          <w:szCs w:val="24"/>
          <w:lang w:val="ka-GE"/>
          <w:rPrChange w:id="904"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905" w:author="Ana Kiknadze" w:date="2019-05-10T10:19:00Z">
            <w:rPr>
              <w:rFonts w:ascii="Sylfaen" w:eastAsia="Times New Roman" w:hAnsi="Sylfaen" w:cs="Sylfaen"/>
              <w:b/>
              <w:sz w:val="24"/>
              <w:szCs w:val="24"/>
            </w:rPr>
          </w:rPrChange>
        </w:rPr>
        <w:t>შრომის</w:t>
      </w:r>
      <w:r w:rsidRPr="00B6163A">
        <w:rPr>
          <w:rFonts w:ascii="Times New Roman" w:eastAsia="Times New Roman" w:hAnsi="Times New Roman" w:cs="Times New Roman"/>
          <w:b/>
          <w:sz w:val="24"/>
          <w:szCs w:val="24"/>
          <w:lang w:val="ka-GE"/>
          <w:rPrChange w:id="906"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907" w:author="Ana Kiknadze" w:date="2019-05-10T10:19:00Z">
            <w:rPr>
              <w:rFonts w:ascii="Sylfaen" w:eastAsia="Times New Roman" w:hAnsi="Sylfaen" w:cs="Sylfaen"/>
              <w:b/>
              <w:sz w:val="24"/>
              <w:szCs w:val="24"/>
            </w:rPr>
          </w:rPrChange>
        </w:rPr>
        <w:t>ჯანმრთელობისა</w:t>
      </w:r>
      <w:r w:rsidRPr="00B6163A">
        <w:rPr>
          <w:rFonts w:ascii="Times New Roman" w:eastAsia="Times New Roman" w:hAnsi="Times New Roman" w:cs="Times New Roman"/>
          <w:b/>
          <w:sz w:val="24"/>
          <w:szCs w:val="24"/>
          <w:lang w:val="ka-GE"/>
          <w:rPrChange w:id="908"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909" w:author="Ana Kiknadze" w:date="2019-05-10T10:19:00Z">
            <w:rPr>
              <w:rFonts w:ascii="Sylfaen" w:eastAsia="Times New Roman" w:hAnsi="Sylfaen" w:cs="Sylfaen"/>
              <w:b/>
              <w:sz w:val="24"/>
              <w:szCs w:val="24"/>
            </w:rPr>
          </w:rPrChange>
        </w:rPr>
        <w:t>და</w:t>
      </w:r>
      <w:r w:rsidRPr="00B6163A">
        <w:rPr>
          <w:rFonts w:ascii="Times New Roman" w:eastAsia="Times New Roman" w:hAnsi="Times New Roman" w:cs="Times New Roman"/>
          <w:b/>
          <w:sz w:val="24"/>
          <w:szCs w:val="24"/>
          <w:lang w:val="ka-GE"/>
          <w:rPrChange w:id="910"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911" w:author="Ana Kiknadze" w:date="2019-05-10T10:19:00Z">
            <w:rPr>
              <w:rFonts w:ascii="Sylfaen" w:eastAsia="Times New Roman" w:hAnsi="Sylfaen" w:cs="Sylfaen"/>
              <w:b/>
              <w:sz w:val="24"/>
              <w:szCs w:val="24"/>
            </w:rPr>
          </w:rPrChange>
        </w:rPr>
        <w:t>სოციალური</w:t>
      </w:r>
      <w:r w:rsidRPr="00B6163A">
        <w:rPr>
          <w:rFonts w:ascii="Times New Roman" w:eastAsia="Times New Roman" w:hAnsi="Times New Roman" w:cs="Times New Roman"/>
          <w:b/>
          <w:sz w:val="24"/>
          <w:szCs w:val="24"/>
          <w:lang w:val="ka-GE"/>
          <w:rPrChange w:id="912"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913" w:author="Ana Kiknadze" w:date="2019-05-10T10:19:00Z">
            <w:rPr>
              <w:rFonts w:ascii="Sylfaen" w:eastAsia="Times New Roman" w:hAnsi="Sylfaen" w:cs="Sylfaen"/>
              <w:b/>
              <w:sz w:val="24"/>
              <w:szCs w:val="24"/>
            </w:rPr>
          </w:rPrChange>
        </w:rPr>
        <w:t>დაცვის</w:t>
      </w:r>
      <w:r w:rsidRPr="00B6163A">
        <w:rPr>
          <w:rFonts w:ascii="Times New Roman" w:eastAsia="Times New Roman" w:hAnsi="Times New Roman" w:cs="Times New Roman"/>
          <w:b/>
          <w:sz w:val="24"/>
          <w:szCs w:val="24"/>
          <w:lang w:val="ka-GE"/>
          <w:rPrChange w:id="914" w:author="Ana Kiknadze" w:date="2019-05-10T10:19:00Z">
            <w:rPr>
              <w:rFonts w:ascii="Times New Roman" w:eastAsia="Times New Roman" w:hAnsi="Times New Roman" w:cs="Times New Roman"/>
              <w:b/>
              <w:sz w:val="24"/>
              <w:szCs w:val="24"/>
            </w:rPr>
          </w:rPrChange>
        </w:rPr>
        <w:t xml:space="preserve"> </w:t>
      </w:r>
      <w:r w:rsidRPr="00B6163A">
        <w:rPr>
          <w:rFonts w:ascii="Sylfaen" w:eastAsia="Times New Roman" w:hAnsi="Sylfaen" w:cs="Sylfaen"/>
          <w:b/>
          <w:sz w:val="24"/>
          <w:szCs w:val="24"/>
          <w:lang w:val="ka-GE"/>
          <w:rPrChange w:id="915" w:author="Ana Kiknadze" w:date="2019-05-10T10:19:00Z">
            <w:rPr>
              <w:rFonts w:ascii="Sylfaen" w:eastAsia="Times New Roman" w:hAnsi="Sylfaen" w:cs="Sylfaen"/>
              <w:b/>
              <w:sz w:val="24"/>
              <w:szCs w:val="24"/>
            </w:rPr>
          </w:rPrChange>
        </w:rPr>
        <w:t>მინისტრის</w:t>
      </w:r>
      <w:r w:rsidRPr="00B6163A">
        <w:rPr>
          <w:rFonts w:ascii="Times New Roman" w:eastAsia="Times New Roman" w:hAnsi="Times New Roman" w:cs="Times New Roman"/>
          <w:b/>
          <w:sz w:val="24"/>
          <w:szCs w:val="24"/>
          <w:lang w:val="ka-GE"/>
          <w:rPrChange w:id="916" w:author="Ana Kiknadze" w:date="2019-05-10T10:19:00Z">
            <w:rPr>
              <w:rFonts w:ascii="Times New Roman" w:eastAsia="Times New Roman" w:hAnsi="Times New Roman" w:cs="Times New Roman"/>
              <w:b/>
              <w:sz w:val="24"/>
              <w:szCs w:val="24"/>
            </w:rPr>
          </w:rPrChange>
        </w:rPr>
        <w:t xml:space="preserve"> 2018 </w:t>
      </w:r>
      <w:r w:rsidRPr="00B6163A">
        <w:rPr>
          <w:rFonts w:ascii="Sylfaen" w:eastAsia="Times New Roman" w:hAnsi="Sylfaen" w:cs="Sylfaen"/>
          <w:b/>
          <w:sz w:val="24"/>
          <w:szCs w:val="24"/>
          <w:lang w:val="ka-GE"/>
          <w:rPrChange w:id="917" w:author="Ana Kiknadze" w:date="2019-05-10T10:19:00Z">
            <w:rPr>
              <w:rFonts w:ascii="Sylfaen" w:eastAsia="Times New Roman" w:hAnsi="Sylfaen" w:cs="Sylfaen"/>
              <w:b/>
              <w:sz w:val="24"/>
              <w:szCs w:val="24"/>
            </w:rPr>
          </w:rPrChange>
        </w:rPr>
        <w:t>წლის</w:t>
      </w:r>
      <w:r w:rsidRPr="00B6163A">
        <w:rPr>
          <w:rFonts w:ascii="Times New Roman" w:eastAsia="Times New Roman" w:hAnsi="Times New Roman" w:cs="Times New Roman"/>
          <w:b/>
          <w:sz w:val="24"/>
          <w:szCs w:val="24"/>
          <w:lang w:val="ka-GE"/>
          <w:rPrChange w:id="918" w:author="Ana Kiknadze" w:date="2019-05-10T10:19:00Z">
            <w:rPr>
              <w:rFonts w:ascii="Times New Roman" w:eastAsia="Times New Roman" w:hAnsi="Times New Roman" w:cs="Times New Roman"/>
              <w:b/>
              <w:sz w:val="24"/>
              <w:szCs w:val="24"/>
            </w:rPr>
          </w:rPrChange>
        </w:rPr>
        <w:t xml:space="preserve"> 3 </w:t>
      </w:r>
      <w:r w:rsidRPr="00B6163A">
        <w:rPr>
          <w:rFonts w:ascii="Sylfaen" w:eastAsia="Times New Roman" w:hAnsi="Sylfaen" w:cs="Sylfaen"/>
          <w:b/>
          <w:sz w:val="24"/>
          <w:szCs w:val="24"/>
          <w:lang w:val="ka-GE"/>
          <w:rPrChange w:id="919" w:author="Ana Kiknadze" w:date="2019-05-10T10:19:00Z">
            <w:rPr>
              <w:rFonts w:ascii="Sylfaen" w:eastAsia="Times New Roman" w:hAnsi="Sylfaen" w:cs="Sylfaen"/>
              <w:b/>
              <w:sz w:val="24"/>
              <w:szCs w:val="24"/>
            </w:rPr>
          </w:rPrChange>
        </w:rPr>
        <w:t>ოქტომბრი</w:t>
      </w:r>
      <w:r>
        <w:rPr>
          <w:rFonts w:ascii="Sylfaen" w:eastAsia="Times New Roman" w:hAnsi="Sylfaen" w:cs="Sylfaen"/>
          <w:b/>
          <w:sz w:val="24"/>
          <w:szCs w:val="24"/>
          <w:lang w:val="ka-GE"/>
        </w:rPr>
        <w:t>ს N</w:t>
      </w:r>
      <w:r w:rsidRPr="00B6163A">
        <w:rPr>
          <w:rFonts w:ascii="Times New Roman" w:eastAsia="Times New Roman" w:hAnsi="Times New Roman" w:cs="Times New Roman"/>
          <w:b/>
          <w:sz w:val="24"/>
          <w:szCs w:val="24"/>
          <w:lang w:val="ka-GE"/>
          <w:rPrChange w:id="920" w:author="Ana Kiknadze" w:date="2019-05-10T10:19:00Z">
            <w:rPr>
              <w:rFonts w:ascii="Times New Roman" w:eastAsia="Times New Roman" w:hAnsi="Times New Roman" w:cs="Times New Roman"/>
              <w:b/>
              <w:sz w:val="24"/>
              <w:szCs w:val="24"/>
            </w:rPr>
          </w:rPrChange>
        </w:rPr>
        <w:t>01-14/</w:t>
      </w:r>
      <w:r w:rsidRPr="00B6163A">
        <w:rPr>
          <w:rFonts w:ascii="Sylfaen" w:eastAsia="Times New Roman" w:hAnsi="Sylfaen" w:cs="Sylfaen"/>
          <w:b/>
          <w:sz w:val="24"/>
          <w:szCs w:val="24"/>
          <w:lang w:val="ka-GE"/>
          <w:rPrChange w:id="921" w:author="Ana Kiknadze" w:date="2019-05-10T10:19:00Z">
            <w:rPr>
              <w:rFonts w:ascii="Sylfaen" w:eastAsia="Times New Roman" w:hAnsi="Sylfaen" w:cs="Sylfaen"/>
              <w:b/>
              <w:sz w:val="24"/>
              <w:szCs w:val="24"/>
            </w:rPr>
          </w:rPrChange>
        </w:rPr>
        <w:t>ნ</w:t>
      </w:r>
      <w:r>
        <w:rPr>
          <w:rFonts w:ascii="Sylfaen" w:eastAsia="Times New Roman" w:hAnsi="Sylfaen" w:cs="Sylfaen"/>
          <w:b/>
          <w:sz w:val="24"/>
          <w:szCs w:val="24"/>
          <w:lang w:val="ka-GE"/>
        </w:rPr>
        <w:t xml:space="preserve"> ბრძანებაში ცვლილების შეტანის თაობაზე</w:t>
      </w:r>
    </w:p>
    <w:p w14:paraId="32B46A8D" w14:textId="4E6873EB" w:rsidR="0067639E" w:rsidRDefault="0067639E" w:rsidP="0067639E">
      <w:pPr>
        <w:spacing w:after="0" w:line="240" w:lineRule="auto"/>
        <w:jc w:val="center"/>
        <w:rPr>
          <w:rFonts w:ascii="Sylfaen" w:eastAsia="Times New Roman" w:hAnsi="Sylfaen" w:cs="Sylfaen"/>
          <w:b/>
          <w:sz w:val="24"/>
          <w:szCs w:val="24"/>
          <w:lang w:val="ka-GE"/>
        </w:rPr>
      </w:pPr>
    </w:p>
    <w:p w14:paraId="1833F044" w14:textId="5A63801C" w:rsidR="0067639E" w:rsidRDefault="0067639E" w:rsidP="0067639E">
      <w:pPr>
        <w:spacing w:after="0" w:line="240" w:lineRule="auto"/>
        <w:jc w:val="both"/>
        <w:rPr>
          <w:rFonts w:ascii="Sylfaen" w:eastAsia="Times New Roman" w:hAnsi="Sylfaen" w:cs="Sylfaen"/>
          <w:b/>
          <w:sz w:val="24"/>
          <w:szCs w:val="24"/>
          <w:lang w:val="ka-GE"/>
        </w:rPr>
      </w:pPr>
      <w:r w:rsidRPr="0067639E">
        <w:rPr>
          <w:rFonts w:ascii="Sylfaen" w:eastAsia="Times New Roman" w:hAnsi="Sylfaen" w:cs="Sylfaen"/>
          <w:sz w:val="24"/>
          <w:szCs w:val="24"/>
          <w:lang w:val="ka-GE"/>
        </w:rPr>
        <w:t>,,ნორმატიული აქტების შესახებ“ საქართველოს ო</w:t>
      </w:r>
      <w:r>
        <w:rPr>
          <w:rFonts w:ascii="Sylfaen" w:eastAsia="Times New Roman" w:hAnsi="Sylfaen" w:cs="Sylfaen"/>
          <w:sz w:val="24"/>
          <w:szCs w:val="24"/>
          <w:lang w:val="ka-GE"/>
        </w:rPr>
        <w:t>რგანული კანონის მე-20 მუხლის მე-</w:t>
      </w:r>
      <w:r w:rsidRPr="0067639E">
        <w:rPr>
          <w:rFonts w:ascii="Sylfaen" w:eastAsia="Times New Roman" w:hAnsi="Sylfaen" w:cs="Sylfaen"/>
          <w:sz w:val="24"/>
          <w:szCs w:val="24"/>
          <w:lang w:val="ka-GE"/>
        </w:rPr>
        <w:t>4 პუნქტის შესაბამისად,</w:t>
      </w:r>
      <w:r>
        <w:rPr>
          <w:rFonts w:ascii="Sylfaen" w:eastAsia="Times New Roman" w:hAnsi="Sylfaen" w:cs="Sylfaen"/>
          <w:b/>
          <w:sz w:val="24"/>
          <w:szCs w:val="24"/>
          <w:lang w:val="ka-GE"/>
        </w:rPr>
        <w:t xml:space="preserve"> ვბრძნებ:</w:t>
      </w:r>
    </w:p>
    <w:p w14:paraId="3758746E" w14:textId="57777980" w:rsidR="0067639E" w:rsidRDefault="0067639E" w:rsidP="0067639E">
      <w:pPr>
        <w:spacing w:after="0" w:line="240" w:lineRule="auto"/>
        <w:jc w:val="center"/>
        <w:rPr>
          <w:rFonts w:ascii="Sylfaen" w:eastAsia="Times New Roman" w:hAnsi="Sylfaen" w:cs="Sylfaen"/>
          <w:b/>
          <w:sz w:val="24"/>
          <w:szCs w:val="24"/>
          <w:lang w:val="ka-GE"/>
        </w:rPr>
      </w:pPr>
    </w:p>
    <w:p w14:paraId="3BCEB5C5" w14:textId="3C38821F" w:rsidR="00DD16F5" w:rsidRDefault="0067639E" w:rsidP="00DD16F5">
      <w:pPr>
        <w:spacing w:after="0" w:line="240" w:lineRule="auto"/>
        <w:ind w:firstLine="72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მუხლი 1. </w:t>
      </w:r>
      <w:r w:rsidR="00DD16F5" w:rsidRPr="00DD16F5">
        <w:rPr>
          <w:rFonts w:ascii="Sylfaen" w:eastAsia="Times New Roman" w:hAnsi="Sylfaen" w:cs="Sylfaen"/>
          <w:sz w:val="24"/>
          <w:szCs w:val="24"/>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ბრძანებაში</w:t>
      </w:r>
      <w:r w:rsidR="00DD16F5">
        <w:rPr>
          <w:rFonts w:ascii="Sylfaen" w:eastAsia="Times New Roman" w:hAnsi="Sylfaen" w:cs="Sylfaen"/>
          <w:sz w:val="24"/>
          <w:szCs w:val="24"/>
          <w:lang w:val="ka-GE"/>
        </w:rPr>
        <w:t xml:space="preserve"> (</w:t>
      </w:r>
      <w:r w:rsidR="00FD7626">
        <w:fldChar w:fldCharType="begin"/>
      </w:r>
      <w:r w:rsidR="00FD7626" w:rsidRPr="00B6163A">
        <w:rPr>
          <w:lang w:val="ka-GE"/>
          <w:rPrChange w:id="922" w:author="Ana Kiknadze" w:date="2019-05-10T10:19:00Z">
            <w:rPr/>
          </w:rPrChange>
        </w:rPr>
        <w:instrText xml:space="preserve"> HYPERLINK "http://www.matsne.gov.ge" </w:instrText>
      </w:r>
      <w:r w:rsidR="00FD7626">
        <w:fldChar w:fldCharType="separate"/>
      </w:r>
      <w:r w:rsidR="00DD16F5" w:rsidRPr="00B6163A">
        <w:rPr>
          <w:rStyle w:val="Hyperlink"/>
          <w:rFonts w:ascii="Sylfaen" w:eastAsia="Times New Roman" w:hAnsi="Sylfaen" w:cs="Sylfaen"/>
          <w:sz w:val="24"/>
          <w:szCs w:val="24"/>
          <w:lang w:val="ka-GE"/>
          <w:rPrChange w:id="923" w:author="Ana Kiknadze" w:date="2019-05-10T10:19:00Z">
            <w:rPr>
              <w:rStyle w:val="Hyperlink"/>
              <w:rFonts w:ascii="Sylfaen" w:eastAsia="Times New Roman" w:hAnsi="Sylfaen" w:cs="Sylfaen"/>
              <w:sz w:val="24"/>
              <w:szCs w:val="24"/>
            </w:rPr>
          </w:rPrChange>
        </w:rPr>
        <w:t>www.matsne.gov.ge</w:t>
      </w:r>
      <w:r w:rsidR="00FD7626">
        <w:rPr>
          <w:rStyle w:val="Hyperlink"/>
          <w:rFonts w:ascii="Sylfaen" w:eastAsia="Times New Roman" w:hAnsi="Sylfaen" w:cs="Sylfaen"/>
          <w:sz w:val="24"/>
          <w:szCs w:val="24"/>
        </w:rPr>
        <w:fldChar w:fldCharType="end"/>
      </w:r>
      <w:r w:rsidR="00DD16F5" w:rsidRPr="00B6163A">
        <w:rPr>
          <w:rFonts w:ascii="Sylfaen" w:eastAsia="Times New Roman" w:hAnsi="Sylfaen" w:cs="Sylfaen"/>
          <w:sz w:val="24"/>
          <w:szCs w:val="24"/>
          <w:lang w:val="ka-GE"/>
          <w:rPrChange w:id="924" w:author="Ana Kiknadze" w:date="2019-05-10T10:19:00Z">
            <w:rPr>
              <w:rFonts w:ascii="Sylfaen" w:eastAsia="Times New Roman" w:hAnsi="Sylfaen" w:cs="Sylfaen"/>
              <w:sz w:val="24"/>
              <w:szCs w:val="24"/>
            </w:rPr>
          </w:rPrChange>
        </w:rPr>
        <w:t xml:space="preserve">; </w:t>
      </w:r>
      <w:r w:rsidR="00DD16F5" w:rsidRPr="00DD16F5">
        <w:rPr>
          <w:rFonts w:ascii="Sylfaen" w:eastAsia="Times New Roman" w:hAnsi="Sylfaen" w:cs="Sylfaen"/>
          <w:sz w:val="24"/>
          <w:szCs w:val="24"/>
          <w:lang w:val="ka-GE"/>
        </w:rPr>
        <w:t>03/10/2018</w:t>
      </w:r>
      <w:r w:rsidR="00DD16F5">
        <w:rPr>
          <w:rFonts w:ascii="Sylfaen" w:eastAsia="Times New Roman" w:hAnsi="Sylfaen" w:cs="Sylfaen"/>
          <w:sz w:val="24"/>
          <w:szCs w:val="24"/>
          <w:lang w:val="ka-GE"/>
        </w:rPr>
        <w:t xml:space="preserve">; </w:t>
      </w:r>
      <w:r w:rsidR="00DD16F5" w:rsidRPr="00DD16F5">
        <w:rPr>
          <w:rFonts w:ascii="Sylfaen" w:eastAsia="Times New Roman" w:hAnsi="Sylfaen" w:cs="Sylfaen"/>
          <w:sz w:val="24"/>
          <w:szCs w:val="24"/>
          <w:lang w:val="ka-GE"/>
        </w:rPr>
        <w:t>040030000.22.035.016523</w:t>
      </w:r>
      <w:r w:rsidR="00DD16F5">
        <w:rPr>
          <w:rFonts w:ascii="Sylfaen" w:eastAsia="Times New Roman" w:hAnsi="Sylfaen" w:cs="Sylfaen"/>
          <w:sz w:val="24"/>
          <w:szCs w:val="24"/>
          <w:lang w:val="ka-GE"/>
        </w:rPr>
        <w:t>)</w:t>
      </w:r>
      <w:r w:rsidR="00DD16F5" w:rsidRPr="00B6163A">
        <w:rPr>
          <w:rFonts w:ascii="Sylfaen" w:eastAsia="Times New Roman" w:hAnsi="Sylfaen" w:cs="Sylfaen"/>
          <w:sz w:val="24"/>
          <w:szCs w:val="24"/>
          <w:lang w:val="ka-GE"/>
          <w:rPrChange w:id="925" w:author="Ana Kiknadze" w:date="2019-05-10T10:19:00Z">
            <w:rPr>
              <w:rFonts w:ascii="Sylfaen" w:eastAsia="Times New Roman" w:hAnsi="Sylfaen" w:cs="Sylfaen"/>
              <w:sz w:val="24"/>
              <w:szCs w:val="24"/>
            </w:rPr>
          </w:rPrChange>
        </w:rPr>
        <w:t xml:space="preserve"> </w:t>
      </w:r>
      <w:r w:rsidR="00DD16F5">
        <w:rPr>
          <w:rFonts w:ascii="Sylfaen" w:eastAsia="Times New Roman" w:hAnsi="Sylfaen" w:cs="Sylfaen"/>
          <w:sz w:val="24"/>
          <w:szCs w:val="24"/>
          <w:lang w:val="ka-GE"/>
        </w:rPr>
        <w:t xml:space="preserve">შეტანილ იქნეს ცვლილება და ბრძანებით დამტკიცებული დებულების </w:t>
      </w:r>
      <w:r w:rsidR="00DD16F5" w:rsidRPr="00DD16F5">
        <w:rPr>
          <w:rFonts w:ascii="Sylfaen" w:eastAsia="Times New Roman" w:hAnsi="Sylfaen" w:cs="Sylfaen"/>
          <w:sz w:val="24"/>
          <w:szCs w:val="24"/>
          <w:lang w:val="ka-GE"/>
        </w:rPr>
        <w:t>მე-2 მუხლის:</w:t>
      </w:r>
    </w:p>
    <w:p w14:paraId="5EE4BAF9" w14:textId="77777777" w:rsidR="00DD16F5" w:rsidRPr="00DD16F5" w:rsidRDefault="00DD16F5" w:rsidP="00DD16F5">
      <w:pPr>
        <w:spacing w:after="0" w:line="240" w:lineRule="auto"/>
        <w:ind w:firstLine="720"/>
        <w:jc w:val="both"/>
        <w:rPr>
          <w:rFonts w:ascii="Sylfaen" w:eastAsia="Times New Roman" w:hAnsi="Sylfaen" w:cs="Sylfaen"/>
          <w:sz w:val="24"/>
          <w:szCs w:val="24"/>
          <w:lang w:val="ka-GE"/>
        </w:rPr>
      </w:pPr>
    </w:p>
    <w:p w14:paraId="202412A5" w14:textId="2AB2F2BD" w:rsidR="00DD16F5" w:rsidRDefault="00DD16F5" w:rsidP="00DD16F5">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Sylfaen"/>
          <w:b/>
          <w:sz w:val="24"/>
          <w:szCs w:val="24"/>
          <w:lang w:val="ka-GE"/>
        </w:rPr>
        <w:t xml:space="preserve">1. </w:t>
      </w:r>
      <w:r w:rsidRPr="00DD16F5">
        <w:rPr>
          <w:rFonts w:ascii="Sylfaen" w:eastAsia="Times New Roman" w:hAnsi="Sylfaen" w:cs="Sylfaen"/>
          <w:b/>
          <w:sz w:val="24"/>
          <w:szCs w:val="24"/>
          <w:lang w:val="ka-GE"/>
        </w:rPr>
        <w:t>პირველი პუნქტი ჩამოყალიბდეს შემდეგი რედაქციით:</w:t>
      </w:r>
      <w:r>
        <w:rPr>
          <w:rFonts w:ascii="Sylfaen" w:eastAsia="Times New Roman" w:hAnsi="Sylfaen" w:cs="Sylfaen"/>
          <w:sz w:val="24"/>
          <w:szCs w:val="24"/>
          <w:lang w:val="ka-GE"/>
        </w:rPr>
        <w:br/>
      </w:r>
      <w:r>
        <w:rPr>
          <w:rFonts w:ascii="Sylfaen" w:eastAsia="Times New Roman" w:hAnsi="Sylfaen" w:cs="Sylfaen"/>
          <w:sz w:val="24"/>
          <w:szCs w:val="24"/>
          <w:lang w:val="ka-GE"/>
        </w:rPr>
        <w:tab/>
        <w:t>,,</w:t>
      </w:r>
      <w:r w:rsidRPr="00B1190C">
        <w:rPr>
          <w:rFonts w:ascii="Times New Roman" w:eastAsia="Times New Roman" w:hAnsi="Times New Roman" w:cs="Times New Roman"/>
          <w:sz w:val="24"/>
          <w:szCs w:val="24"/>
          <w:lang w:val="ka-GE"/>
        </w:rPr>
        <w:t xml:space="preserve">1. </w:t>
      </w:r>
      <w:r w:rsidRPr="00B1190C">
        <w:rPr>
          <w:rFonts w:ascii="Sylfaen" w:eastAsia="Times New Roman" w:hAnsi="Sylfaen" w:cs="Sylfaen"/>
          <w:sz w:val="24"/>
          <w:szCs w:val="24"/>
          <w:lang w:val="ka-GE"/>
        </w:rPr>
        <w:t>სააგენტოს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მიზნებია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მოსახლეობის</w:t>
      </w:r>
      <w:r w:rsidRPr="00B1190C">
        <w:rPr>
          <w:rFonts w:ascii="Times New Roman" w:eastAsia="Times New Roman" w:hAnsi="Times New Roman" w:cs="Times New Roman"/>
          <w:sz w:val="24"/>
          <w:szCs w:val="24"/>
          <w:lang w:val="ka-GE"/>
        </w:rPr>
        <w:t xml:space="preserve"> </w:t>
      </w:r>
      <w:del w:id="926" w:author="Natia Khmaladze" w:date="2019-04-23T15:59:00Z">
        <w:r w:rsidRPr="00B1190C" w:rsidDel="00EF29BE">
          <w:rPr>
            <w:rFonts w:ascii="Sylfaen" w:eastAsia="Times New Roman" w:hAnsi="Sylfaen" w:cs="Sylfaen"/>
            <w:sz w:val="24"/>
            <w:szCs w:val="24"/>
            <w:lang w:val="ka-GE"/>
          </w:rPr>
          <w:delText>შრომის</w:delText>
        </w:r>
        <w:r w:rsidRPr="00B1190C" w:rsidDel="00EF29BE">
          <w:rPr>
            <w:rFonts w:ascii="Times New Roman" w:eastAsia="Times New Roman" w:hAnsi="Times New Roman" w:cs="Times New Roman"/>
            <w:sz w:val="24"/>
            <w:szCs w:val="24"/>
            <w:lang w:val="ka-GE"/>
          </w:rPr>
          <w:delText xml:space="preserve">, </w:delText>
        </w:r>
      </w:del>
      <w:r w:rsidRPr="00B1190C">
        <w:rPr>
          <w:rFonts w:ascii="Sylfaen" w:eastAsia="Times New Roman" w:hAnsi="Sylfaen" w:cs="Sylfaen"/>
          <w:sz w:val="24"/>
          <w:szCs w:val="24"/>
          <w:lang w:val="ka-GE"/>
        </w:rPr>
        <w:t>ჯანმრთელობისა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სოციალური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დაცვის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სფეროში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პოლიტიკის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რეალიზაცია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მისი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ხელშეწყობა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იძულებით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გადაადგილებულ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პირთა</w:t>
      </w:r>
      <w:r w:rsidRPr="00B1190C">
        <w:rPr>
          <w:rFonts w:ascii="Times New Roman" w:eastAsia="Times New Roman" w:hAnsi="Times New Roman" w:cs="Times New Roman"/>
          <w:sz w:val="24"/>
          <w:szCs w:val="24"/>
          <w:lang w:val="ka-GE"/>
        </w:rPr>
        <w:t xml:space="preserve"> – </w:t>
      </w:r>
      <w:r w:rsidRPr="00B1190C">
        <w:rPr>
          <w:rFonts w:ascii="Sylfaen" w:eastAsia="Times New Roman" w:hAnsi="Sylfaen" w:cs="Sylfaen"/>
          <w:sz w:val="24"/>
          <w:szCs w:val="24"/>
          <w:lang w:val="ka-GE"/>
        </w:rPr>
        <w:t>დევნილთა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შემდგომში</w:t>
      </w:r>
      <w:r w:rsidRPr="00B1190C">
        <w:rPr>
          <w:rFonts w:ascii="Times New Roman" w:eastAsia="Times New Roman" w:hAnsi="Times New Roman" w:cs="Times New Roman"/>
          <w:sz w:val="24"/>
          <w:szCs w:val="24"/>
          <w:lang w:val="ka-GE"/>
        </w:rPr>
        <w:t xml:space="preserve"> – </w:t>
      </w:r>
      <w:r w:rsidRPr="00B1190C">
        <w:rPr>
          <w:rFonts w:ascii="Sylfaen" w:eastAsia="Times New Roman" w:hAnsi="Sylfaen" w:cs="Sylfaen"/>
          <w:sz w:val="24"/>
          <w:szCs w:val="24"/>
          <w:lang w:val="ka-GE"/>
        </w:rPr>
        <w:t>დევნილი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სტიქიური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მოვლენების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შედეგად</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დაზარალებულ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გადაადგილებას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დაქვემდებარებულ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პირთა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შემდგომში</w:t>
      </w:r>
      <w:r w:rsidRPr="00B1190C">
        <w:rPr>
          <w:rFonts w:ascii="Times New Roman" w:eastAsia="Times New Roman" w:hAnsi="Times New Roman" w:cs="Times New Roman"/>
          <w:sz w:val="24"/>
          <w:szCs w:val="24"/>
          <w:lang w:val="ka-GE"/>
        </w:rPr>
        <w:t xml:space="preserve"> – </w:t>
      </w:r>
      <w:r w:rsidRPr="00B1190C">
        <w:rPr>
          <w:rFonts w:ascii="Sylfaen" w:eastAsia="Times New Roman" w:hAnsi="Sylfaen" w:cs="Sylfaen"/>
          <w:sz w:val="24"/>
          <w:szCs w:val="24"/>
          <w:lang w:val="ka-GE"/>
        </w:rPr>
        <w:t>ეკომიგრანტი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მიმართ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პოლიტიკის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განხორციელება</w:t>
      </w:r>
      <w:r w:rsidRPr="00B1190C">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549BD1B8" w14:textId="77777777" w:rsidR="00DD16F5" w:rsidRDefault="00DD16F5" w:rsidP="00DD16F5">
      <w:pPr>
        <w:spacing w:after="0" w:line="240" w:lineRule="auto"/>
        <w:ind w:firstLine="720"/>
        <w:jc w:val="both"/>
        <w:rPr>
          <w:rFonts w:ascii="Sylfaen" w:eastAsia="Times New Roman" w:hAnsi="Sylfaen" w:cs="Times New Roman"/>
          <w:sz w:val="24"/>
          <w:szCs w:val="24"/>
          <w:lang w:val="ka-GE"/>
        </w:rPr>
      </w:pPr>
    </w:p>
    <w:p w14:paraId="60D870DB" w14:textId="4C2E8874" w:rsidR="00DD16F5" w:rsidRPr="00DD16F5" w:rsidRDefault="00DD16F5" w:rsidP="00DD16F5">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2.</w:t>
      </w:r>
      <w:r w:rsidRPr="00DD16F5">
        <w:rPr>
          <w:rFonts w:ascii="Sylfaen" w:eastAsia="Times New Roman" w:hAnsi="Sylfaen" w:cs="Times New Roman"/>
          <w:b/>
          <w:sz w:val="24"/>
          <w:szCs w:val="24"/>
          <w:lang w:val="ka-GE"/>
        </w:rPr>
        <w:t xml:space="preserve"> ,,ვ“ ქვეპუნქტი ჩამოყალიბდეს შემდეგი რედაქციით:</w:t>
      </w:r>
    </w:p>
    <w:p w14:paraId="1AF56A4C" w14:textId="77777777" w:rsidR="00DD16F5" w:rsidRDefault="00DD16F5" w:rsidP="00DD16F5">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B1190C">
        <w:rPr>
          <w:rFonts w:ascii="Sylfaen" w:eastAsia="Times New Roman" w:hAnsi="Sylfaen" w:cs="Sylfaen"/>
          <w:sz w:val="24"/>
          <w:szCs w:val="24"/>
          <w:lang w:val="ka-GE"/>
        </w:rPr>
        <w:t>ვ</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მოსახლეობის</w:t>
      </w:r>
      <w:r w:rsidRPr="00B1190C">
        <w:rPr>
          <w:rFonts w:ascii="Times New Roman" w:eastAsia="Times New Roman" w:hAnsi="Times New Roman" w:cs="Times New Roman"/>
          <w:sz w:val="24"/>
          <w:szCs w:val="24"/>
          <w:lang w:val="ka-GE"/>
        </w:rPr>
        <w:t xml:space="preserve"> </w:t>
      </w:r>
      <w:del w:id="927" w:author="Natia Khmaladze" w:date="2019-04-23T15:59:00Z">
        <w:r w:rsidRPr="00B1190C" w:rsidDel="00EF29BE">
          <w:rPr>
            <w:rFonts w:ascii="Sylfaen" w:eastAsia="Times New Roman" w:hAnsi="Sylfaen" w:cs="Sylfaen"/>
            <w:sz w:val="24"/>
            <w:szCs w:val="24"/>
            <w:lang w:val="ka-GE"/>
          </w:rPr>
          <w:delText>შრომის</w:delText>
        </w:r>
        <w:r w:rsidRPr="00B1190C" w:rsidDel="00EF29BE">
          <w:rPr>
            <w:rFonts w:ascii="Times New Roman" w:eastAsia="Times New Roman" w:hAnsi="Times New Roman" w:cs="Times New Roman"/>
            <w:sz w:val="24"/>
            <w:szCs w:val="24"/>
            <w:lang w:val="ka-GE"/>
          </w:rPr>
          <w:delText xml:space="preserve">, </w:delText>
        </w:r>
      </w:del>
      <w:r w:rsidRPr="00B1190C">
        <w:rPr>
          <w:rFonts w:ascii="Sylfaen" w:eastAsia="Times New Roman" w:hAnsi="Sylfaen" w:cs="Sylfaen"/>
          <w:sz w:val="24"/>
          <w:szCs w:val="24"/>
          <w:lang w:val="ka-GE"/>
        </w:rPr>
        <w:t>ჯანმრთელობისა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სოციალური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დაცვის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სფეროში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შესაბამისი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პროგრამების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კანონმდებლობით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მინიჭებული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უფლებამოსილების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ფარგლებში</w:t>
      </w:r>
      <w:r w:rsidRPr="00B1190C">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7A79A121" w14:textId="77777777" w:rsidR="00DD16F5" w:rsidRDefault="00DD16F5" w:rsidP="00DD16F5">
      <w:pPr>
        <w:spacing w:after="0" w:line="240" w:lineRule="auto"/>
        <w:ind w:firstLine="720"/>
        <w:jc w:val="both"/>
        <w:rPr>
          <w:rFonts w:ascii="Sylfaen" w:eastAsia="Times New Roman" w:hAnsi="Sylfaen" w:cs="Times New Roman"/>
          <w:sz w:val="24"/>
          <w:szCs w:val="24"/>
          <w:lang w:val="ka-GE"/>
        </w:rPr>
      </w:pPr>
    </w:p>
    <w:p w14:paraId="58D2D560" w14:textId="673EDF5D" w:rsidR="00DD16F5" w:rsidRDefault="00DD16F5" w:rsidP="00DD16F5">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b/>
          <w:sz w:val="24"/>
          <w:szCs w:val="24"/>
          <w:lang w:val="ka-GE"/>
        </w:rPr>
        <w:t>3.</w:t>
      </w:r>
      <w:r w:rsidRPr="00DD16F5">
        <w:rPr>
          <w:rFonts w:ascii="Sylfaen" w:eastAsia="Times New Roman" w:hAnsi="Sylfaen" w:cs="Times New Roman"/>
          <w:b/>
          <w:sz w:val="24"/>
          <w:szCs w:val="24"/>
          <w:lang w:val="ka-GE"/>
        </w:rPr>
        <w:t xml:space="preserve"> ,,კ“ ქვეპუნქტი ჩამოყალიბდეს შემდეგი რედაქციით:</w:t>
      </w:r>
    </w:p>
    <w:p w14:paraId="25E6D9A8" w14:textId="486DA353" w:rsidR="00DD16F5" w:rsidRDefault="00DD16F5" w:rsidP="00DD16F5">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B1190C">
        <w:rPr>
          <w:rFonts w:ascii="Sylfaen" w:eastAsia="Times New Roman" w:hAnsi="Sylfaen" w:cs="Sylfaen"/>
          <w:sz w:val="24"/>
          <w:szCs w:val="24"/>
          <w:highlight w:val="yellow"/>
          <w:lang w:val="ka-GE"/>
          <w:rPrChange w:id="928" w:author="Natia Khmaladze" w:date="2019-04-23T16:05:00Z">
            <w:rPr>
              <w:rFonts w:ascii="Sylfaen" w:eastAsia="Times New Roman" w:hAnsi="Sylfaen" w:cs="Sylfaen"/>
              <w:sz w:val="24"/>
              <w:szCs w:val="24"/>
            </w:rPr>
          </w:rPrChange>
        </w:rPr>
        <w:t>კ</w:t>
      </w:r>
      <w:r w:rsidRPr="00B1190C">
        <w:rPr>
          <w:rFonts w:ascii="Times New Roman" w:eastAsia="Times New Roman" w:hAnsi="Times New Roman" w:cs="Times New Roman"/>
          <w:sz w:val="24"/>
          <w:szCs w:val="24"/>
          <w:highlight w:val="yellow"/>
          <w:lang w:val="ka-GE"/>
          <w:rPrChange w:id="929" w:author="Natia Khmaladze" w:date="2019-04-23T16:05:00Z">
            <w:rPr>
              <w:rFonts w:ascii="Times New Roman" w:eastAsia="Times New Roman" w:hAnsi="Times New Roman" w:cs="Times New Roman"/>
              <w:sz w:val="24"/>
              <w:szCs w:val="24"/>
            </w:rPr>
          </w:rPrChange>
        </w:rPr>
        <w:t xml:space="preserve">) </w:t>
      </w:r>
      <w:ins w:id="930" w:author="Natia Khmaladze" w:date="2019-04-23T16:06:00Z">
        <w:r w:rsidRPr="00975A06">
          <w:rPr>
            <w:rFonts w:ascii="Sylfaen" w:eastAsia="Times New Roman" w:hAnsi="Sylfaen" w:cs="Times New Roman"/>
            <w:sz w:val="24"/>
            <w:szCs w:val="24"/>
            <w:highlight w:val="yellow"/>
            <w:lang w:val="ka-GE"/>
          </w:rPr>
          <w:t>კომპეტენციის ფარგლებში, სოციალურად დაუცველი და სხვა მოწყვლადი ჯგუფების „</w:t>
        </w:r>
        <w:r w:rsidRPr="00B1190C">
          <w:rPr>
            <w:rFonts w:ascii="Sylfaen" w:eastAsia="Times New Roman" w:hAnsi="Sylfaen" w:cs="Times New Roman"/>
            <w:sz w:val="24"/>
            <w:szCs w:val="24"/>
            <w:highlight w:val="yellow"/>
            <w:lang w:val="ka-GE"/>
          </w:rPr>
          <w:t>worknet.gov.ge</w:t>
        </w:r>
        <w:r w:rsidRPr="00975A06">
          <w:rPr>
            <w:rFonts w:ascii="Sylfaen" w:eastAsia="Times New Roman" w:hAnsi="Sylfaen" w:cs="Times New Roman"/>
            <w:sz w:val="24"/>
            <w:szCs w:val="24"/>
            <w:highlight w:val="yellow"/>
            <w:lang w:val="ka-GE"/>
          </w:rPr>
          <w:t>“</w:t>
        </w:r>
        <w:r w:rsidRPr="00B1190C">
          <w:rPr>
            <w:rFonts w:ascii="Sylfaen" w:eastAsia="Times New Roman" w:hAnsi="Sylfaen" w:cs="Times New Roman"/>
            <w:sz w:val="24"/>
            <w:szCs w:val="24"/>
            <w:highlight w:val="yellow"/>
            <w:lang w:val="ka-GE"/>
          </w:rPr>
          <w:t>-</w:t>
        </w:r>
        <w:r w:rsidRPr="00975A06">
          <w:rPr>
            <w:rFonts w:ascii="Sylfaen" w:eastAsia="Times New Roman" w:hAnsi="Sylfaen" w:cs="Times New Roman"/>
            <w:sz w:val="24"/>
            <w:szCs w:val="24"/>
            <w:highlight w:val="yellow"/>
            <w:lang w:val="ka-GE"/>
          </w:rPr>
          <w:t>ზე რეგისტრაციის ხელშეწყობა</w:t>
        </w:r>
      </w:ins>
      <w:del w:id="931" w:author="Natia Khmaladze" w:date="2019-04-23T16:07:00Z">
        <w:r w:rsidRPr="00B1190C" w:rsidDel="00560756">
          <w:rPr>
            <w:rFonts w:ascii="Sylfaen" w:eastAsia="Times New Roman" w:hAnsi="Sylfaen" w:cs="Sylfaen"/>
            <w:sz w:val="24"/>
            <w:szCs w:val="24"/>
            <w:highlight w:val="yellow"/>
            <w:lang w:val="ka-GE"/>
            <w:rPrChange w:id="932" w:author="Natia Khmaladze" w:date="2019-04-23T16:05:00Z">
              <w:rPr>
                <w:rFonts w:ascii="Sylfaen" w:eastAsia="Times New Roman" w:hAnsi="Sylfaen" w:cs="Sylfaen"/>
                <w:sz w:val="24"/>
                <w:szCs w:val="24"/>
              </w:rPr>
            </w:rPrChange>
          </w:rPr>
          <w:delText>სამუშაოს</w:delText>
        </w:r>
        <w:r w:rsidRPr="00B1190C" w:rsidDel="00560756">
          <w:rPr>
            <w:rFonts w:ascii="Times New Roman" w:eastAsia="Times New Roman" w:hAnsi="Times New Roman" w:cs="Times New Roman"/>
            <w:sz w:val="24"/>
            <w:szCs w:val="24"/>
            <w:highlight w:val="yellow"/>
            <w:lang w:val="ka-GE"/>
            <w:rPrChange w:id="933"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34" w:author="Natia Khmaladze" w:date="2019-04-23T16:05:00Z">
              <w:rPr>
                <w:rFonts w:ascii="Sylfaen" w:eastAsia="Times New Roman" w:hAnsi="Sylfaen" w:cs="Sylfaen"/>
                <w:sz w:val="24"/>
                <w:szCs w:val="24"/>
              </w:rPr>
            </w:rPrChange>
          </w:rPr>
          <w:delText>მაძიებელთა</w:delText>
        </w:r>
        <w:r w:rsidRPr="00B1190C" w:rsidDel="00560756">
          <w:rPr>
            <w:rFonts w:ascii="Times New Roman" w:eastAsia="Times New Roman" w:hAnsi="Times New Roman" w:cs="Times New Roman"/>
            <w:sz w:val="24"/>
            <w:szCs w:val="24"/>
            <w:highlight w:val="yellow"/>
            <w:lang w:val="ka-GE"/>
            <w:rPrChange w:id="935"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36" w:author="Natia Khmaladze" w:date="2019-04-23T16:05:00Z">
              <w:rPr>
                <w:rFonts w:ascii="Sylfaen" w:eastAsia="Times New Roman" w:hAnsi="Sylfaen" w:cs="Sylfaen"/>
                <w:sz w:val="24"/>
                <w:szCs w:val="24"/>
              </w:rPr>
            </w:rPrChange>
          </w:rPr>
          <w:delText>და</w:delText>
        </w:r>
        <w:r w:rsidRPr="00B1190C" w:rsidDel="00560756">
          <w:rPr>
            <w:rFonts w:ascii="Times New Roman" w:eastAsia="Times New Roman" w:hAnsi="Times New Roman" w:cs="Times New Roman"/>
            <w:sz w:val="24"/>
            <w:szCs w:val="24"/>
            <w:highlight w:val="yellow"/>
            <w:lang w:val="ka-GE"/>
            <w:rPrChange w:id="937"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38" w:author="Natia Khmaladze" w:date="2019-04-23T16:05:00Z">
              <w:rPr>
                <w:rFonts w:ascii="Sylfaen" w:eastAsia="Times New Roman" w:hAnsi="Sylfaen" w:cs="Sylfaen"/>
                <w:sz w:val="24"/>
                <w:szCs w:val="24"/>
              </w:rPr>
            </w:rPrChange>
          </w:rPr>
          <w:delText>თავისუფალი</w:delText>
        </w:r>
        <w:r w:rsidRPr="00B1190C" w:rsidDel="00560756">
          <w:rPr>
            <w:rFonts w:ascii="Times New Roman" w:eastAsia="Times New Roman" w:hAnsi="Times New Roman" w:cs="Times New Roman"/>
            <w:sz w:val="24"/>
            <w:szCs w:val="24"/>
            <w:highlight w:val="yellow"/>
            <w:lang w:val="ka-GE"/>
            <w:rPrChange w:id="939"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40" w:author="Natia Khmaladze" w:date="2019-04-23T16:05:00Z">
              <w:rPr>
                <w:rFonts w:ascii="Sylfaen" w:eastAsia="Times New Roman" w:hAnsi="Sylfaen" w:cs="Sylfaen"/>
                <w:sz w:val="24"/>
                <w:szCs w:val="24"/>
              </w:rPr>
            </w:rPrChange>
          </w:rPr>
          <w:delText>ვაკანტური</w:delText>
        </w:r>
        <w:r w:rsidRPr="00B1190C" w:rsidDel="00560756">
          <w:rPr>
            <w:rFonts w:ascii="Times New Roman" w:eastAsia="Times New Roman" w:hAnsi="Times New Roman" w:cs="Times New Roman"/>
            <w:sz w:val="24"/>
            <w:szCs w:val="24"/>
            <w:highlight w:val="yellow"/>
            <w:lang w:val="ka-GE"/>
            <w:rPrChange w:id="941"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42" w:author="Natia Khmaladze" w:date="2019-04-23T16:05:00Z">
              <w:rPr>
                <w:rFonts w:ascii="Sylfaen" w:eastAsia="Times New Roman" w:hAnsi="Sylfaen" w:cs="Sylfaen"/>
                <w:sz w:val="24"/>
                <w:szCs w:val="24"/>
              </w:rPr>
            </w:rPrChange>
          </w:rPr>
          <w:delText>სამუშაო</w:delText>
        </w:r>
        <w:r w:rsidRPr="00B1190C" w:rsidDel="00560756">
          <w:rPr>
            <w:rFonts w:ascii="Times New Roman" w:eastAsia="Times New Roman" w:hAnsi="Times New Roman" w:cs="Times New Roman"/>
            <w:sz w:val="24"/>
            <w:szCs w:val="24"/>
            <w:highlight w:val="yellow"/>
            <w:lang w:val="ka-GE"/>
            <w:rPrChange w:id="943"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44" w:author="Natia Khmaladze" w:date="2019-04-23T16:05:00Z">
              <w:rPr>
                <w:rFonts w:ascii="Sylfaen" w:eastAsia="Times New Roman" w:hAnsi="Sylfaen" w:cs="Sylfaen"/>
                <w:sz w:val="24"/>
                <w:szCs w:val="24"/>
              </w:rPr>
            </w:rPrChange>
          </w:rPr>
          <w:delText>ადგილების</w:delText>
        </w:r>
        <w:r w:rsidRPr="00B1190C" w:rsidDel="00560756">
          <w:rPr>
            <w:rFonts w:ascii="Times New Roman" w:eastAsia="Times New Roman" w:hAnsi="Times New Roman" w:cs="Times New Roman"/>
            <w:sz w:val="24"/>
            <w:szCs w:val="24"/>
            <w:highlight w:val="yellow"/>
            <w:lang w:val="ka-GE"/>
            <w:rPrChange w:id="945"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46" w:author="Natia Khmaladze" w:date="2019-04-23T16:05:00Z">
              <w:rPr>
                <w:rFonts w:ascii="Sylfaen" w:eastAsia="Times New Roman" w:hAnsi="Sylfaen" w:cs="Sylfaen"/>
                <w:sz w:val="24"/>
                <w:szCs w:val="24"/>
              </w:rPr>
            </w:rPrChange>
          </w:rPr>
          <w:delText>რეგისტრაცია</w:delText>
        </w:r>
        <w:r w:rsidRPr="00B1190C" w:rsidDel="00560756">
          <w:rPr>
            <w:rFonts w:ascii="Times New Roman" w:eastAsia="Times New Roman" w:hAnsi="Times New Roman" w:cs="Times New Roman"/>
            <w:sz w:val="24"/>
            <w:szCs w:val="24"/>
            <w:highlight w:val="yellow"/>
            <w:lang w:val="ka-GE"/>
            <w:rPrChange w:id="947" w:author="Natia Khmaladze" w:date="2019-04-23T16:05:00Z">
              <w:rPr>
                <w:rFonts w:ascii="Times New Roman" w:eastAsia="Times New Roman" w:hAnsi="Times New Roman" w:cs="Times New Roman"/>
                <w:sz w:val="24"/>
                <w:szCs w:val="24"/>
              </w:rPr>
            </w:rPrChange>
          </w:rPr>
          <w:delText>-</w:delText>
        </w:r>
        <w:r w:rsidRPr="00B1190C" w:rsidDel="00560756">
          <w:rPr>
            <w:rFonts w:ascii="Sylfaen" w:eastAsia="Times New Roman" w:hAnsi="Sylfaen" w:cs="Sylfaen"/>
            <w:sz w:val="24"/>
            <w:szCs w:val="24"/>
            <w:highlight w:val="yellow"/>
            <w:lang w:val="ka-GE"/>
            <w:rPrChange w:id="948" w:author="Natia Khmaladze" w:date="2019-04-23T16:05:00Z">
              <w:rPr>
                <w:rFonts w:ascii="Sylfaen" w:eastAsia="Times New Roman" w:hAnsi="Sylfaen" w:cs="Sylfaen"/>
                <w:sz w:val="24"/>
                <w:szCs w:val="24"/>
              </w:rPr>
            </w:rPrChange>
          </w:rPr>
          <w:delText>აღრიცხვის</w:delText>
        </w:r>
        <w:r w:rsidRPr="00B1190C" w:rsidDel="00560756">
          <w:rPr>
            <w:rFonts w:ascii="Times New Roman" w:eastAsia="Times New Roman" w:hAnsi="Times New Roman" w:cs="Times New Roman"/>
            <w:sz w:val="24"/>
            <w:szCs w:val="24"/>
            <w:highlight w:val="yellow"/>
            <w:lang w:val="ka-GE"/>
            <w:rPrChange w:id="949"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50" w:author="Natia Khmaladze" w:date="2019-04-23T16:05:00Z">
              <w:rPr>
                <w:rFonts w:ascii="Sylfaen" w:eastAsia="Times New Roman" w:hAnsi="Sylfaen" w:cs="Sylfaen"/>
                <w:sz w:val="24"/>
                <w:szCs w:val="24"/>
              </w:rPr>
            </w:rPrChange>
          </w:rPr>
          <w:delText>ელექტრონული</w:delText>
        </w:r>
        <w:r w:rsidRPr="00B1190C" w:rsidDel="00560756">
          <w:rPr>
            <w:rFonts w:ascii="Times New Roman" w:eastAsia="Times New Roman" w:hAnsi="Times New Roman" w:cs="Times New Roman"/>
            <w:sz w:val="24"/>
            <w:szCs w:val="24"/>
            <w:highlight w:val="yellow"/>
            <w:lang w:val="ka-GE"/>
            <w:rPrChange w:id="951"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52" w:author="Natia Khmaladze" w:date="2019-04-23T16:05:00Z">
              <w:rPr>
                <w:rFonts w:ascii="Sylfaen" w:eastAsia="Times New Roman" w:hAnsi="Sylfaen" w:cs="Sylfaen"/>
                <w:sz w:val="24"/>
                <w:szCs w:val="24"/>
              </w:rPr>
            </w:rPrChange>
          </w:rPr>
          <w:delText>სისტემებისა</w:delText>
        </w:r>
        <w:r w:rsidRPr="00B1190C" w:rsidDel="00560756">
          <w:rPr>
            <w:rFonts w:ascii="Times New Roman" w:eastAsia="Times New Roman" w:hAnsi="Times New Roman" w:cs="Times New Roman"/>
            <w:sz w:val="24"/>
            <w:szCs w:val="24"/>
            <w:highlight w:val="yellow"/>
            <w:lang w:val="ka-GE"/>
            <w:rPrChange w:id="953"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54" w:author="Natia Khmaladze" w:date="2019-04-23T16:05:00Z">
              <w:rPr>
                <w:rFonts w:ascii="Sylfaen" w:eastAsia="Times New Roman" w:hAnsi="Sylfaen" w:cs="Sylfaen"/>
                <w:sz w:val="24"/>
                <w:szCs w:val="24"/>
              </w:rPr>
            </w:rPrChange>
          </w:rPr>
          <w:delText>და</w:delText>
        </w:r>
        <w:r w:rsidRPr="00B1190C" w:rsidDel="00560756">
          <w:rPr>
            <w:rFonts w:ascii="Times New Roman" w:eastAsia="Times New Roman" w:hAnsi="Times New Roman" w:cs="Times New Roman"/>
            <w:sz w:val="24"/>
            <w:szCs w:val="24"/>
            <w:highlight w:val="yellow"/>
            <w:lang w:val="ka-GE"/>
            <w:rPrChange w:id="955"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56" w:author="Natia Khmaladze" w:date="2019-04-23T16:05:00Z">
              <w:rPr>
                <w:rFonts w:ascii="Sylfaen" w:eastAsia="Times New Roman" w:hAnsi="Sylfaen" w:cs="Sylfaen"/>
                <w:sz w:val="24"/>
                <w:szCs w:val="24"/>
              </w:rPr>
            </w:rPrChange>
          </w:rPr>
          <w:delText>შესაბამის</w:delText>
        </w:r>
        <w:r w:rsidRPr="00B1190C" w:rsidDel="00560756">
          <w:rPr>
            <w:rFonts w:ascii="Times New Roman" w:eastAsia="Times New Roman" w:hAnsi="Times New Roman" w:cs="Times New Roman"/>
            <w:sz w:val="24"/>
            <w:szCs w:val="24"/>
            <w:highlight w:val="yellow"/>
            <w:lang w:val="ka-GE"/>
            <w:rPrChange w:id="957"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58" w:author="Natia Khmaladze" w:date="2019-04-23T16:05:00Z">
              <w:rPr>
                <w:rFonts w:ascii="Sylfaen" w:eastAsia="Times New Roman" w:hAnsi="Sylfaen" w:cs="Sylfaen"/>
                <w:sz w:val="24"/>
                <w:szCs w:val="24"/>
              </w:rPr>
            </w:rPrChange>
          </w:rPr>
          <w:delText>მონაცემთა</w:delText>
        </w:r>
        <w:r w:rsidRPr="00B1190C" w:rsidDel="00560756">
          <w:rPr>
            <w:rFonts w:ascii="Times New Roman" w:eastAsia="Times New Roman" w:hAnsi="Times New Roman" w:cs="Times New Roman"/>
            <w:sz w:val="24"/>
            <w:szCs w:val="24"/>
            <w:highlight w:val="yellow"/>
            <w:lang w:val="ka-GE"/>
            <w:rPrChange w:id="959"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60" w:author="Natia Khmaladze" w:date="2019-04-23T16:05:00Z">
              <w:rPr>
                <w:rFonts w:ascii="Sylfaen" w:eastAsia="Times New Roman" w:hAnsi="Sylfaen" w:cs="Sylfaen"/>
                <w:sz w:val="24"/>
                <w:szCs w:val="24"/>
              </w:rPr>
            </w:rPrChange>
          </w:rPr>
          <w:delText>ბაზების</w:delText>
        </w:r>
        <w:r w:rsidRPr="00B1190C" w:rsidDel="00560756">
          <w:rPr>
            <w:rFonts w:ascii="Times New Roman" w:eastAsia="Times New Roman" w:hAnsi="Times New Roman" w:cs="Times New Roman"/>
            <w:sz w:val="24"/>
            <w:szCs w:val="24"/>
            <w:highlight w:val="yellow"/>
            <w:lang w:val="ka-GE"/>
            <w:rPrChange w:id="961"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62" w:author="Natia Khmaladze" w:date="2019-04-23T16:05:00Z">
              <w:rPr>
                <w:rFonts w:ascii="Sylfaen" w:eastAsia="Times New Roman" w:hAnsi="Sylfaen" w:cs="Sylfaen"/>
                <w:sz w:val="24"/>
                <w:szCs w:val="24"/>
              </w:rPr>
            </w:rPrChange>
          </w:rPr>
          <w:delText>შექმნა</w:delText>
        </w:r>
        <w:r w:rsidRPr="00B1190C" w:rsidDel="00560756">
          <w:rPr>
            <w:rFonts w:ascii="Times New Roman" w:eastAsia="Times New Roman" w:hAnsi="Times New Roman" w:cs="Times New Roman"/>
            <w:sz w:val="24"/>
            <w:szCs w:val="24"/>
            <w:highlight w:val="yellow"/>
            <w:lang w:val="ka-GE"/>
            <w:rPrChange w:id="963"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64" w:author="Natia Khmaladze" w:date="2019-04-23T16:05:00Z">
              <w:rPr>
                <w:rFonts w:ascii="Sylfaen" w:eastAsia="Times New Roman" w:hAnsi="Sylfaen" w:cs="Sylfaen"/>
                <w:sz w:val="24"/>
                <w:szCs w:val="24"/>
              </w:rPr>
            </w:rPrChange>
          </w:rPr>
          <w:delText>და</w:delText>
        </w:r>
        <w:r w:rsidRPr="00B1190C" w:rsidDel="00560756">
          <w:rPr>
            <w:rFonts w:ascii="Times New Roman" w:eastAsia="Times New Roman" w:hAnsi="Times New Roman" w:cs="Times New Roman"/>
            <w:sz w:val="24"/>
            <w:szCs w:val="24"/>
            <w:highlight w:val="yellow"/>
            <w:lang w:val="ka-GE"/>
            <w:rPrChange w:id="965" w:author="Natia Khmaladze" w:date="2019-04-23T16:05:00Z">
              <w:rPr>
                <w:rFonts w:ascii="Times New Roman" w:eastAsia="Times New Roman" w:hAnsi="Times New Roman" w:cs="Times New Roman"/>
                <w:sz w:val="24"/>
                <w:szCs w:val="24"/>
              </w:rPr>
            </w:rPrChange>
          </w:rPr>
          <w:delText xml:space="preserve"> </w:delText>
        </w:r>
        <w:r w:rsidRPr="00B1190C" w:rsidDel="00560756">
          <w:rPr>
            <w:rFonts w:ascii="Sylfaen" w:eastAsia="Times New Roman" w:hAnsi="Sylfaen" w:cs="Sylfaen"/>
            <w:sz w:val="24"/>
            <w:szCs w:val="24"/>
            <w:highlight w:val="yellow"/>
            <w:lang w:val="ka-GE"/>
            <w:rPrChange w:id="966" w:author="Natia Khmaladze" w:date="2019-04-23T16:05:00Z">
              <w:rPr>
                <w:rFonts w:ascii="Sylfaen" w:eastAsia="Times New Roman" w:hAnsi="Sylfaen" w:cs="Sylfaen"/>
                <w:sz w:val="24"/>
                <w:szCs w:val="24"/>
              </w:rPr>
            </w:rPrChange>
          </w:rPr>
          <w:delText>განვითარება</w:delText>
        </w:r>
      </w:del>
      <w:r w:rsidRPr="00B1190C">
        <w:rPr>
          <w:rFonts w:ascii="Times New Roman" w:eastAsia="Times New Roman" w:hAnsi="Times New Roman" w:cs="Times New Roman"/>
          <w:sz w:val="24"/>
          <w:szCs w:val="24"/>
          <w:highlight w:val="yellow"/>
          <w:lang w:val="ka-GE"/>
          <w:rPrChange w:id="967" w:author="Natia Khmaladze" w:date="2019-04-23T16:05:00Z">
            <w:rPr>
              <w:rFonts w:ascii="Times New Roman" w:eastAsia="Times New Roman" w:hAnsi="Times New Roman" w:cs="Times New Roman"/>
              <w:sz w:val="24"/>
              <w:szCs w:val="24"/>
            </w:rPr>
          </w:rPrChange>
        </w:rPr>
        <w:t>;</w:t>
      </w:r>
      <w:r>
        <w:rPr>
          <w:rFonts w:ascii="Sylfaen" w:eastAsia="Times New Roman" w:hAnsi="Sylfaen" w:cs="Times New Roman"/>
          <w:sz w:val="24"/>
          <w:szCs w:val="24"/>
          <w:lang w:val="ka-GE"/>
        </w:rPr>
        <w:t>“;</w:t>
      </w:r>
    </w:p>
    <w:p w14:paraId="311F8F27" w14:textId="340EEDD8" w:rsidR="00DD16F5" w:rsidRDefault="00DD16F5" w:rsidP="00DD16F5">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4.</w:t>
      </w:r>
      <w:r w:rsidRPr="00DD16F5">
        <w:rPr>
          <w:rFonts w:ascii="Sylfaen" w:eastAsia="Times New Roman" w:hAnsi="Sylfaen" w:cs="Times New Roman"/>
          <w:b/>
          <w:sz w:val="24"/>
          <w:szCs w:val="24"/>
          <w:lang w:val="ka-GE"/>
        </w:rPr>
        <w:t xml:space="preserve"> ,,ლ-რ“ ქვეპუნქტები ამოღებულ იქნეს.</w:t>
      </w:r>
    </w:p>
    <w:p w14:paraId="3BC744B8" w14:textId="77777777" w:rsidR="00550976" w:rsidRDefault="00550976" w:rsidP="00DD16F5">
      <w:pPr>
        <w:spacing w:after="0" w:line="240" w:lineRule="auto"/>
        <w:ind w:firstLine="720"/>
        <w:jc w:val="both"/>
        <w:rPr>
          <w:rFonts w:ascii="Sylfaen" w:eastAsia="Times New Roman" w:hAnsi="Sylfaen" w:cs="Times New Roman"/>
          <w:b/>
          <w:sz w:val="24"/>
          <w:szCs w:val="24"/>
          <w:lang w:val="ka-GE"/>
        </w:rPr>
      </w:pPr>
    </w:p>
    <w:p w14:paraId="5AF6CAF8" w14:textId="58D3F753" w:rsidR="00DD16F5" w:rsidRDefault="00DD16F5" w:rsidP="00DD16F5">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მუხლი 2</w:t>
      </w:r>
      <w:r w:rsidRPr="00DD16F5">
        <w:rPr>
          <w:rFonts w:ascii="Sylfaen" w:eastAsia="Times New Roman" w:hAnsi="Sylfaen" w:cs="Times New Roman"/>
          <w:sz w:val="24"/>
          <w:szCs w:val="24"/>
          <w:lang w:val="ka-GE"/>
        </w:rPr>
        <w:t>. ბრძანება ამოქმედდეს გამოქვეყნებისთანავე.</w:t>
      </w:r>
    </w:p>
    <w:p w14:paraId="56C4116E" w14:textId="3ADD807A" w:rsidR="00DD16F5" w:rsidRDefault="00DD16F5" w:rsidP="00DD16F5">
      <w:pPr>
        <w:spacing w:after="0" w:line="240" w:lineRule="auto"/>
        <w:ind w:firstLine="720"/>
        <w:jc w:val="both"/>
        <w:rPr>
          <w:rFonts w:ascii="Sylfaen" w:eastAsia="Times New Roman" w:hAnsi="Sylfaen" w:cs="Times New Roman"/>
          <w:b/>
          <w:sz w:val="24"/>
          <w:szCs w:val="24"/>
          <w:lang w:val="ka-GE"/>
        </w:rPr>
      </w:pPr>
    </w:p>
    <w:p w14:paraId="5E96A827" w14:textId="6B822747" w:rsidR="00DD16F5" w:rsidRDefault="00DD16F5" w:rsidP="00DD16F5">
      <w:pPr>
        <w:spacing w:after="0" w:line="240" w:lineRule="auto"/>
        <w:ind w:firstLine="720"/>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მინისტრი                                                                               დავით სერგეენკო</w:t>
      </w:r>
    </w:p>
    <w:p w14:paraId="2F5353A1" w14:textId="77777777" w:rsidR="00550976" w:rsidRPr="00975A06" w:rsidRDefault="00550976" w:rsidP="00550976">
      <w:pPr>
        <w:spacing w:after="0" w:line="240" w:lineRule="auto"/>
        <w:jc w:val="right"/>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t>პროექტი</w:t>
      </w:r>
    </w:p>
    <w:p w14:paraId="2ABC1DCF" w14:textId="77777777" w:rsidR="00550976" w:rsidRPr="00975A06" w:rsidRDefault="00550976" w:rsidP="00550976">
      <w:pPr>
        <w:spacing w:after="0" w:line="240" w:lineRule="auto"/>
        <w:jc w:val="right"/>
        <w:rPr>
          <w:rFonts w:ascii="Sylfaen" w:eastAsia="Times New Roman" w:hAnsi="Sylfaen" w:cs="Times New Roman"/>
          <w:sz w:val="24"/>
          <w:szCs w:val="24"/>
          <w:lang w:val="ka-GE"/>
        </w:rPr>
      </w:pPr>
    </w:p>
    <w:p w14:paraId="0DD04B45" w14:textId="77777777" w:rsidR="00550976" w:rsidRPr="00975A06" w:rsidRDefault="00550976" w:rsidP="00550976">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lastRenderedPageBreak/>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0AE44AF8" w14:textId="77777777" w:rsidR="00550976" w:rsidRPr="00975A06" w:rsidRDefault="00550976" w:rsidP="00550976">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731CC8B5" w14:textId="77777777" w:rsidR="00550976" w:rsidRPr="00975A06" w:rsidRDefault="00550976" w:rsidP="00550976">
      <w:pPr>
        <w:spacing w:after="0" w:line="240" w:lineRule="auto"/>
        <w:jc w:val="center"/>
        <w:rPr>
          <w:rFonts w:ascii="Sylfaen" w:eastAsia="Times New Roman" w:hAnsi="Sylfaen" w:cs="Times New Roman"/>
          <w:b/>
          <w:sz w:val="24"/>
          <w:szCs w:val="24"/>
          <w:lang w:val="ka-GE"/>
        </w:rPr>
      </w:pPr>
    </w:p>
    <w:p w14:paraId="324CC5EF" w14:textId="77777777" w:rsidR="00550976" w:rsidRDefault="00550976" w:rsidP="00550976">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6BC45E56" w14:textId="77777777" w:rsidR="00DD16F5" w:rsidRPr="00DD16F5" w:rsidRDefault="00DD16F5" w:rsidP="00DD16F5">
      <w:pPr>
        <w:spacing w:after="0" w:line="240" w:lineRule="auto"/>
        <w:ind w:firstLine="720"/>
        <w:jc w:val="both"/>
        <w:rPr>
          <w:rFonts w:ascii="Sylfaen" w:eastAsia="Times New Roman" w:hAnsi="Sylfaen" w:cs="Times New Roman"/>
          <w:sz w:val="24"/>
          <w:szCs w:val="24"/>
          <w:lang w:val="ka-GE"/>
        </w:rPr>
      </w:pPr>
    </w:p>
    <w:p w14:paraId="5B1B4230" w14:textId="78C9F294" w:rsidR="00550976" w:rsidRPr="00B1190C" w:rsidRDefault="00550976" w:rsidP="00550976">
      <w:pPr>
        <w:spacing w:after="0" w:line="240" w:lineRule="auto"/>
        <w:jc w:val="center"/>
        <w:rPr>
          <w:rFonts w:ascii="Times New Roman" w:eastAsia="Times New Roman" w:hAnsi="Times New Roman" w:cs="Times New Roman"/>
          <w:b/>
          <w:bCs/>
          <w:sz w:val="24"/>
          <w:szCs w:val="24"/>
          <w:lang w:val="ka-GE"/>
        </w:rPr>
      </w:pPr>
      <w:r w:rsidRPr="00B1190C">
        <w:rPr>
          <w:rFonts w:ascii="Sylfaen" w:eastAsia="Times New Roman" w:hAnsi="Sylfaen" w:cs="Sylfaen"/>
          <w:b/>
          <w:bCs/>
          <w:sz w:val="24"/>
          <w:szCs w:val="24"/>
          <w:lang w:val="ka-GE"/>
        </w:rPr>
        <w:t>ადგილობრივი</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დამსაქმებლის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მიერ</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საქართველოს</w:t>
      </w:r>
      <w:r w:rsidRPr="00975A06">
        <w:rPr>
          <w:rFonts w:ascii="Sylfaen" w:eastAsia="Times New Roman" w:hAnsi="Sylfaen" w:cs="Sylfaen"/>
          <w:b/>
          <w:bCs/>
          <w:sz w:val="24"/>
          <w:szCs w:val="24"/>
          <w:lang w:val="ka-GE"/>
        </w:rPr>
        <w:t xml:space="preserve"> ოკუპირებული ტერიტორიებიდან დევნილთა, </w:t>
      </w:r>
      <w:r w:rsidRPr="00B1190C">
        <w:rPr>
          <w:rFonts w:ascii="Sylfaen" w:eastAsia="Times New Roman" w:hAnsi="Sylfaen" w:cs="Sylfaen"/>
          <w:b/>
          <w:bCs/>
          <w:sz w:val="24"/>
          <w:szCs w:val="24"/>
          <w:lang w:val="ka-GE"/>
        </w:rPr>
        <w:t>შრომის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ჯანმრთელობისა</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და</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სოციალური</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დაცვის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სამინისტროს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სახელმწიფო</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კონტროლს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დაქვემდებარებულ</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სსიპ</w:t>
      </w:r>
      <w:r w:rsidRPr="00B1190C">
        <w:rPr>
          <w:rFonts w:ascii="Times New Roman" w:eastAsia="Times New Roman" w:hAnsi="Times New Roman" w:cs="Times New Roman"/>
          <w:b/>
          <w:bCs/>
          <w:sz w:val="24"/>
          <w:szCs w:val="24"/>
          <w:lang w:val="ka-GE"/>
        </w:rPr>
        <w:t xml:space="preserve"> - </w:t>
      </w:r>
      <w:r w:rsidRPr="00975A06">
        <w:rPr>
          <w:rFonts w:ascii="Sylfaen" w:eastAsia="Times New Roman" w:hAnsi="Sylfaen" w:cs="Times New Roman"/>
          <w:b/>
          <w:bCs/>
          <w:sz w:val="24"/>
          <w:szCs w:val="24"/>
          <w:lang w:val="ka-GE"/>
        </w:rPr>
        <w:t xml:space="preserve">სახელმწიფო დასაქმების ხელშეწყობის  </w:t>
      </w:r>
      <w:r w:rsidRPr="00B1190C">
        <w:rPr>
          <w:rFonts w:ascii="Sylfaen" w:eastAsia="Times New Roman" w:hAnsi="Sylfaen" w:cs="Sylfaen"/>
          <w:b/>
          <w:bCs/>
          <w:sz w:val="24"/>
          <w:szCs w:val="24"/>
          <w:lang w:val="ka-GE"/>
        </w:rPr>
        <w:t>სააგენტოსთვის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საქართველოში</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კანონიერად</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მყოფი</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იმიგრანტის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დასაქმების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შესახებ</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შეტყობინების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წესის</w:t>
      </w:r>
      <w:r w:rsidRPr="00B1190C">
        <w:rPr>
          <w:rFonts w:ascii="Times New Roman" w:eastAsia="Times New Roman" w:hAnsi="Times New Roman" w:cs="Times New Roman"/>
          <w:b/>
          <w:bCs/>
          <w:sz w:val="24"/>
          <w:szCs w:val="24"/>
          <w:lang w:val="ka-GE"/>
        </w:rPr>
        <w:t xml:space="preserve"> </w:t>
      </w:r>
      <w:r w:rsidRPr="00B1190C">
        <w:rPr>
          <w:rFonts w:ascii="Sylfaen" w:eastAsia="Times New Roman" w:hAnsi="Sylfaen" w:cs="Sylfaen"/>
          <w:b/>
          <w:bCs/>
          <w:sz w:val="24"/>
          <w:szCs w:val="24"/>
          <w:lang w:val="ka-GE"/>
        </w:rPr>
        <w:t>შესახებ</w:t>
      </w:r>
      <w:r w:rsidRPr="00B1190C">
        <w:rPr>
          <w:rFonts w:ascii="Times New Roman" w:eastAsia="Times New Roman" w:hAnsi="Times New Roman" w:cs="Times New Roman"/>
          <w:b/>
          <w:bCs/>
          <w:sz w:val="24"/>
          <w:szCs w:val="24"/>
          <w:lang w:val="ka-GE"/>
        </w:rPr>
        <w:t xml:space="preserve"> </w:t>
      </w:r>
    </w:p>
    <w:p w14:paraId="41B10BFD" w14:textId="09977EE6" w:rsidR="00DD16F5" w:rsidRPr="00DD16F5" w:rsidRDefault="00DD16F5" w:rsidP="00DD16F5">
      <w:pPr>
        <w:spacing w:after="0" w:line="240" w:lineRule="auto"/>
        <w:ind w:firstLine="720"/>
        <w:jc w:val="both"/>
        <w:rPr>
          <w:rFonts w:ascii="Sylfaen" w:eastAsia="Times New Roman" w:hAnsi="Sylfaen" w:cs="Sylfaen"/>
          <w:sz w:val="24"/>
          <w:szCs w:val="24"/>
          <w:lang w:val="ka-GE"/>
        </w:rPr>
      </w:pPr>
    </w:p>
    <w:p w14:paraId="286DDE78" w14:textId="1423AC44" w:rsidR="00550976" w:rsidRPr="00B1190C" w:rsidRDefault="00550976" w:rsidP="00550976">
      <w:pPr>
        <w:spacing w:after="0" w:line="240" w:lineRule="auto"/>
        <w:jc w:val="both"/>
        <w:rPr>
          <w:rFonts w:ascii="Times New Roman" w:eastAsia="Times New Roman" w:hAnsi="Times New Roman" w:cs="Times New Roman"/>
          <w:sz w:val="24"/>
          <w:szCs w:val="24"/>
          <w:lang w:val="ka-GE"/>
        </w:rPr>
      </w:pPr>
      <w:r w:rsidRPr="00B1190C">
        <w:rPr>
          <w:rFonts w:ascii="Times New Roman" w:eastAsia="Times New Roman" w:hAnsi="Times New Roman" w:cs="Times New Roman"/>
          <w:sz w:val="24"/>
          <w:szCs w:val="24"/>
          <w:lang w:val="ka-GE"/>
        </w:rPr>
        <w:t>„</w:t>
      </w:r>
      <w:r w:rsidRPr="00B1190C">
        <w:rPr>
          <w:rFonts w:ascii="Sylfaen" w:eastAsia="Times New Roman" w:hAnsi="Sylfaen" w:cs="Sylfaen"/>
          <w:sz w:val="24"/>
          <w:szCs w:val="24"/>
          <w:lang w:val="ka-GE"/>
        </w:rPr>
        <w:t>შრომითი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იმიგრანტის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საქართველოში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მუდმივი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ბინადრობის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ნებართვის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არმქონე</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უცხოელის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ადგილობრივ</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დამსაქმებელთან</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შრომითი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მოწყობისა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ანაზღაურებადი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შრომითი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საქმიანობის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წესის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დამტკიცების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შესახებ</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საქართველოს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მთავრობის</w:t>
      </w:r>
      <w:r w:rsidRPr="00B1190C">
        <w:rPr>
          <w:rFonts w:ascii="Times New Roman" w:eastAsia="Times New Roman" w:hAnsi="Times New Roman" w:cs="Times New Roman"/>
          <w:sz w:val="24"/>
          <w:szCs w:val="24"/>
          <w:lang w:val="ka-GE"/>
        </w:rPr>
        <w:t xml:space="preserve"> 2015 </w:t>
      </w:r>
      <w:r w:rsidRPr="00B1190C">
        <w:rPr>
          <w:rFonts w:ascii="Sylfaen" w:eastAsia="Times New Roman" w:hAnsi="Sylfaen" w:cs="Sylfaen"/>
          <w:sz w:val="24"/>
          <w:szCs w:val="24"/>
          <w:lang w:val="ka-GE"/>
        </w:rPr>
        <w:t>წლის</w:t>
      </w:r>
      <w:r w:rsidRPr="00B1190C">
        <w:rPr>
          <w:rFonts w:ascii="Times New Roman" w:eastAsia="Times New Roman" w:hAnsi="Times New Roman" w:cs="Times New Roman"/>
          <w:sz w:val="24"/>
          <w:szCs w:val="24"/>
          <w:lang w:val="ka-GE"/>
        </w:rPr>
        <w:t xml:space="preserve"> 7 </w:t>
      </w:r>
      <w:r w:rsidRPr="00B1190C">
        <w:rPr>
          <w:rFonts w:ascii="Sylfaen" w:eastAsia="Times New Roman" w:hAnsi="Sylfaen" w:cs="Sylfaen"/>
          <w:sz w:val="24"/>
          <w:szCs w:val="24"/>
          <w:lang w:val="ka-GE"/>
        </w:rPr>
        <w:t>აგვისტოს</w:t>
      </w:r>
      <w:r w:rsidRPr="00B1190C">
        <w:rPr>
          <w:rFonts w:ascii="Times New Roman" w:eastAsia="Times New Roman" w:hAnsi="Times New Roman" w:cs="Times New Roman"/>
          <w:sz w:val="24"/>
          <w:szCs w:val="24"/>
          <w:lang w:val="ka-GE"/>
        </w:rPr>
        <w:t xml:space="preserve"> №417 </w:t>
      </w:r>
      <w:r w:rsidRPr="00B1190C">
        <w:rPr>
          <w:rFonts w:ascii="Sylfaen" w:eastAsia="Times New Roman" w:hAnsi="Sylfaen" w:cs="Sylfaen"/>
          <w:sz w:val="24"/>
          <w:szCs w:val="24"/>
          <w:lang w:val="ka-GE"/>
        </w:rPr>
        <w:t>დადგენილების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მე</w:t>
      </w:r>
      <w:r w:rsidRPr="00B1190C">
        <w:rPr>
          <w:rFonts w:ascii="Times New Roman" w:eastAsia="Times New Roman" w:hAnsi="Times New Roman" w:cs="Times New Roman"/>
          <w:sz w:val="24"/>
          <w:szCs w:val="24"/>
          <w:lang w:val="ka-GE"/>
        </w:rPr>
        <w:t xml:space="preserve">-2 </w:t>
      </w:r>
      <w:r w:rsidRPr="00B1190C">
        <w:rPr>
          <w:rFonts w:ascii="Sylfaen" w:eastAsia="Times New Roman" w:hAnsi="Sylfaen" w:cs="Sylfaen"/>
          <w:sz w:val="24"/>
          <w:szCs w:val="24"/>
          <w:lang w:val="ka-GE"/>
        </w:rPr>
        <w:t>მუხლისა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დადგენილებით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დამტკიცებული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წესის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მე</w:t>
      </w:r>
      <w:r w:rsidRPr="00B1190C">
        <w:rPr>
          <w:rFonts w:ascii="Times New Roman" w:eastAsia="Times New Roman" w:hAnsi="Times New Roman" w:cs="Times New Roman"/>
          <w:sz w:val="24"/>
          <w:szCs w:val="24"/>
          <w:lang w:val="ka-GE"/>
        </w:rPr>
        <w:t xml:space="preserve">-2 </w:t>
      </w:r>
      <w:r w:rsidRPr="00B1190C">
        <w:rPr>
          <w:rFonts w:ascii="Sylfaen" w:eastAsia="Times New Roman" w:hAnsi="Sylfaen" w:cs="Sylfaen"/>
          <w:sz w:val="24"/>
          <w:szCs w:val="24"/>
          <w:lang w:val="ka-GE"/>
        </w:rPr>
        <w:t>მუხლის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მე</w:t>
      </w:r>
      <w:r w:rsidRPr="00B1190C">
        <w:rPr>
          <w:rFonts w:ascii="Times New Roman" w:eastAsia="Times New Roman" w:hAnsi="Times New Roman" w:cs="Times New Roman"/>
          <w:sz w:val="24"/>
          <w:szCs w:val="24"/>
          <w:lang w:val="ka-GE"/>
        </w:rPr>
        <w:t xml:space="preserve">-3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მე</w:t>
      </w:r>
      <w:r w:rsidRPr="00B1190C">
        <w:rPr>
          <w:rFonts w:ascii="Times New Roman" w:eastAsia="Times New Roman" w:hAnsi="Times New Roman" w:cs="Times New Roman"/>
          <w:sz w:val="24"/>
          <w:szCs w:val="24"/>
          <w:lang w:val="ka-GE"/>
        </w:rPr>
        <w:t xml:space="preserve">-4 </w:t>
      </w:r>
      <w:r w:rsidRPr="00B1190C">
        <w:rPr>
          <w:rFonts w:ascii="Sylfaen" w:eastAsia="Times New Roman" w:hAnsi="Sylfaen" w:cs="Sylfaen"/>
          <w:sz w:val="24"/>
          <w:szCs w:val="24"/>
          <w:lang w:val="ka-GE"/>
        </w:rPr>
        <w:t>პუნქტების</w:t>
      </w:r>
      <w:r>
        <w:rPr>
          <w:rFonts w:ascii="Sylfaen" w:eastAsia="Times New Roman" w:hAnsi="Sylfaen" w:cs="Sylfaen"/>
          <w:sz w:val="24"/>
          <w:szCs w:val="24"/>
          <w:lang w:val="ka-GE"/>
        </w:rPr>
        <w:t xml:space="preserve">ა და ,,ნორმატიული აქტების შესახებ“ საქართველოს ორგანული კანონის 25-ე მუხლის </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შესაბამისად</w:t>
      </w:r>
      <w:r w:rsidRPr="00B1190C">
        <w:rPr>
          <w:rFonts w:ascii="Times New Roman" w:eastAsia="Times New Roman" w:hAnsi="Times New Roman" w:cs="Times New Roman"/>
          <w:sz w:val="24"/>
          <w:szCs w:val="24"/>
          <w:lang w:val="ka-GE"/>
        </w:rPr>
        <w:t>, </w:t>
      </w:r>
      <w:r w:rsidRPr="00B1190C">
        <w:rPr>
          <w:rFonts w:ascii="Sylfaen" w:eastAsia="Times New Roman" w:hAnsi="Sylfaen" w:cs="Sylfaen"/>
          <w:b/>
          <w:bCs/>
          <w:sz w:val="24"/>
          <w:szCs w:val="24"/>
          <w:lang w:val="ka-GE"/>
        </w:rPr>
        <w:t>ვბრძანებ</w:t>
      </w:r>
      <w:r w:rsidRPr="00B1190C">
        <w:rPr>
          <w:rFonts w:ascii="Times New Roman" w:eastAsia="Times New Roman" w:hAnsi="Times New Roman" w:cs="Times New Roman"/>
          <w:b/>
          <w:bCs/>
          <w:sz w:val="24"/>
          <w:szCs w:val="24"/>
          <w:lang w:val="ka-GE"/>
        </w:rPr>
        <w:t>:</w:t>
      </w:r>
    </w:p>
    <w:p w14:paraId="7C8DC501" w14:textId="1E9DC948" w:rsidR="00DD16F5" w:rsidRPr="00DD16F5" w:rsidRDefault="00DD16F5" w:rsidP="00DD16F5">
      <w:pPr>
        <w:spacing w:after="0" w:line="240" w:lineRule="auto"/>
        <w:ind w:firstLine="720"/>
        <w:jc w:val="both"/>
        <w:rPr>
          <w:rFonts w:ascii="Sylfaen" w:eastAsia="Times New Roman" w:hAnsi="Sylfaen" w:cs="Sylfaen"/>
          <w:b/>
          <w:sz w:val="24"/>
          <w:szCs w:val="24"/>
          <w:lang w:val="ka-GE"/>
        </w:rPr>
      </w:pPr>
    </w:p>
    <w:p w14:paraId="14A8AC69" w14:textId="50BF2774" w:rsidR="0067639E" w:rsidRPr="00B1190C" w:rsidRDefault="00550976" w:rsidP="00550976">
      <w:pPr>
        <w:spacing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b/>
          <w:sz w:val="24"/>
          <w:szCs w:val="24"/>
          <w:lang w:val="ka-GE"/>
        </w:rPr>
        <w:t xml:space="preserve">მუხლი 1. </w:t>
      </w:r>
      <w:r w:rsidRPr="00B1190C">
        <w:rPr>
          <w:rFonts w:ascii="Sylfaen" w:eastAsia="Times New Roman" w:hAnsi="Sylfaen" w:cs="Sylfaen"/>
          <w:sz w:val="24"/>
          <w:szCs w:val="24"/>
          <w:lang w:val="ka-GE"/>
        </w:rPr>
        <w:t>დამტკიცდეს</w:t>
      </w:r>
      <w:r w:rsidRPr="00B1190C">
        <w:rPr>
          <w:rFonts w:ascii="Times New Roman" w:eastAsia="Times New Roman" w:hAnsi="Times New Roman" w:cs="Times New Roman"/>
          <w:sz w:val="24"/>
          <w:szCs w:val="24"/>
          <w:lang w:val="ka-GE"/>
        </w:rPr>
        <w:t xml:space="preserve"> </w:t>
      </w:r>
      <w:r>
        <w:rPr>
          <w:rFonts w:ascii="Sylfaen" w:eastAsia="Times New Roman" w:hAnsi="Sylfaen" w:cs="Times New Roman"/>
          <w:sz w:val="24"/>
          <w:szCs w:val="24"/>
          <w:lang w:val="ka-GE"/>
        </w:rPr>
        <w:t xml:space="preserve">თანდართული </w:t>
      </w:r>
      <w:r w:rsidRPr="00B1190C">
        <w:rPr>
          <w:rFonts w:ascii="Times New Roman" w:eastAsia="Times New Roman" w:hAnsi="Times New Roman" w:cs="Times New Roman"/>
          <w:sz w:val="24"/>
          <w:szCs w:val="24"/>
          <w:lang w:val="ka-GE"/>
        </w:rPr>
        <w:t>„</w:t>
      </w:r>
      <w:r w:rsidRPr="00B1190C">
        <w:rPr>
          <w:rFonts w:ascii="Sylfaen" w:eastAsia="Times New Roman" w:hAnsi="Sylfaen" w:cs="Sylfaen"/>
          <w:sz w:val="24"/>
          <w:szCs w:val="24"/>
          <w:lang w:val="ka-GE"/>
        </w:rPr>
        <w:t>ადგილობრივი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დამსაქმებლის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მიერ</w:t>
      </w:r>
      <w:r w:rsidRPr="00B1190C">
        <w:rPr>
          <w:rFonts w:ascii="Times New Roman" w:eastAsia="Times New Roman" w:hAnsi="Times New Roman" w:cs="Times New Roman"/>
          <w:sz w:val="24"/>
          <w:szCs w:val="24"/>
          <w:lang w:val="ka-GE"/>
        </w:rPr>
        <w:t> </w:t>
      </w:r>
      <w:r w:rsidRPr="00B1190C">
        <w:rPr>
          <w:rFonts w:ascii="Sylfaen" w:eastAsia="Times New Roman" w:hAnsi="Sylfaen" w:cs="Sylfaen"/>
          <w:sz w:val="24"/>
          <w:szCs w:val="24"/>
          <w:lang w:val="ka-GE"/>
        </w:rPr>
        <w:t>საქართველოს</w:t>
      </w:r>
      <w:r w:rsidRPr="00B1190C">
        <w:rPr>
          <w:rFonts w:ascii="Times New Roman" w:eastAsia="Times New Roman" w:hAnsi="Times New Roman" w:cs="Times New Roman"/>
          <w:sz w:val="24"/>
          <w:szCs w:val="24"/>
          <w:lang w:val="ka-GE"/>
        </w:rPr>
        <w:t xml:space="preserve"> </w:t>
      </w:r>
      <w:r w:rsidRPr="00975A06">
        <w:rPr>
          <w:rFonts w:ascii="Sylfaen" w:eastAsia="Times New Roman" w:hAnsi="Sylfaen" w:cs="Times New Roman"/>
          <w:sz w:val="24"/>
          <w:szCs w:val="24"/>
          <w:lang w:val="ka-GE"/>
        </w:rPr>
        <w:t xml:space="preserve">ოკუპირებული ტერიტორიებიდან დევნილთა, </w:t>
      </w:r>
      <w:r w:rsidRPr="00B1190C">
        <w:rPr>
          <w:rFonts w:ascii="Sylfaen" w:eastAsia="Times New Roman" w:hAnsi="Sylfaen" w:cs="Sylfaen"/>
          <w:sz w:val="24"/>
          <w:szCs w:val="24"/>
          <w:lang w:val="ka-GE"/>
        </w:rPr>
        <w:t>შრომის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ჯანმრთელობისა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სოციალური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დაცვის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სამინისტროს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კონტროლს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დაქვემდებარებულ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სსიპ</w:t>
      </w:r>
      <w:r w:rsidRPr="00B1190C">
        <w:rPr>
          <w:rFonts w:ascii="Times New Roman" w:eastAsia="Times New Roman" w:hAnsi="Times New Roman" w:cs="Times New Roman"/>
          <w:sz w:val="24"/>
          <w:szCs w:val="24"/>
          <w:lang w:val="ka-GE"/>
        </w:rPr>
        <w:t xml:space="preserve"> - </w:t>
      </w:r>
      <w:r w:rsidRPr="00975A06">
        <w:rPr>
          <w:rFonts w:ascii="Sylfaen" w:eastAsia="Times New Roman" w:hAnsi="Sylfaen" w:cs="Times New Roman"/>
          <w:sz w:val="24"/>
          <w:szCs w:val="24"/>
          <w:lang w:val="ka-GE"/>
        </w:rPr>
        <w:t xml:space="preserve">სახელმწიფო დასაქმების ხელშეწყობის </w:t>
      </w:r>
      <w:r w:rsidRPr="00B1190C">
        <w:rPr>
          <w:rFonts w:ascii="Sylfaen" w:eastAsia="Times New Roman" w:hAnsi="Sylfaen" w:cs="Sylfaen"/>
          <w:sz w:val="24"/>
          <w:szCs w:val="24"/>
          <w:lang w:val="ka-GE"/>
        </w:rPr>
        <w:t>სააგენტოსთვის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საქართველოში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კანონიერად</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მყოფი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იმიგრანტის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დასაქმების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შესახებ</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შეტყობინების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წესი</w:t>
      </w:r>
      <w:r>
        <w:rPr>
          <w:rFonts w:ascii="Sylfaen" w:eastAsia="Times New Roman" w:hAnsi="Sylfaen" w:cs="Sylfaen"/>
          <w:sz w:val="24"/>
          <w:szCs w:val="24"/>
          <w:lang w:val="ka-GE"/>
        </w:rPr>
        <w:t>“</w:t>
      </w:r>
      <w:r w:rsidRPr="00B1190C">
        <w:rPr>
          <w:rFonts w:ascii="Times New Roman" w:eastAsia="Times New Roman" w:hAnsi="Times New Roman" w:cs="Times New Roman"/>
          <w:sz w:val="24"/>
          <w:szCs w:val="24"/>
          <w:lang w:val="ka-GE"/>
        </w:rPr>
        <w:t>.</w:t>
      </w:r>
    </w:p>
    <w:p w14:paraId="50596D6C" w14:textId="11C7B1BD" w:rsidR="00550976" w:rsidRPr="00B1190C" w:rsidRDefault="00550976" w:rsidP="00550976">
      <w:pPr>
        <w:spacing w:after="0" w:line="240" w:lineRule="auto"/>
        <w:ind w:firstLine="720"/>
        <w:jc w:val="both"/>
        <w:rPr>
          <w:rFonts w:ascii="Times New Roman" w:eastAsia="Times New Roman" w:hAnsi="Times New Roman" w:cs="Times New Roman"/>
          <w:sz w:val="24"/>
          <w:szCs w:val="24"/>
          <w:lang w:val="ka-GE"/>
        </w:rPr>
      </w:pPr>
    </w:p>
    <w:p w14:paraId="34FA498C" w14:textId="481432AE" w:rsidR="00550976" w:rsidRDefault="00550976" w:rsidP="00550976">
      <w:pPr>
        <w:spacing w:after="0" w:line="240" w:lineRule="auto"/>
        <w:ind w:firstLine="720"/>
        <w:jc w:val="both"/>
        <w:rPr>
          <w:rFonts w:ascii="Sylfaen" w:eastAsia="Times New Roman" w:hAnsi="Sylfaen" w:cs="Times New Roman"/>
          <w:sz w:val="24"/>
          <w:szCs w:val="24"/>
          <w:lang w:val="ka-GE"/>
        </w:rPr>
      </w:pPr>
      <w:r w:rsidRPr="00550976">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ძალადაკარგულად გამოცხადდეს ,,</w:t>
      </w:r>
      <w:r w:rsidRPr="00550976">
        <w:rPr>
          <w:rFonts w:ascii="Sylfaen" w:eastAsia="Times New Roman" w:hAnsi="Sylfaen" w:cs="Times New Roman"/>
          <w:sz w:val="24"/>
          <w:szCs w:val="24"/>
          <w:lang w:val="ka-GE"/>
        </w:rPr>
        <w:t>ადგილობრივი დამსაქმებლის მიერ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სააგენტოსთვის საქართველოში კანონიერად მყოფი იმიგრანტის დასაქმების შესახებ შეტყობინების წესის შესახებ</w:t>
      </w:r>
      <w:r>
        <w:rPr>
          <w:rFonts w:ascii="Sylfaen" w:eastAsia="Times New Roman" w:hAnsi="Sylfaen" w:cs="Times New Roman"/>
          <w:sz w:val="24"/>
          <w:szCs w:val="24"/>
          <w:lang w:val="ka-GE"/>
        </w:rPr>
        <w:t xml:space="preserve">“ </w:t>
      </w:r>
      <w:r w:rsidRPr="00550976">
        <w:rPr>
          <w:rFonts w:ascii="Sylfaen" w:eastAsia="Times New Roman" w:hAnsi="Sylfaen" w:cs="Times New Roman"/>
          <w:sz w:val="24"/>
          <w:szCs w:val="24"/>
          <w:lang w:val="ka-GE"/>
        </w:rPr>
        <w:t>საქართველოს შრომის, ჯანმრთელობისა და სოციალური დაცვის მინისტრის</w:t>
      </w:r>
      <w:r>
        <w:rPr>
          <w:rFonts w:ascii="Sylfaen" w:eastAsia="Times New Roman" w:hAnsi="Sylfaen" w:cs="Times New Roman"/>
          <w:sz w:val="24"/>
          <w:szCs w:val="24"/>
          <w:lang w:val="ka-GE"/>
        </w:rPr>
        <w:t xml:space="preserve"> 2015 წლის 4 ნოემბრის N01-54/ნ ბრძანება.</w:t>
      </w:r>
    </w:p>
    <w:p w14:paraId="49E9079D" w14:textId="0BD5FA0A" w:rsidR="00550976" w:rsidRDefault="00550976" w:rsidP="00550976">
      <w:pPr>
        <w:spacing w:after="0" w:line="240" w:lineRule="auto"/>
        <w:ind w:firstLine="720"/>
        <w:jc w:val="both"/>
        <w:rPr>
          <w:rFonts w:ascii="Sylfaen" w:eastAsia="Times New Roman" w:hAnsi="Sylfaen" w:cs="Times New Roman"/>
          <w:sz w:val="24"/>
          <w:szCs w:val="24"/>
          <w:lang w:val="ka-GE"/>
        </w:rPr>
      </w:pPr>
    </w:p>
    <w:p w14:paraId="2AE6099B" w14:textId="430E814C" w:rsidR="00550976" w:rsidRDefault="00550976" w:rsidP="00550976">
      <w:pPr>
        <w:spacing w:after="0" w:line="240" w:lineRule="auto"/>
        <w:ind w:firstLine="720"/>
        <w:jc w:val="both"/>
        <w:rPr>
          <w:rFonts w:ascii="Sylfaen" w:eastAsia="Times New Roman" w:hAnsi="Sylfaen" w:cs="Times New Roman"/>
          <w:sz w:val="24"/>
          <w:szCs w:val="24"/>
          <w:lang w:val="ka-GE"/>
        </w:rPr>
      </w:pPr>
      <w:r w:rsidRPr="00550976">
        <w:rPr>
          <w:rFonts w:ascii="Sylfaen" w:eastAsia="Times New Roman" w:hAnsi="Sylfaen" w:cs="Times New Roman"/>
          <w:b/>
          <w:sz w:val="24"/>
          <w:szCs w:val="24"/>
          <w:lang w:val="ka-GE"/>
        </w:rPr>
        <w:t>მუხლი 3.</w:t>
      </w:r>
      <w:r>
        <w:rPr>
          <w:rFonts w:ascii="Sylfaen" w:eastAsia="Times New Roman" w:hAnsi="Sylfaen" w:cs="Times New Roman"/>
          <w:sz w:val="24"/>
          <w:szCs w:val="24"/>
          <w:lang w:val="ka-GE"/>
        </w:rPr>
        <w:t xml:space="preserve"> ბრძანება ამოქმედდეს გამოქვეყნებისთნავე.</w:t>
      </w:r>
    </w:p>
    <w:p w14:paraId="1E832730" w14:textId="28832977" w:rsidR="00550976" w:rsidRDefault="00550976" w:rsidP="00550976">
      <w:pPr>
        <w:spacing w:after="0" w:line="240" w:lineRule="auto"/>
        <w:ind w:firstLine="720"/>
        <w:jc w:val="both"/>
        <w:rPr>
          <w:rFonts w:ascii="Sylfaen" w:eastAsia="Times New Roman" w:hAnsi="Sylfaen" w:cs="Times New Roman"/>
          <w:sz w:val="24"/>
          <w:szCs w:val="24"/>
          <w:lang w:val="ka-GE"/>
        </w:rPr>
      </w:pPr>
    </w:p>
    <w:p w14:paraId="4ADA8994" w14:textId="127648C7" w:rsidR="00550976" w:rsidRDefault="00550976" w:rsidP="00550976">
      <w:pPr>
        <w:spacing w:after="0" w:line="240" w:lineRule="auto"/>
        <w:ind w:firstLine="720"/>
        <w:jc w:val="center"/>
        <w:rPr>
          <w:rFonts w:ascii="Sylfaen" w:eastAsia="Times New Roman" w:hAnsi="Sylfaen" w:cs="Times New Roman"/>
          <w:b/>
          <w:sz w:val="24"/>
          <w:szCs w:val="24"/>
          <w:lang w:val="ka-GE"/>
        </w:rPr>
      </w:pPr>
      <w:r w:rsidRPr="00550976">
        <w:rPr>
          <w:rFonts w:ascii="Sylfaen" w:eastAsia="Times New Roman" w:hAnsi="Sylfaen" w:cs="Times New Roman"/>
          <w:b/>
          <w:sz w:val="24"/>
          <w:szCs w:val="24"/>
          <w:lang w:val="ka-GE"/>
        </w:rPr>
        <w:t xml:space="preserve">მინისტრი </w:t>
      </w:r>
      <w:r>
        <w:rPr>
          <w:rFonts w:ascii="Sylfaen" w:eastAsia="Times New Roman" w:hAnsi="Sylfaen" w:cs="Times New Roman"/>
          <w:b/>
          <w:sz w:val="24"/>
          <w:szCs w:val="24"/>
          <w:lang w:val="ka-GE"/>
        </w:rPr>
        <w:t xml:space="preserve">                                                                         </w:t>
      </w:r>
      <w:r w:rsidRPr="00550976">
        <w:rPr>
          <w:rFonts w:ascii="Sylfaen" w:eastAsia="Times New Roman" w:hAnsi="Sylfaen" w:cs="Times New Roman"/>
          <w:b/>
          <w:sz w:val="24"/>
          <w:szCs w:val="24"/>
          <w:lang w:val="ka-GE"/>
        </w:rPr>
        <w:t>დავით სერგეენკო</w:t>
      </w:r>
    </w:p>
    <w:p w14:paraId="5ED2BCC1" w14:textId="77777777" w:rsidR="00550976" w:rsidRDefault="00550976">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2BC0AA9F" w14:textId="77777777" w:rsidR="00550976" w:rsidRPr="006E2BC1" w:rsidRDefault="00C8728B" w:rsidP="00550976">
      <w:pPr>
        <w:spacing w:after="0" w:line="240" w:lineRule="auto"/>
        <w:jc w:val="right"/>
        <w:rPr>
          <w:rFonts w:ascii="Times New Roman" w:eastAsia="Times New Roman" w:hAnsi="Times New Roman" w:cs="Times New Roman"/>
          <w:sz w:val="24"/>
          <w:szCs w:val="24"/>
          <w:lang w:val="ka-GE"/>
          <w:rPrChange w:id="968"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969" w:author="Ana Kiknadze" w:date="2019-05-08T15:20:00Z">
            <w:rPr>
              <w:rFonts w:ascii="Times New Roman" w:eastAsia="Times New Roman" w:hAnsi="Times New Roman" w:cs="Times New Roman"/>
              <w:sz w:val="24"/>
              <w:szCs w:val="24"/>
            </w:rPr>
          </w:rPrChange>
        </w:rPr>
        <w:lastRenderedPageBreak/>
        <w:br/>
      </w:r>
      <w:r w:rsidRPr="006E2BC1">
        <w:rPr>
          <w:rFonts w:ascii="Times New Roman" w:eastAsia="Times New Roman" w:hAnsi="Times New Roman" w:cs="Times New Roman"/>
          <w:sz w:val="24"/>
          <w:szCs w:val="24"/>
          <w:lang w:val="ka-GE"/>
          <w:rPrChange w:id="970" w:author="Ana Kiknadze" w:date="2019-05-08T15:20:00Z">
            <w:rPr>
              <w:rFonts w:ascii="Times New Roman" w:eastAsia="Times New Roman" w:hAnsi="Times New Roman" w:cs="Times New Roman"/>
              <w:sz w:val="24"/>
              <w:szCs w:val="24"/>
            </w:rPr>
          </w:rPrChange>
        </w:rPr>
        <w:br/>
      </w:r>
      <w:r w:rsidR="00550976" w:rsidRPr="006E2BC1">
        <w:rPr>
          <w:rFonts w:ascii="Sylfaen" w:eastAsia="Times New Roman" w:hAnsi="Sylfaen" w:cs="Sylfaen"/>
          <w:b/>
          <w:bCs/>
          <w:sz w:val="24"/>
          <w:szCs w:val="24"/>
          <w:lang w:val="ka-GE"/>
          <w:rPrChange w:id="971" w:author="Ana Kiknadze" w:date="2019-05-08T15:20:00Z">
            <w:rPr>
              <w:rFonts w:ascii="Sylfaen" w:eastAsia="Times New Roman" w:hAnsi="Sylfaen" w:cs="Sylfaen"/>
              <w:b/>
              <w:bCs/>
              <w:sz w:val="24"/>
              <w:szCs w:val="24"/>
            </w:rPr>
          </w:rPrChange>
        </w:rPr>
        <w:t>დანართი</w:t>
      </w:r>
      <w:r w:rsidR="00550976" w:rsidRPr="006E2BC1">
        <w:rPr>
          <w:rFonts w:ascii="Times New Roman" w:eastAsia="Times New Roman" w:hAnsi="Times New Roman" w:cs="Times New Roman"/>
          <w:b/>
          <w:bCs/>
          <w:sz w:val="24"/>
          <w:szCs w:val="24"/>
          <w:lang w:val="ka-GE"/>
          <w:rPrChange w:id="972" w:author="Ana Kiknadze" w:date="2019-05-08T15:20:00Z">
            <w:rPr>
              <w:rFonts w:ascii="Times New Roman" w:eastAsia="Times New Roman" w:hAnsi="Times New Roman" w:cs="Times New Roman"/>
              <w:b/>
              <w:bCs/>
              <w:sz w:val="24"/>
              <w:szCs w:val="24"/>
            </w:rPr>
          </w:rPrChange>
        </w:rPr>
        <w:t xml:space="preserve"> 1</w:t>
      </w:r>
    </w:p>
    <w:p w14:paraId="195E6DE1" w14:textId="4F9D7E8C" w:rsidR="00550976" w:rsidRPr="006E2BC1" w:rsidRDefault="00550976" w:rsidP="00550976">
      <w:pPr>
        <w:spacing w:after="0" w:line="240" w:lineRule="auto"/>
        <w:jc w:val="center"/>
        <w:rPr>
          <w:rFonts w:ascii="Sylfaen" w:eastAsia="Times New Roman" w:hAnsi="Sylfaen" w:cs="Sylfaen"/>
          <w:b/>
          <w:bCs/>
          <w:sz w:val="24"/>
          <w:szCs w:val="24"/>
          <w:lang w:val="ka-GE"/>
          <w:rPrChange w:id="973" w:author="Ana Kiknadze" w:date="2019-05-08T15:20:00Z">
            <w:rPr>
              <w:rFonts w:ascii="Sylfaen" w:eastAsia="Times New Roman" w:hAnsi="Sylfaen" w:cs="Sylfaen"/>
              <w:b/>
              <w:bCs/>
              <w:sz w:val="24"/>
              <w:szCs w:val="24"/>
            </w:rPr>
          </w:rPrChange>
        </w:rPr>
      </w:pPr>
      <w:r w:rsidRPr="006E2BC1">
        <w:rPr>
          <w:rFonts w:ascii="Sylfaen" w:eastAsia="Times New Roman" w:hAnsi="Sylfaen" w:cs="Sylfaen"/>
          <w:b/>
          <w:bCs/>
          <w:sz w:val="24"/>
          <w:szCs w:val="24"/>
          <w:lang w:val="ka-GE"/>
          <w:rPrChange w:id="974" w:author="Ana Kiknadze" w:date="2019-05-08T15:20:00Z">
            <w:rPr>
              <w:rFonts w:ascii="Sylfaen" w:eastAsia="Times New Roman" w:hAnsi="Sylfaen" w:cs="Sylfaen"/>
              <w:b/>
              <w:bCs/>
              <w:sz w:val="24"/>
              <w:szCs w:val="24"/>
            </w:rPr>
          </w:rPrChange>
        </w:rPr>
        <w:t>ადგილობრივი</w:t>
      </w:r>
      <w:r w:rsidRPr="006E2BC1">
        <w:rPr>
          <w:rFonts w:ascii="Times New Roman" w:eastAsia="Times New Roman" w:hAnsi="Times New Roman" w:cs="Times New Roman"/>
          <w:sz w:val="24"/>
          <w:szCs w:val="24"/>
          <w:lang w:val="ka-GE"/>
          <w:rPrChange w:id="97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976" w:author="Ana Kiknadze" w:date="2019-05-08T15:20:00Z">
            <w:rPr>
              <w:rFonts w:ascii="Sylfaen" w:eastAsia="Times New Roman" w:hAnsi="Sylfaen" w:cs="Sylfaen"/>
              <w:b/>
              <w:bCs/>
              <w:sz w:val="24"/>
              <w:szCs w:val="24"/>
            </w:rPr>
          </w:rPrChange>
        </w:rPr>
        <w:t>დამსაქმებლის</w:t>
      </w:r>
      <w:r w:rsidRPr="006E2BC1">
        <w:rPr>
          <w:rFonts w:ascii="Times New Roman" w:eastAsia="Times New Roman" w:hAnsi="Times New Roman" w:cs="Times New Roman"/>
          <w:sz w:val="24"/>
          <w:szCs w:val="24"/>
          <w:lang w:val="ka-GE"/>
          <w:rPrChange w:id="97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978" w:author="Ana Kiknadze" w:date="2019-05-08T15:20:00Z">
            <w:rPr>
              <w:rFonts w:ascii="Sylfaen" w:eastAsia="Times New Roman" w:hAnsi="Sylfaen" w:cs="Sylfaen"/>
              <w:b/>
              <w:bCs/>
              <w:sz w:val="24"/>
              <w:szCs w:val="24"/>
            </w:rPr>
          </w:rPrChange>
        </w:rPr>
        <w:t>მიერ</w:t>
      </w:r>
      <w:r w:rsidRPr="006E2BC1">
        <w:rPr>
          <w:rFonts w:ascii="Times New Roman" w:eastAsia="Times New Roman" w:hAnsi="Times New Roman" w:cs="Times New Roman"/>
          <w:sz w:val="24"/>
          <w:szCs w:val="24"/>
          <w:lang w:val="ka-GE"/>
          <w:rPrChange w:id="979" w:author="Ana Kiknadze" w:date="2019-05-08T15:20:00Z">
            <w:rPr>
              <w:rFonts w:ascii="Times New Roman" w:eastAsia="Times New Roman" w:hAnsi="Times New Roman" w:cs="Times New Roman"/>
              <w:sz w:val="24"/>
              <w:szCs w:val="24"/>
            </w:rPr>
          </w:rPrChange>
        </w:rPr>
        <w:t> </w:t>
      </w:r>
      <w:r w:rsidRPr="006E2BC1">
        <w:rPr>
          <w:rFonts w:ascii="Sylfaen" w:eastAsia="Times New Roman" w:hAnsi="Sylfaen" w:cs="Sylfaen"/>
          <w:b/>
          <w:bCs/>
          <w:sz w:val="24"/>
          <w:szCs w:val="24"/>
          <w:lang w:val="ka-GE"/>
          <w:rPrChange w:id="980" w:author="Ana Kiknadze" w:date="2019-05-08T15:20:00Z">
            <w:rPr>
              <w:rFonts w:ascii="Sylfaen" w:eastAsia="Times New Roman" w:hAnsi="Sylfaen" w:cs="Sylfaen"/>
              <w:b/>
              <w:bCs/>
              <w:sz w:val="24"/>
              <w:szCs w:val="24"/>
            </w:rPr>
          </w:rPrChange>
        </w:rPr>
        <w:t>საქართველოს</w:t>
      </w:r>
      <w:ins w:id="981" w:author="Natia Khmaladze" w:date="2019-04-23T16:10:00Z">
        <w:r w:rsidRPr="00975A06">
          <w:rPr>
            <w:rFonts w:ascii="Sylfaen" w:eastAsia="Times New Roman" w:hAnsi="Sylfaen" w:cs="Sylfaen"/>
            <w:b/>
            <w:bCs/>
            <w:sz w:val="24"/>
            <w:szCs w:val="24"/>
            <w:lang w:val="ka-GE"/>
          </w:rPr>
          <w:t xml:space="preserve"> ოკუპირებული ტერიტორიებიდან დევნილთა, </w:t>
        </w:r>
      </w:ins>
      <w:r w:rsidRPr="006E2BC1">
        <w:rPr>
          <w:rFonts w:ascii="Times New Roman" w:eastAsia="Times New Roman" w:hAnsi="Times New Roman" w:cs="Times New Roman"/>
          <w:sz w:val="24"/>
          <w:szCs w:val="24"/>
          <w:lang w:val="ka-GE"/>
          <w:rPrChange w:id="98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983" w:author="Ana Kiknadze" w:date="2019-05-08T15:20:00Z">
            <w:rPr>
              <w:rFonts w:ascii="Sylfaen" w:eastAsia="Times New Roman" w:hAnsi="Sylfaen" w:cs="Sylfaen"/>
              <w:b/>
              <w:bCs/>
              <w:sz w:val="24"/>
              <w:szCs w:val="24"/>
            </w:rPr>
          </w:rPrChange>
        </w:rPr>
        <w:t>შრომის</w:t>
      </w:r>
      <w:r w:rsidRPr="006E2BC1">
        <w:rPr>
          <w:rFonts w:ascii="Times New Roman" w:eastAsia="Times New Roman" w:hAnsi="Times New Roman" w:cs="Times New Roman"/>
          <w:b/>
          <w:bCs/>
          <w:sz w:val="24"/>
          <w:szCs w:val="24"/>
          <w:lang w:val="ka-GE"/>
          <w:rPrChange w:id="984"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985" w:author="Ana Kiknadze" w:date="2019-05-08T15:20:00Z">
            <w:rPr>
              <w:rFonts w:ascii="Sylfaen" w:eastAsia="Times New Roman" w:hAnsi="Sylfaen" w:cs="Sylfaen"/>
              <w:b/>
              <w:bCs/>
              <w:sz w:val="24"/>
              <w:szCs w:val="24"/>
            </w:rPr>
          </w:rPrChange>
        </w:rPr>
        <w:t>ჯანმრთელობისა</w:t>
      </w:r>
      <w:r w:rsidRPr="006E2BC1">
        <w:rPr>
          <w:rFonts w:ascii="Times New Roman" w:eastAsia="Times New Roman" w:hAnsi="Times New Roman" w:cs="Times New Roman"/>
          <w:sz w:val="24"/>
          <w:szCs w:val="24"/>
          <w:lang w:val="ka-GE"/>
          <w:rPrChange w:id="98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987" w:author="Ana Kiknadze" w:date="2019-05-08T15:20:00Z">
            <w:rPr>
              <w:rFonts w:ascii="Sylfaen" w:eastAsia="Times New Roman" w:hAnsi="Sylfaen" w:cs="Sylfaen"/>
              <w:b/>
              <w:bCs/>
              <w:sz w:val="24"/>
              <w:szCs w:val="24"/>
            </w:rPr>
          </w:rPrChange>
        </w:rPr>
        <w:t>და</w:t>
      </w:r>
      <w:r w:rsidRPr="006E2BC1">
        <w:rPr>
          <w:rFonts w:ascii="Times New Roman" w:eastAsia="Times New Roman" w:hAnsi="Times New Roman" w:cs="Times New Roman"/>
          <w:sz w:val="24"/>
          <w:szCs w:val="24"/>
          <w:lang w:val="ka-GE"/>
          <w:rPrChange w:id="98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989" w:author="Ana Kiknadze" w:date="2019-05-08T15:20:00Z">
            <w:rPr>
              <w:rFonts w:ascii="Sylfaen" w:eastAsia="Times New Roman" w:hAnsi="Sylfaen" w:cs="Sylfaen"/>
              <w:b/>
              <w:bCs/>
              <w:sz w:val="24"/>
              <w:szCs w:val="24"/>
            </w:rPr>
          </w:rPrChange>
        </w:rPr>
        <w:t>სოციალური</w:t>
      </w:r>
      <w:r w:rsidRPr="006E2BC1">
        <w:rPr>
          <w:rFonts w:ascii="Times New Roman" w:eastAsia="Times New Roman" w:hAnsi="Times New Roman" w:cs="Times New Roman"/>
          <w:sz w:val="24"/>
          <w:szCs w:val="24"/>
          <w:lang w:val="ka-GE"/>
          <w:rPrChange w:id="99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991" w:author="Ana Kiknadze" w:date="2019-05-08T15:20:00Z">
            <w:rPr>
              <w:rFonts w:ascii="Sylfaen" w:eastAsia="Times New Roman" w:hAnsi="Sylfaen" w:cs="Sylfaen"/>
              <w:b/>
              <w:bCs/>
              <w:sz w:val="24"/>
              <w:szCs w:val="24"/>
            </w:rPr>
          </w:rPrChange>
        </w:rPr>
        <w:t>დაცვის</w:t>
      </w:r>
      <w:r w:rsidRPr="006E2BC1">
        <w:rPr>
          <w:rFonts w:ascii="Times New Roman" w:eastAsia="Times New Roman" w:hAnsi="Times New Roman" w:cs="Times New Roman"/>
          <w:sz w:val="24"/>
          <w:szCs w:val="24"/>
          <w:lang w:val="ka-GE"/>
          <w:rPrChange w:id="99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993" w:author="Ana Kiknadze" w:date="2019-05-08T15:20:00Z">
            <w:rPr>
              <w:rFonts w:ascii="Sylfaen" w:eastAsia="Times New Roman" w:hAnsi="Sylfaen" w:cs="Sylfaen"/>
              <w:b/>
              <w:bCs/>
              <w:sz w:val="24"/>
              <w:szCs w:val="24"/>
            </w:rPr>
          </w:rPrChange>
        </w:rPr>
        <w:t>სამინისტროს</w:t>
      </w:r>
      <w:r w:rsidRPr="006E2BC1">
        <w:rPr>
          <w:rFonts w:ascii="Times New Roman" w:eastAsia="Times New Roman" w:hAnsi="Times New Roman" w:cs="Times New Roman"/>
          <w:sz w:val="24"/>
          <w:szCs w:val="24"/>
          <w:lang w:val="ka-GE"/>
          <w:rPrChange w:id="99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995" w:author="Ana Kiknadze" w:date="2019-05-08T15:20:00Z">
            <w:rPr>
              <w:rFonts w:ascii="Sylfaen" w:eastAsia="Times New Roman" w:hAnsi="Sylfaen" w:cs="Sylfaen"/>
              <w:b/>
              <w:bCs/>
              <w:sz w:val="24"/>
              <w:szCs w:val="24"/>
            </w:rPr>
          </w:rPrChange>
        </w:rPr>
        <w:t>სახელმწიფო</w:t>
      </w:r>
      <w:r w:rsidRPr="006E2BC1">
        <w:rPr>
          <w:rFonts w:ascii="Times New Roman" w:eastAsia="Times New Roman" w:hAnsi="Times New Roman" w:cs="Times New Roman"/>
          <w:b/>
          <w:bCs/>
          <w:sz w:val="24"/>
          <w:szCs w:val="24"/>
          <w:lang w:val="ka-GE"/>
          <w:rPrChange w:id="996"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997" w:author="Ana Kiknadze" w:date="2019-05-08T15:20:00Z">
            <w:rPr>
              <w:rFonts w:ascii="Sylfaen" w:eastAsia="Times New Roman" w:hAnsi="Sylfaen" w:cs="Sylfaen"/>
              <w:b/>
              <w:bCs/>
              <w:sz w:val="24"/>
              <w:szCs w:val="24"/>
            </w:rPr>
          </w:rPrChange>
        </w:rPr>
        <w:t>კონტროლს</w:t>
      </w:r>
      <w:r w:rsidRPr="006E2BC1">
        <w:rPr>
          <w:rFonts w:ascii="Times New Roman" w:eastAsia="Times New Roman" w:hAnsi="Times New Roman" w:cs="Times New Roman"/>
          <w:b/>
          <w:bCs/>
          <w:sz w:val="24"/>
          <w:szCs w:val="24"/>
          <w:lang w:val="ka-GE"/>
          <w:rPrChange w:id="998"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999" w:author="Ana Kiknadze" w:date="2019-05-08T15:20:00Z">
            <w:rPr>
              <w:rFonts w:ascii="Sylfaen" w:eastAsia="Times New Roman" w:hAnsi="Sylfaen" w:cs="Sylfaen"/>
              <w:b/>
              <w:bCs/>
              <w:sz w:val="24"/>
              <w:szCs w:val="24"/>
            </w:rPr>
          </w:rPrChange>
        </w:rPr>
        <w:t>დაქვემდებარებულ</w:t>
      </w:r>
      <w:r w:rsidRPr="006E2BC1">
        <w:rPr>
          <w:rFonts w:ascii="Times New Roman" w:eastAsia="Times New Roman" w:hAnsi="Times New Roman" w:cs="Times New Roman"/>
          <w:b/>
          <w:bCs/>
          <w:sz w:val="24"/>
          <w:szCs w:val="24"/>
          <w:lang w:val="ka-GE"/>
          <w:rPrChange w:id="1000"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001" w:author="Ana Kiknadze" w:date="2019-05-08T15:20:00Z">
            <w:rPr>
              <w:rFonts w:ascii="Sylfaen" w:eastAsia="Times New Roman" w:hAnsi="Sylfaen" w:cs="Sylfaen"/>
              <w:b/>
              <w:bCs/>
              <w:sz w:val="24"/>
              <w:szCs w:val="24"/>
            </w:rPr>
          </w:rPrChange>
        </w:rPr>
        <w:t>სსიპ</w:t>
      </w:r>
      <w:r w:rsidRPr="006E2BC1">
        <w:rPr>
          <w:rFonts w:ascii="Times New Roman" w:eastAsia="Times New Roman" w:hAnsi="Times New Roman" w:cs="Times New Roman"/>
          <w:b/>
          <w:bCs/>
          <w:sz w:val="24"/>
          <w:szCs w:val="24"/>
          <w:lang w:val="ka-GE"/>
          <w:rPrChange w:id="1002" w:author="Ana Kiknadze" w:date="2019-05-08T15:20:00Z">
            <w:rPr>
              <w:rFonts w:ascii="Times New Roman" w:eastAsia="Times New Roman" w:hAnsi="Times New Roman" w:cs="Times New Roman"/>
              <w:b/>
              <w:bCs/>
              <w:sz w:val="24"/>
              <w:szCs w:val="24"/>
            </w:rPr>
          </w:rPrChange>
        </w:rPr>
        <w:t xml:space="preserve"> - </w:t>
      </w:r>
      <w:ins w:id="1003" w:author="Natia Khmaladze" w:date="2019-04-23T16:10:00Z">
        <w:r w:rsidRPr="00975A06">
          <w:rPr>
            <w:rFonts w:ascii="Sylfaen" w:eastAsia="Times New Roman" w:hAnsi="Sylfaen" w:cs="Times New Roman"/>
            <w:sz w:val="24"/>
            <w:szCs w:val="24"/>
            <w:lang w:val="ka-GE"/>
          </w:rPr>
          <w:t xml:space="preserve">სახელმწიფო დასაქმების ხელშეწყობის </w:t>
        </w:r>
      </w:ins>
      <w:del w:id="1004" w:author="Natia Khmaladze" w:date="2019-04-23T16:10:00Z">
        <w:r w:rsidRPr="006E2BC1" w:rsidDel="005D2B67">
          <w:rPr>
            <w:rFonts w:ascii="Sylfaen" w:eastAsia="Times New Roman" w:hAnsi="Sylfaen" w:cs="Sylfaen"/>
            <w:b/>
            <w:bCs/>
            <w:sz w:val="24"/>
            <w:szCs w:val="24"/>
            <w:lang w:val="ka-GE"/>
            <w:rPrChange w:id="1005" w:author="Ana Kiknadze" w:date="2019-05-08T15:20:00Z">
              <w:rPr>
                <w:rFonts w:ascii="Sylfaen" w:eastAsia="Times New Roman" w:hAnsi="Sylfaen" w:cs="Sylfaen"/>
                <w:b/>
                <w:bCs/>
                <w:sz w:val="24"/>
                <w:szCs w:val="24"/>
              </w:rPr>
            </w:rPrChange>
          </w:rPr>
          <w:delText>სოციალური</w:delText>
        </w:r>
        <w:r w:rsidRPr="006E2BC1" w:rsidDel="005D2B67">
          <w:rPr>
            <w:rFonts w:ascii="Times New Roman" w:eastAsia="Times New Roman" w:hAnsi="Times New Roman" w:cs="Times New Roman"/>
            <w:b/>
            <w:bCs/>
            <w:sz w:val="24"/>
            <w:szCs w:val="24"/>
            <w:lang w:val="ka-GE"/>
            <w:rPrChange w:id="1006" w:author="Ana Kiknadze" w:date="2019-05-08T15:20:00Z">
              <w:rPr>
                <w:rFonts w:ascii="Times New Roman" w:eastAsia="Times New Roman" w:hAnsi="Times New Roman" w:cs="Times New Roman"/>
                <w:b/>
                <w:bCs/>
                <w:sz w:val="24"/>
                <w:szCs w:val="24"/>
              </w:rPr>
            </w:rPrChange>
          </w:rPr>
          <w:delText xml:space="preserve"> </w:delText>
        </w:r>
        <w:r w:rsidRPr="006E2BC1" w:rsidDel="005D2B67">
          <w:rPr>
            <w:rFonts w:ascii="Sylfaen" w:eastAsia="Times New Roman" w:hAnsi="Sylfaen" w:cs="Sylfaen"/>
            <w:b/>
            <w:bCs/>
            <w:sz w:val="24"/>
            <w:szCs w:val="24"/>
            <w:lang w:val="ka-GE"/>
            <w:rPrChange w:id="1007" w:author="Ana Kiknadze" w:date="2019-05-08T15:20:00Z">
              <w:rPr>
                <w:rFonts w:ascii="Sylfaen" w:eastAsia="Times New Roman" w:hAnsi="Sylfaen" w:cs="Sylfaen"/>
                <w:b/>
                <w:bCs/>
                <w:sz w:val="24"/>
                <w:szCs w:val="24"/>
              </w:rPr>
            </w:rPrChange>
          </w:rPr>
          <w:delText>მომსახურების</w:delText>
        </w:r>
        <w:r w:rsidRPr="006E2BC1" w:rsidDel="005D2B67">
          <w:rPr>
            <w:rFonts w:ascii="Times New Roman" w:eastAsia="Times New Roman" w:hAnsi="Times New Roman" w:cs="Times New Roman"/>
            <w:b/>
            <w:bCs/>
            <w:sz w:val="24"/>
            <w:szCs w:val="24"/>
            <w:lang w:val="ka-GE"/>
            <w:rPrChange w:id="1008" w:author="Ana Kiknadze" w:date="2019-05-08T15:20:00Z">
              <w:rPr>
                <w:rFonts w:ascii="Times New Roman" w:eastAsia="Times New Roman" w:hAnsi="Times New Roman" w:cs="Times New Roman"/>
                <w:b/>
                <w:bCs/>
                <w:sz w:val="24"/>
                <w:szCs w:val="24"/>
              </w:rPr>
            </w:rPrChange>
          </w:rPr>
          <w:delText xml:space="preserve"> </w:delText>
        </w:r>
      </w:del>
      <w:r w:rsidRPr="006E2BC1">
        <w:rPr>
          <w:rFonts w:ascii="Sylfaen" w:eastAsia="Times New Roman" w:hAnsi="Sylfaen" w:cs="Sylfaen"/>
          <w:b/>
          <w:bCs/>
          <w:sz w:val="24"/>
          <w:szCs w:val="24"/>
          <w:lang w:val="ka-GE"/>
          <w:rPrChange w:id="1009" w:author="Ana Kiknadze" w:date="2019-05-08T15:20:00Z">
            <w:rPr>
              <w:rFonts w:ascii="Sylfaen" w:eastAsia="Times New Roman" w:hAnsi="Sylfaen" w:cs="Sylfaen"/>
              <w:b/>
              <w:bCs/>
              <w:sz w:val="24"/>
              <w:szCs w:val="24"/>
            </w:rPr>
          </w:rPrChange>
        </w:rPr>
        <w:t>სააგენტოსთვის</w:t>
      </w:r>
      <w:r w:rsidRPr="006E2BC1">
        <w:rPr>
          <w:rFonts w:ascii="Times New Roman" w:eastAsia="Times New Roman" w:hAnsi="Times New Roman" w:cs="Times New Roman"/>
          <w:b/>
          <w:bCs/>
          <w:sz w:val="24"/>
          <w:szCs w:val="24"/>
          <w:lang w:val="ka-GE"/>
          <w:rPrChange w:id="1010"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011" w:author="Ana Kiknadze" w:date="2019-05-08T15:20:00Z">
            <w:rPr>
              <w:rFonts w:ascii="Sylfaen" w:eastAsia="Times New Roman" w:hAnsi="Sylfaen" w:cs="Sylfaen"/>
              <w:b/>
              <w:bCs/>
              <w:sz w:val="24"/>
              <w:szCs w:val="24"/>
            </w:rPr>
          </w:rPrChange>
        </w:rPr>
        <w:t>საქართველოში</w:t>
      </w:r>
      <w:r w:rsidRPr="006E2BC1">
        <w:rPr>
          <w:rFonts w:ascii="Times New Roman" w:eastAsia="Times New Roman" w:hAnsi="Times New Roman" w:cs="Times New Roman"/>
          <w:sz w:val="24"/>
          <w:szCs w:val="24"/>
          <w:lang w:val="ka-GE"/>
          <w:rPrChange w:id="101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013" w:author="Ana Kiknadze" w:date="2019-05-08T15:20:00Z">
            <w:rPr>
              <w:rFonts w:ascii="Sylfaen" w:eastAsia="Times New Roman" w:hAnsi="Sylfaen" w:cs="Sylfaen"/>
              <w:b/>
              <w:bCs/>
              <w:sz w:val="24"/>
              <w:szCs w:val="24"/>
            </w:rPr>
          </w:rPrChange>
        </w:rPr>
        <w:t>კანონიერად</w:t>
      </w:r>
      <w:r w:rsidRPr="006E2BC1">
        <w:rPr>
          <w:rFonts w:ascii="Times New Roman" w:eastAsia="Times New Roman" w:hAnsi="Times New Roman" w:cs="Times New Roman"/>
          <w:sz w:val="24"/>
          <w:szCs w:val="24"/>
          <w:lang w:val="ka-GE"/>
          <w:rPrChange w:id="101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015" w:author="Ana Kiknadze" w:date="2019-05-08T15:20:00Z">
            <w:rPr>
              <w:rFonts w:ascii="Sylfaen" w:eastAsia="Times New Roman" w:hAnsi="Sylfaen" w:cs="Sylfaen"/>
              <w:b/>
              <w:bCs/>
              <w:sz w:val="24"/>
              <w:szCs w:val="24"/>
            </w:rPr>
          </w:rPrChange>
        </w:rPr>
        <w:t>მყოფი</w:t>
      </w:r>
      <w:r w:rsidRPr="006E2BC1">
        <w:rPr>
          <w:rFonts w:ascii="Times New Roman" w:eastAsia="Times New Roman" w:hAnsi="Times New Roman" w:cs="Times New Roman"/>
          <w:sz w:val="24"/>
          <w:szCs w:val="24"/>
          <w:lang w:val="ka-GE"/>
          <w:rPrChange w:id="101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017" w:author="Ana Kiknadze" w:date="2019-05-08T15:20:00Z">
            <w:rPr>
              <w:rFonts w:ascii="Sylfaen" w:eastAsia="Times New Roman" w:hAnsi="Sylfaen" w:cs="Sylfaen"/>
              <w:b/>
              <w:bCs/>
              <w:sz w:val="24"/>
              <w:szCs w:val="24"/>
            </w:rPr>
          </w:rPrChange>
        </w:rPr>
        <w:t>იმიგრანტის</w:t>
      </w:r>
      <w:r w:rsidRPr="006E2BC1">
        <w:rPr>
          <w:rFonts w:ascii="Times New Roman" w:eastAsia="Times New Roman" w:hAnsi="Times New Roman" w:cs="Times New Roman"/>
          <w:sz w:val="24"/>
          <w:szCs w:val="24"/>
          <w:lang w:val="ka-GE"/>
          <w:rPrChange w:id="101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019" w:author="Ana Kiknadze" w:date="2019-05-08T15:20:00Z">
            <w:rPr>
              <w:rFonts w:ascii="Sylfaen" w:eastAsia="Times New Roman" w:hAnsi="Sylfaen" w:cs="Sylfaen"/>
              <w:b/>
              <w:bCs/>
              <w:sz w:val="24"/>
              <w:szCs w:val="24"/>
            </w:rPr>
          </w:rPrChange>
        </w:rPr>
        <w:t>დასაქმების</w:t>
      </w:r>
      <w:r w:rsidRPr="006E2BC1">
        <w:rPr>
          <w:rFonts w:ascii="Times New Roman" w:eastAsia="Times New Roman" w:hAnsi="Times New Roman" w:cs="Times New Roman"/>
          <w:b/>
          <w:bCs/>
          <w:sz w:val="24"/>
          <w:szCs w:val="24"/>
          <w:lang w:val="ka-GE"/>
          <w:rPrChange w:id="1020"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021" w:author="Ana Kiknadze" w:date="2019-05-08T15:20:00Z">
            <w:rPr>
              <w:rFonts w:ascii="Sylfaen" w:eastAsia="Times New Roman" w:hAnsi="Sylfaen" w:cs="Sylfaen"/>
              <w:b/>
              <w:bCs/>
              <w:sz w:val="24"/>
              <w:szCs w:val="24"/>
            </w:rPr>
          </w:rPrChange>
        </w:rPr>
        <w:t>შესახებ</w:t>
      </w:r>
      <w:r w:rsidRPr="006E2BC1">
        <w:rPr>
          <w:rFonts w:ascii="Times New Roman" w:eastAsia="Times New Roman" w:hAnsi="Times New Roman" w:cs="Times New Roman"/>
          <w:b/>
          <w:bCs/>
          <w:sz w:val="24"/>
          <w:szCs w:val="24"/>
          <w:lang w:val="ka-GE"/>
          <w:rPrChange w:id="1022"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023" w:author="Ana Kiknadze" w:date="2019-05-08T15:20:00Z">
            <w:rPr>
              <w:rFonts w:ascii="Sylfaen" w:eastAsia="Times New Roman" w:hAnsi="Sylfaen" w:cs="Sylfaen"/>
              <w:b/>
              <w:bCs/>
              <w:sz w:val="24"/>
              <w:szCs w:val="24"/>
            </w:rPr>
          </w:rPrChange>
        </w:rPr>
        <w:t>შეტყობინების</w:t>
      </w:r>
      <w:r w:rsidRPr="006E2BC1">
        <w:rPr>
          <w:rFonts w:ascii="Times New Roman" w:eastAsia="Times New Roman" w:hAnsi="Times New Roman" w:cs="Times New Roman"/>
          <w:b/>
          <w:bCs/>
          <w:sz w:val="24"/>
          <w:szCs w:val="24"/>
          <w:lang w:val="ka-GE"/>
          <w:rPrChange w:id="1024"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025" w:author="Ana Kiknadze" w:date="2019-05-08T15:20:00Z">
            <w:rPr>
              <w:rFonts w:ascii="Sylfaen" w:eastAsia="Times New Roman" w:hAnsi="Sylfaen" w:cs="Sylfaen"/>
              <w:b/>
              <w:bCs/>
              <w:sz w:val="24"/>
              <w:szCs w:val="24"/>
            </w:rPr>
          </w:rPrChange>
        </w:rPr>
        <w:t>წესი</w:t>
      </w:r>
    </w:p>
    <w:p w14:paraId="680C94DA" w14:textId="77777777" w:rsidR="002D60C6" w:rsidRPr="006E2BC1" w:rsidRDefault="002D60C6" w:rsidP="00550976">
      <w:pPr>
        <w:spacing w:after="0" w:line="240" w:lineRule="auto"/>
        <w:jc w:val="center"/>
        <w:rPr>
          <w:rFonts w:ascii="Times New Roman" w:eastAsia="Times New Roman" w:hAnsi="Times New Roman" w:cs="Times New Roman"/>
          <w:sz w:val="24"/>
          <w:szCs w:val="24"/>
          <w:lang w:val="ka-GE"/>
          <w:rPrChange w:id="1026" w:author="Ana Kiknadze" w:date="2019-05-08T15:20:00Z">
            <w:rPr>
              <w:rFonts w:ascii="Times New Roman" w:eastAsia="Times New Roman" w:hAnsi="Times New Roman" w:cs="Times New Roman"/>
              <w:sz w:val="24"/>
              <w:szCs w:val="24"/>
            </w:rPr>
          </w:rPrChange>
        </w:rPr>
      </w:pPr>
    </w:p>
    <w:p w14:paraId="56AA1B97"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027"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028" w:author="Ana Kiknadze" w:date="2019-05-08T15:20:00Z">
            <w:rPr>
              <w:rFonts w:ascii="Times New Roman" w:eastAsia="Times New Roman" w:hAnsi="Times New Roman" w:cs="Times New Roman"/>
              <w:sz w:val="24"/>
              <w:szCs w:val="24"/>
            </w:rPr>
          </w:rPrChange>
        </w:rPr>
        <w:t> </w:t>
      </w:r>
      <w:r w:rsidRPr="006E2BC1">
        <w:rPr>
          <w:rFonts w:ascii="Sylfaen" w:eastAsia="Times New Roman" w:hAnsi="Sylfaen" w:cs="Sylfaen"/>
          <w:b/>
          <w:bCs/>
          <w:sz w:val="24"/>
          <w:szCs w:val="24"/>
          <w:lang w:val="ka-GE"/>
          <w:rPrChange w:id="1029" w:author="Ana Kiknadze" w:date="2019-05-08T15:20:00Z">
            <w:rPr>
              <w:rFonts w:ascii="Sylfaen" w:eastAsia="Times New Roman" w:hAnsi="Sylfaen" w:cs="Sylfaen"/>
              <w:b/>
              <w:bCs/>
              <w:sz w:val="24"/>
              <w:szCs w:val="24"/>
            </w:rPr>
          </w:rPrChange>
        </w:rPr>
        <w:t>მუხლი</w:t>
      </w:r>
      <w:r w:rsidRPr="006E2BC1">
        <w:rPr>
          <w:rFonts w:ascii="Times New Roman" w:eastAsia="Times New Roman" w:hAnsi="Times New Roman" w:cs="Times New Roman"/>
          <w:b/>
          <w:bCs/>
          <w:sz w:val="24"/>
          <w:szCs w:val="24"/>
          <w:lang w:val="ka-GE"/>
          <w:rPrChange w:id="1030" w:author="Ana Kiknadze" w:date="2019-05-08T15:20:00Z">
            <w:rPr>
              <w:rFonts w:ascii="Times New Roman" w:eastAsia="Times New Roman" w:hAnsi="Times New Roman" w:cs="Times New Roman"/>
              <w:b/>
              <w:bCs/>
              <w:sz w:val="24"/>
              <w:szCs w:val="24"/>
            </w:rPr>
          </w:rPrChange>
        </w:rPr>
        <w:t xml:space="preserve"> 1. </w:t>
      </w:r>
      <w:r w:rsidRPr="006E2BC1">
        <w:rPr>
          <w:rFonts w:ascii="Sylfaen" w:eastAsia="Times New Roman" w:hAnsi="Sylfaen" w:cs="Sylfaen"/>
          <w:b/>
          <w:bCs/>
          <w:sz w:val="24"/>
          <w:szCs w:val="24"/>
          <w:lang w:val="ka-GE"/>
          <w:rPrChange w:id="1031" w:author="Ana Kiknadze" w:date="2019-05-08T15:20:00Z">
            <w:rPr>
              <w:rFonts w:ascii="Sylfaen" w:eastAsia="Times New Roman" w:hAnsi="Sylfaen" w:cs="Sylfaen"/>
              <w:b/>
              <w:bCs/>
              <w:sz w:val="24"/>
              <w:szCs w:val="24"/>
            </w:rPr>
          </w:rPrChange>
        </w:rPr>
        <w:t>ზოგადი</w:t>
      </w:r>
      <w:r w:rsidRPr="006E2BC1">
        <w:rPr>
          <w:rFonts w:ascii="Times New Roman" w:eastAsia="Times New Roman" w:hAnsi="Times New Roman" w:cs="Times New Roman"/>
          <w:b/>
          <w:bCs/>
          <w:sz w:val="24"/>
          <w:szCs w:val="24"/>
          <w:lang w:val="ka-GE"/>
          <w:rPrChange w:id="1032"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033" w:author="Ana Kiknadze" w:date="2019-05-08T15:20:00Z">
            <w:rPr>
              <w:rFonts w:ascii="Sylfaen" w:eastAsia="Times New Roman" w:hAnsi="Sylfaen" w:cs="Sylfaen"/>
              <w:b/>
              <w:bCs/>
              <w:sz w:val="24"/>
              <w:szCs w:val="24"/>
            </w:rPr>
          </w:rPrChange>
        </w:rPr>
        <w:t>დებულებები</w:t>
      </w:r>
    </w:p>
    <w:p w14:paraId="56F15B4D"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034" w:author="Ana Kiknadze" w:date="2019-05-08T15:20:00Z">
            <w:rPr>
              <w:rFonts w:ascii="Times New Roman" w:eastAsia="Times New Roman" w:hAnsi="Times New Roman" w:cs="Times New Roman"/>
              <w:sz w:val="24"/>
              <w:szCs w:val="24"/>
            </w:rPr>
          </w:rPrChange>
        </w:rPr>
      </w:pPr>
      <w:r w:rsidRPr="006E2BC1">
        <w:rPr>
          <w:rFonts w:ascii="Sylfaen" w:eastAsia="Times New Roman" w:hAnsi="Sylfaen" w:cs="Sylfaen"/>
          <w:sz w:val="24"/>
          <w:szCs w:val="24"/>
          <w:lang w:val="ka-GE"/>
          <w:rPrChange w:id="1035" w:author="Ana Kiknadze" w:date="2019-05-08T15:20:00Z">
            <w:rPr>
              <w:rFonts w:ascii="Sylfaen" w:eastAsia="Times New Roman" w:hAnsi="Sylfaen" w:cs="Sylfaen"/>
              <w:sz w:val="24"/>
              <w:szCs w:val="24"/>
            </w:rPr>
          </w:rPrChange>
        </w:rPr>
        <w:t>ეს</w:t>
      </w:r>
      <w:r w:rsidRPr="006E2BC1">
        <w:rPr>
          <w:rFonts w:ascii="Times New Roman" w:eastAsia="Times New Roman" w:hAnsi="Times New Roman" w:cs="Times New Roman"/>
          <w:sz w:val="24"/>
          <w:szCs w:val="24"/>
          <w:lang w:val="ka-GE"/>
          <w:rPrChange w:id="103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37" w:author="Ana Kiknadze" w:date="2019-05-08T15:20:00Z">
            <w:rPr>
              <w:rFonts w:ascii="Sylfaen" w:eastAsia="Times New Roman" w:hAnsi="Sylfaen" w:cs="Sylfaen"/>
              <w:sz w:val="24"/>
              <w:szCs w:val="24"/>
            </w:rPr>
          </w:rPrChange>
        </w:rPr>
        <w:t>წესი</w:t>
      </w:r>
      <w:r w:rsidRPr="006E2BC1">
        <w:rPr>
          <w:rFonts w:ascii="Times New Roman" w:eastAsia="Times New Roman" w:hAnsi="Times New Roman" w:cs="Times New Roman"/>
          <w:sz w:val="24"/>
          <w:szCs w:val="24"/>
          <w:lang w:val="ka-GE"/>
          <w:rPrChange w:id="103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39" w:author="Ana Kiknadze" w:date="2019-05-08T15:20:00Z">
            <w:rPr>
              <w:rFonts w:ascii="Sylfaen" w:eastAsia="Times New Roman" w:hAnsi="Sylfaen" w:cs="Sylfaen"/>
              <w:sz w:val="24"/>
              <w:szCs w:val="24"/>
            </w:rPr>
          </w:rPrChange>
        </w:rPr>
        <w:t>შემუშავებულია</w:t>
      </w:r>
      <w:r w:rsidRPr="006E2BC1">
        <w:rPr>
          <w:rFonts w:ascii="Times New Roman" w:eastAsia="Times New Roman" w:hAnsi="Times New Roman" w:cs="Times New Roman"/>
          <w:sz w:val="24"/>
          <w:szCs w:val="24"/>
          <w:lang w:val="ka-GE"/>
          <w:rPrChange w:id="104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41" w:author="Ana Kiknadze" w:date="2019-05-08T15:20:00Z">
            <w:rPr>
              <w:rFonts w:ascii="Sylfaen" w:eastAsia="Times New Roman" w:hAnsi="Sylfaen" w:cs="Sylfaen"/>
              <w:sz w:val="24"/>
              <w:szCs w:val="24"/>
            </w:rPr>
          </w:rPrChange>
        </w:rPr>
        <w:t>შრომითი</w:t>
      </w:r>
      <w:r w:rsidRPr="006E2BC1">
        <w:rPr>
          <w:rFonts w:ascii="Times New Roman" w:eastAsia="Times New Roman" w:hAnsi="Times New Roman" w:cs="Times New Roman"/>
          <w:sz w:val="24"/>
          <w:szCs w:val="24"/>
          <w:lang w:val="ka-GE"/>
          <w:rPrChange w:id="104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43" w:author="Ana Kiknadze" w:date="2019-05-08T15:20:00Z">
            <w:rPr>
              <w:rFonts w:ascii="Sylfaen" w:eastAsia="Times New Roman" w:hAnsi="Sylfaen" w:cs="Sylfaen"/>
              <w:sz w:val="24"/>
              <w:szCs w:val="24"/>
            </w:rPr>
          </w:rPrChange>
        </w:rPr>
        <w:t>იმიგრანტის</w:t>
      </w:r>
      <w:r w:rsidRPr="006E2BC1">
        <w:rPr>
          <w:rFonts w:ascii="Times New Roman" w:eastAsia="Times New Roman" w:hAnsi="Times New Roman" w:cs="Times New Roman"/>
          <w:sz w:val="24"/>
          <w:szCs w:val="24"/>
          <w:lang w:val="ka-GE"/>
          <w:rPrChange w:id="104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45" w:author="Ana Kiknadze" w:date="2019-05-08T15:20:00Z">
            <w:rPr>
              <w:rFonts w:ascii="Sylfaen" w:eastAsia="Times New Roman" w:hAnsi="Sylfaen" w:cs="Sylfaen"/>
              <w:sz w:val="24"/>
              <w:szCs w:val="24"/>
            </w:rPr>
          </w:rPrChange>
        </w:rPr>
        <w:t>საქართველოში</w:t>
      </w:r>
      <w:r w:rsidRPr="006E2BC1">
        <w:rPr>
          <w:rFonts w:ascii="Times New Roman" w:eastAsia="Times New Roman" w:hAnsi="Times New Roman" w:cs="Times New Roman"/>
          <w:sz w:val="24"/>
          <w:szCs w:val="24"/>
          <w:lang w:val="ka-GE"/>
          <w:rPrChange w:id="104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47" w:author="Ana Kiknadze" w:date="2019-05-08T15:20:00Z">
            <w:rPr>
              <w:rFonts w:ascii="Sylfaen" w:eastAsia="Times New Roman" w:hAnsi="Sylfaen" w:cs="Sylfaen"/>
              <w:sz w:val="24"/>
              <w:szCs w:val="24"/>
            </w:rPr>
          </w:rPrChange>
        </w:rPr>
        <w:t>მუდმივი</w:t>
      </w:r>
      <w:r w:rsidRPr="006E2BC1">
        <w:rPr>
          <w:rFonts w:ascii="Times New Roman" w:eastAsia="Times New Roman" w:hAnsi="Times New Roman" w:cs="Times New Roman"/>
          <w:sz w:val="24"/>
          <w:szCs w:val="24"/>
          <w:lang w:val="ka-GE"/>
          <w:rPrChange w:id="104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49" w:author="Ana Kiknadze" w:date="2019-05-08T15:20:00Z">
            <w:rPr>
              <w:rFonts w:ascii="Sylfaen" w:eastAsia="Times New Roman" w:hAnsi="Sylfaen" w:cs="Sylfaen"/>
              <w:sz w:val="24"/>
              <w:szCs w:val="24"/>
            </w:rPr>
          </w:rPrChange>
        </w:rPr>
        <w:t>ბინადრობის</w:t>
      </w:r>
      <w:r w:rsidRPr="006E2BC1">
        <w:rPr>
          <w:rFonts w:ascii="Times New Roman" w:eastAsia="Times New Roman" w:hAnsi="Times New Roman" w:cs="Times New Roman"/>
          <w:sz w:val="24"/>
          <w:szCs w:val="24"/>
          <w:lang w:val="ka-GE"/>
          <w:rPrChange w:id="105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51" w:author="Ana Kiknadze" w:date="2019-05-08T15:20:00Z">
            <w:rPr>
              <w:rFonts w:ascii="Sylfaen" w:eastAsia="Times New Roman" w:hAnsi="Sylfaen" w:cs="Sylfaen"/>
              <w:sz w:val="24"/>
              <w:szCs w:val="24"/>
            </w:rPr>
          </w:rPrChange>
        </w:rPr>
        <w:t>ნებართვის</w:t>
      </w:r>
      <w:r w:rsidRPr="006E2BC1">
        <w:rPr>
          <w:rFonts w:ascii="Times New Roman" w:eastAsia="Times New Roman" w:hAnsi="Times New Roman" w:cs="Times New Roman"/>
          <w:sz w:val="24"/>
          <w:szCs w:val="24"/>
          <w:lang w:val="ka-GE"/>
          <w:rPrChange w:id="105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53" w:author="Ana Kiknadze" w:date="2019-05-08T15:20:00Z">
            <w:rPr>
              <w:rFonts w:ascii="Sylfaen" w:eastAsia="Times New Roman" w:hAnsi="Sylfaen" w:cs="Sylfaen"/>
              <w:sz w:val="24"/>
              <w:szCs w:val="24"/>
            </w:rPr>
          </w:rPrChange>
        </w:rPr>
        <w:t>არმქონე</w:t>
      </w:r>
      <w:r w:rsidRPr="006E2BC1">
        <w:rPr>
          <w:rFonts w:ascii="Times New Roman" w:eastAsia="Times New Roman" w:hAnsi="Times New Roman" w:cs="Times New Roman"/>
          <w:sz w:val="24"/>
          <w:szCs w:val="24"/>
          <w:lang w:val="ka-GE"/>
          <w:rPrChange w:id="105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55" w:author="Ana Kiknadze" w:date="2019-05-08T15:20:00Z">
            <w:rPr>
              <w:rFonts w:ascii="Sylfaen" w:eastAsia="Times New Roman" w:hAnsi="Sylfaen" w:cs="Sylfaen"/>
              <w:sz w:val="24"/>
              <w:szCs w:val="24"/>
            </w:rPr>
          </w:rPrChange>
        </w:rPr>
        <w:t>უცხოელის</w:t>
      </w:r>
      <w:r w:rsidRPr="006E2BC1">
        <w:rPr>
          <w:rFonts w:ascii="Times New Roman" w:eastAsia="Times New Roman" w:hAnsi="Times New Roman" w:cs="Times New Roman"/>
          <w:sz w:val="24"/>
          <w:szCs w:val="24"/>
          <w:lang w:val="ka-GE"/>
          <w:rPrChange w:id="105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57" w:author="Ana Kiknadze" w:date="2019-05-08T15:20:00Z">
            <w:rPr>
              <w:rFonts w:ascii="Sylfaen" w:eastAsia="Times New Roman" w:hAnsi="Sylfaen" w:cs="Sylfaen"/>
              <w:sz w:val="24"/>
              <w:szCs w:val="24"/>
            </w:rPr>
          </w:rPrChange>
        </w:rPr>
        <w:t>ადგილობრივ</w:t>
      </w:r>
      <w:r w:rsidRPr="006E2BC1">
        <w:rPr>
          <w:rFonts w:ascii="Times New Roman" w:eastAsia="Times New Roman" w:hAnsi="Times New Roman" w:cs="Times New Roman"/>
          <w:sz w:val="24"/>
          <w:szCs w:val="24"/>
          <w:lang w:val="ka-GE"/>
          <w:rPrChange w:id="105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59" w:author="Ana Kiknadze" w:date="2019-05-08T15:20:00Z">
            <w:rPr>
              <w:rFonts w:ascii="Sylfaen" w:eastAsia="Times New Roman" w:hAnsi="Sylfaen" w:cs="Sylfaen"/>
              <w:sz w:val="24"/>
              <w:szCs w:val="24"/>
            </w:rPr>
          </w:rPrChange>
        </w:rPr>
        <w:t>დამსაქმებელთან</w:t>
      </w:r>
      <w:r w:rsidRPr="006E2BC1">
        <w:rPr>
          <w:rFonts w:ascii="Times New Roman" w:eastAsia="Times New Roman" w:hAnsi="Times New Roman" w:cs="Times New Roman"/>
          <w:sz w:val="24"/>
          <w:szCs w:val="24"/>
          <w:lang w:val="ka-GE"/>
          <w:rPrChange w:id="106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61" w:author="Ana Kiknadze" w:date="2019-05-08T15:20:00Z">
            <w:rPr>
              <w:rFonts w:ascii="Sylfaen" w:eastAsia="Times New Roman" w:hAnsi="Sylfaen" w:cs="Sylfaen"/>
              <w:sz w:val="24"/>
              <w:szCs w:val="24"/>
            </w:rPr>
          </w:rPrChange>
        </w:rPr>
        <w:t>შრომითი</w:t>
      </w:r>
      <w:r w:rsidRPr="006E2BC1">
        <w:rPr>
          <w:rFonts w:ascii="Times New Roman" w:eastAsia="Times New Roman" w:hAnsi="Times New Roman" w:cs="Times New Roman"/>
          <w:sz w:val="24"/>
          <w:szCs w:val="24"/>
          <w:lang w:val="ka-GE"/>
          <w:rPrChange w:id="106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63" w:author="Ana Kiknadze" w:date="2019-05-08T15:20:00Z">
            <w:rPr>
              <w:rFonts w:ascii="Sylfaen" w:eastAsia="Times New Roman" w:hAnsi="Sylfaen" w:cs="Sylfaen"/>
              <w:sz w:val="24"/>
              <w:szCs w:val="24"/>
            </w:rPr>
          </w:rPrChange>
        </w:rPr>
        <w:t>მოწყობისა</w:t>
      </w:r>
      <w:r w:rsidRPr="006E2BC1">
        <w:rPr>
          <w:rFonts w:ascii="Times New Roman" w:eastAsia="Times New Roman" w:hAnsi="Times New Roman" w:cs="Times New Roman"/>
          <w:sz w:val="24"/>
          <w:szCs w:val="24"/>
          <w:lang w:val="ka-GE"/>
          <w:rPrChange w:id="106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65"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06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67" w:author="Ana Kiknadze" w:date="2019-05-08T15:20:00Z">
            <w:rPr>
              <w:rFonts w:ascii="Sylfaen" w:eastAsia="Times New Roman" w:hAnsi="Sylfaen" w:cs="Sylfaen"/>
              <w:sz w:val="24"/>
              <w:szCs w:val="24"/>
            </w:rPr>
          </w:rPrChange>
        </w:rPr>
        <w:t>ანაზღაურებადი</w:t>
      </w:r>
      <w:r w:rsidRPr="006E2BC1">
        <w:rPr>
          <w:rFonts w:ascii="Times New Roman" w:eastAsia="Times New Roman" w:hAnsi="Times New Roman" w:cs="Times New Roman"/>
          <w:sz w:val="24"/>
          <w:szCs w:val="24"/>
          <w:lang w:val="ka-GE"/>
          <w:rPrChange w:id="106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69" w:author="Ana Kiknadze" w:date="2019-05-08T15:20:00Z">
            <w:rPr>
              <w:rFonts w:ascii="Sylfaen" w:eastAsia="Times New Roman" w:hAnsi="Sylfaen" w:cs="Sylfaen"/>
              <w:sz w:val="24"/>
              <w:szCs w:val="24"/>
            </w:rPr>
          </w:rPrChange>
        </w:rPr>
        <w:t>შრომითი</w:t>
      </w:r>
      <w:r w:rsidRPr="006E2BC1">
        <w:rPr>
          <w:rFonts w:ascii="Times New Roman" w:eastAsia="Times New Roman" w:hAnsi="Times New Roman" w:cs="Times New Roman"/>
          <w:sz w:val="24"/>
          <w:szCs w:val="24"/>
          <w:lang w:val="ka-GE"/>
          <w:rPrChange w:id="107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71" w:author="Ana Kiknadze" w:date="2019-05-08T15:20:00Z">
            <w:rPr>
              <w:rFonts w:ascii="Sylfaen" w:eastAsia="Times New Roman" w:hAnsi="Sylfaen" w:cs="Sylfaen"/>
              <w:sz w:val="24"/>
              <w:szCs w:val="24"/>
            </w:rPr>
          </w:rPrChange>
        </w:rPr>
        <w:t>საქმიანობის</w:t>
      </w:r>
      <w:r w:rsidRPr="006E2BC1">
        <w:rPr>
          <w:rFonts w:ascii="Times New Roman" w:eastAsia="Times New Roman" w:hAnsi="Times New Roman" w:cs="Times New Roman"/>
          <w:sz w:val="24"/>
          <w:szCs w:val="24"/>
          <w:lang w:val="ka-GE"/>
          <w:rPrChange w:id="107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73" w:author="Ana Kiknadze" w:date="2019-05-08T15:20:00Z">
            <w:rPr>
              <w:rFonts w:ascii="Sylfaen" w:eastAsia="Times New Roman" w:hAnsi="Sylfaen" w:cs="Sylfaen"/>
              <w:sz w:val="24"/>
              <w:szCs w:val="24"/>
            </w:rPr>
          </w:rPrChange>
        </w:rPr>
        <w:t>განხორციელების</w:t>
      </w:r>
      <w:r w:rsidRPr="006E2BC1">
        <w:rPr>
          <w:rFonts w:ascii="Times New Roman" w:eastAsia="Times New Roman" w:hAnsi="Times New Roman" w:cs="Times New Roman"/>
          <w:sz w:val="24"/>
          <w:szCs w:val="24"/>
          <w:lang w:val="ka-GE"/>
          <w:rPrChange w:id="107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75" w:author="Ana Kiknadze" w:date="2019-05-08T15:20:00Z">
            <w:rPr>
              <w:rFonts w:ascii="Sylfaen" w:eastAsia="Times New Roman" w:hAnsi="Sylfaen" w:cs="Sylfaen"/>
              <w:sz w:val="24"/>
              <w:szCs w:val="24"/>
            </w:rPr>
          </w:rPrChange>
        </w:rPr>
        <w:t>წესის</w:t>
      </w:r>
      <w:r w:rsidRPr="006E2BC1">
        <w:rPr>
          <w:rFonts w:ascii="Times New Roman" w:eastAsia="Times New Roman" w:hAnsi="Times New Roman" w:cs="Times New Roman"/>
          <w:sz w:val="24"/>
          <w:szCs w:val="24"/>
          <w:lang w:val="ka-GE"/>
          <w:rPrChange w:id="107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77" w:author="Ana Kiknadze" w:date="2019-05-08T15:20:00Z">
            <w:rPr>
              <w:rFonts w:ascii="Sylfaen" w:eastAsia="Times New Roman" w:hAnsi="Sylfaen" w:cs="Sylfaen"/>
              <w:sz w:val="24"/>
              <w:szCs w:val="24"/>
            </w:rPr>
          </w:rPrChange>
        </w:rPr>
        <w:t>დამტკიცების</w:t>
      </w:r>
      <w:r w:rsidRPr="006E2BC1">
        <w:rPr>
          <w:rFonts w:ascii="Times New Roman" w:eastAsia="Times New Roman" w:hAnsi="Times New Roman" w:cs="Times New Roman"/>
          <w:sz w:val="24"/>
          <w:szCs w:val="24"/>
          <w:lang w:val="ka-GE"/>
          <w:rPrChange w:id="107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79" w:author="Ana Kiknadze" w:date="2019-05-08T15:20:00Z">
            <w:rPr>
              <w:rFonts w:ascii="Sylfaen" w:eastAsia="Times New Roman" w:hAnsi="Sylfaen" w:cs="Sylfaen"/>
              <w:sz w:val="24"/>
              <w:szCs w:val="24"/>
            </w:rPr>
          </w:rPrChange>
        </w:rPr>
        <w:t>შესახებ</w:t>
      </w:r>
      <w:r w:rsidRPr="006E2BC1">
        <w:rPr>
          <w:rFonts w:ascii="Times New Roman" w:eastAsia="Times New Roman" w:hAnsi="Times New Roman" w:cs="Times New Roman"/>
          <w:sz w:val="24"/>
          <w:szCs w:val="24"/>
          <w:lang w:val="ka-GE"/>
          <w:rPrChange w:id="108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81" w:author="Ana Kiknadze" w:date="2019-05-08T15:20:00Z">
            <w:rPr>
              <w:rFonts w:ascii="Sylfaen" w:eastAsia="Times New Roman" w:hAnsi="Sylfaen" w:cs="Sylfaen"/>
              <w:sz w:val="24"/>
              <w:szCs w:val="24"/>
            </w:rPr>
          </w:rPrChange>
        </w:rPr>
        <w:t>საქართველოს</w:t>
      </w:r>
      <w:r w:rsidRPr="006E2BC1">
        <w:rPr>
          <w:rFonts w:ascii="Times New Roman" w:eastAsia="Times New Roman" w:hAnsi="Times New Roman" w:cs="Times New Roman"/>
          <w:sz w:val="24"/>
          <w:szCs w:val="24"/>
          <w:lang w:val="ka-GE"/>
          <w:rPrChange w:id="108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83" w:author="Ana Kiknadze" w:date="2019-05-08T15:20:00Z">
            <w:rPr>
              <w:rFonts w:ascii="Sylfaen" w:eastAsia="Times New Roman" w:hAnsi="Sylfaen" w:cs="Sylfaen"/>
              <w:sz w:val="24"/>
              <w:szCs w:val="24"/>
            </w:rPr>
          </w:rPrChange>
        </w:rPr>
        <w:t>მთავრობის</w:t>
      </w:r>
      <w:r w:rsidRPr="006E2BC1">
        <w:rPr>
          <w:rFonts w:ascii="Times New Roman" w:eastAsia="Times New Roman" w:hAnsi="Times New Roman" w:cs="Times New Roman"/>
          <w:sz w:val="24"/>
          <w:szCs w:val="24"/>
          <w:lang w:val="ka-GE"/>
          <w:rPrChange w:id="1084" w:author="Ana Kiknadze" w:date="2019-05-08T15:20:00Z">
            <w:rPr>
              <w:rFonts w:ascii="Times New Roman" w:eastAsia="Times New Roman" w:hAnsi="Times New Roman" w:cs="Times New Roman"/>
              <w:sz w:val="24"/>
              <w:szCs w:val="24"/>
            </w:rPr>
          </w:rPrChange>
        </w:rPr>
        <w:t xml:space="preserve"> 2015 </w:t>
      </w:r>
      <w:r w:rsidRPr="006E2BC1">
        <w:rPr>
          <w:rFonts w:ascii="Sylfaen" w:eastAsia="Times New Roman" w:hAnsi="Sylfaen" w:cs="Sylfaen"/>
          <w:sz w:val="24"/>
          <w:szCs w:val="24"/>
          <w:lang w:val="ka-GE"/>
          <w:rPrChange w:id="1085" w:author="Ana Kiknadze" w:date="2019-05-08T15:20:00Z">
            <w:rPr>
              <w:rFonts w:ascii="Sylfaen" w:eastAsia="Times New Roman" w:hAnsi="Sylfaen" w:cs="Sylfaen"/>
              <w:sz w:val="24"/>
              <w:szCs w:val="24"/>
            </w:rPr>
          </w:rPrChange>
        </w:rPr>
        <w:t>წლის</w:t>
      </w:r>
      <w:r w:rsidRPr="006E2BC1">
        <w:rPr>
          <w:rFonts w:ascii="Times New Roman" w:eastAsia="Times New Roman" w:hAnsi="Times New Roman" w:cs="Times New Roman"/>
          <w:sz w:val="24"/>
          <w:szCs w:val="24"/>
          <w:lang w:val="ka-GE"/>
          <w:rPrChange w:id="1086" w:author="Ana Kiknadze" w:date="2019-05-08T15:20:00Z">
            <w:rPr>
              <w:rFonts w:ascii="Times New Roman" w:eastAsia="Times New Roman" w:hAnsi="Times New Roman" w:cs="Times New Roman"/>
              <w:sz w:val="24"/>
              <w:szCs w:val="24"/>
            </w:rPr>
          </w:rPrChange>
        </w:rPr>
        <w:t xml:space="preserve"> 7 </w:t>
      </w:r>
      <w:r w:rsidRPr="006E2BC1">
        <w:rPr>
          <w:rFonts w:ascii="Sylfaen" w:eastAsia="Times New Roman" w:hAnsi="Sylfaen" w:cs="Sylfaen"/>
          <w:sz w:val="24"/>
          <w:szCs w:val="24"/>
          <w:lang w:val="ka-GE"/>
          <w:rPrChange w:id="1087" w:author="Ana Kiknadze" w:date="2019-05-08T15:20:00Z">
            <w:rPr>
              <w:rFonts w:ascii="Sylfaen" w:eastAsia="Times New Roman" w:hAnsi="Sylfaen" w:cs="Sylfaen"/>
              <w:sz w:val="24"/>
              <w:szCs w:val="24"/>
            </w:rPr>
          </w:rPrChange>
        </w:rPr>
        <w:t>აგვისტოს</w:t>
      </w:r>
      <w:r w:rsidRPr="006E2BC1">
        <w:rPr>
          <w:rFonts w:ascii="Times New Roman" w:eastAsia="Times New Roman" w:hAnsi="Times New Roman" w:cs="Times New Roman"/>
          <w:sz w:val="24"/>
          <w:szCs w:val="24"/>
          <w:lang w:val="ka-GE"/>
          <w:rPrChange w:id="1088" w:author="Ana Kiknadze" w:date="2019-05-08T15:20:00Z">
            <w:rPr>
              <w:rFonts w:ascii="Times New Roman" w:eastAsia="Times New Roman" w:hAnsi="Times New Roman" w:cs="Times New Roman"/>
              <w:sz w:val="24"/>
              <w:szCs w:val="24"/>
            </w:rPr>
          </w:rPrChange>
        </w:rPr>
        <w:t xml:space="preserve"> №417 </w:t>
      </w:r>
      <w:r w:rsidRPr="006E2BC1">
        <w:rPr>
          <w:rFonts w:ascii="Sylfaen" w:eastAsia="Times New Roman" w:hAnsi="Sylfaen" w:cs="Sylfaen"/>
          <w:sz w:val="24"/>
          <w:szCs w:val="24"/>
          <w:lang w:val="ka-GE"/>
          <w:rPrChange w:id="1089" w:author="Ana Kiknadze" w:date="2019-05-08T15:20:00Z">
            <w:rPr>
              <w:rFonts w:ascii="Sylfaen" w:eastAsia="Times New Roman" w:hAnsi="Sylfaen" w:cs="Sylfaen"/>
              <w:sz w:val="24"/>
              <w:szCs w:val="24"/>
            </w:rPr>
          </w:rPrChange>
        </w:rPr>
        <w:t>დადგენილების</w:t>
      </w:r>
      <w:r w:rsidRPr="006E2BC1">
        <w:rPr>
          <w:rFonts w:ascii="Times New Roman" w:eastAsia="Times New Roman" w:hAnsi="Times New Roman" w:cs="Times New Roman"/>
          <w:sz w:val="24"/>
          <w:szCs w:val="24"/>
          <w:lang w:val="ka-GE"/>
          <w:rPrChange w:id="109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91" w:author="Ana Kiknadze" w:date="2019-05-08T15:20:00Z">
            <w:rPr>
              <w:rFonts w:ascii="Sylfaen" w:eastAsia="Times New Roman" w:hAnsi="Sylfaen" w:cs="Sylfaen"/>
              <w:sz w:val="24"/>
              <w:szCs w:val="24"/>
            </w:rPr>
          </w:rPrChange>
        </w:rPr>
        <w:t>მე</w:t>
      </w:r>
      <w:r w:rsidRPr="006E2BC1">
        <w:rPr>
          <w:rFonts w:ascii="Times New Roman" w:eastAsia="Times New Roman" w:hAnsi="Times New Roman" w:cs="Times New Roman"/>
          <w:sz w:val="24"/>
          <w:szCs w:val="24"/>
          <w:lang w:val="ka-GE"/>
          <w:rPrChange w:id="1092" w:author="Ana Kiknadze" w:date="2019-05-08T15:20:00Z">
            <w:rPr>
              <w:rFonts w:ascii="Times New Roman" w:eastAsia="Times New Roman" w:hAnsi="Times New Roman" w:cs="Times New Roman"/>
              <w:sz w:val="24"/>
              <w:szCs w:val="24"/>
            </w:rPr>
          </w:rPrChange>
        </w:rPr>
        <w:t xml:space="preserve">-2 </w:t>
      </w:r>
      <w:r w:rsidRPr="006E2BC1">
        <w:rPr>
          <w:rFonts w:ascii="Sylfaen" w:eastAsia="Times New Roman" w:hAnsi="Sylfaen" w:cs="Sylfaen"/>
          <w:sz w:val="24"/>
          <w:szCs w:val="24"/>
          <w:lang w:val="ka-GE"/>
          <w:rPrChange w:id="1093" w:author="Ana Kiknadze" w:date="2019-05-08T15:20:00Z">
            <w:rPr>
              <w:rFonts w:ascii="Sylfaen" w:eastAsia="Times New Roman" w:hAnsi="Sylfaen" w:cs="Sylfaen"/>
              <w:sz w:val="24"/>
              <w:szCs w:val="24"/>
            </w:rPr>
          </w:rPrChange>
        </w:rPr>
        <w:t>მუხლისა</w:t>
      </w:r>
      <w:r w:rsidRPr="006E2BC1">
        <w:rPr>
          <w:rFonts w:ascii="Times New Roman" w:eastAsia="Times New Roman" w:hAnsi="Times New Roman" w:cs="Times New Roman"/>
          <w:sz w:val="24"/>
          <w:szCs w:val="24"/>
          <w:lang w:val="ka-GE"/>
          <w:rPrChange w:id="109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95"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09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97" w:author="Ana Kiknadze" w:date="2019-05-08T15:20:00Z">
            <w:rPr>
              <w:rFonts w:ascii="Sylfaen" w:eastAsia="Times New Roman" w:hAnsi="Sylfaen" w:cs="Sylfaen"/>
              <w:sz w:val="24"/>
              <w:szCs w:val="24"/>
            </w:rPr>
          </w:rPrChange>
        </w:rPr>
        <w:t>დადგენილებით</w:t>
      </w:r>
      <w:r w:rsidRPr="006E2BC1">
        <w:rPr>
          <w:rFonts w:ascii="Times New Roman" w:eastAsia="Times New Roman" w:hAnsi="Times New Roman" w:cs="Times New Roman"/>
          <w:sz w:val="24"/>
          <w:szCs w:val="24"/>
          <w:lang w:val="ka-GE"/>
          <w:rPrChange w:id="109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099" w:author="Ana Kiknadze" w:date="2019-05-08T15:20:00Z">
            <w:rPr>
              <w:rFonts w:ascii="Sylfaen" w:eastAsia="Times New Roman" w:hAnsi="Sylfaen" w:cs="Sylfaen"/>
              <w:sz w:val="24"/>
              <w:szCs w:val="24"/>
            </w:rPr>
          </w:rPrChange>
        </w:rPr>
        <w:t>დამტკიცებული</w:t>
      </w:r>
      <w:r w:rsidRPr="006E2BC1">
        <w:rPr>
          <w:rFonts w:ascii="Times New Roman" w:eastAsia="Times New Roman" w:hAnsi="Times New Roman" w:cs="Times New Roman"/>
          <w:sz w:val="24"/>
          <w:szCs w:val="24"/>
          <w:lang w:val="ka-GE"/>
          <w:rPrChange w:id="110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01" w:author="Ana Kiknadze" w:date="2019-05-08T15:20:00Z">
            <w:rPr>
              <w:rFonts w:ascii="Sylfaen" w:eastAsia="Times New Roman" w:hAnsi="Sylfaen" w:cs="Sylfaen"/>
              <w:sz w:val="24"/>
              <w:szCs w:val="24"/>
            </w:rPr>
          </w:rPrChange>
        </w:rPr>
        <w:t>წესის</w:t>
      </w:r>
      <w:r w:rsidRPr="006E2BC1">
        <w:rPr>
          <w:rFonts w:ascii="Times New Roman" w:eastAsia="Times New Roman" w:hAnsi="Times New Roman" w:cs="Times New Roman"/>
          <w:sz w:val="24"/>
          <w:szCs w:val="24"/>
          <w:lang w:val="ka-GE"/>
          <w:rPrChange w:id="110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03" w:author="Ana Kiknadze" w:date="2019-05-08T15:20:00Z">
            <w:rPr>
              <w:rFonts w:ascii="Sylfaen" w:eastAsia="Times New Roman" w:hAnsi="Sylfaen" w:cs="Sylfaen"/>
              <w:sz w:val="24"/>
              <w:szCs w:val="24"/>
            </w:rPr>
          </w:rPrChange>
        </w:rPr>
        <w:t>მე</w:t>
      </w:r>
      <w:r w:rsidRPr="006E2BC1">
        <w:rPr>
          <w:rFonts w:ascii="Times New Roman" w:eastAsia="Times New Roman" w:hAnsi="Times New Roman" w:cs="Times New Roman"/>
          <w:sz w:val="24"/>
          <w:szCs w:val="24"/>
          <w:lang w:val="ka-GE"/>
          <w:rPrChange w:id="1104" w:author="Ana Kiknadze" w:date="2019-05-08T15:20:00Z">
            <w:rPr>
              <w:rFonts w:ascii="Times New Roman" w:eastAsia="Times New Roman" w:hAnsi="Times New Roman" w:cs="Times New Roman"/>
              <w:sz w:val="24"/>
              <w:szCs w:val="24"/>
            </w:rPr>
          </w:rPrChange>
        </w:rPr>
        <w:t xml:space="preserve">-2 </w:t>
      </w:r>
      <w:r w:rsidRPr="006E2BC1">
        <w:rPr>
          <w:rFonts w:ascii="Sylfaen" w:eastAsia="Times New Roman" w:hAnsi="Sylfaen" w:cs="Sylfaen"/>
          <w:sz w:val="24"/>
          <w:szCs w:val="24"/>
          <w:lang w:val="ka-GE"/>
          <w:rPrChange w:id="1105" w:author="Ana Kiknadze" w:date="2019-05-08T15:20:00Z">
            <w:rPr>
              <w:rFonts w:ascii="Sylfaen" w:eastAsia="Times New Roman" w:hAnsi="Sylfaen" w:cs="Sylfaen"/>
              <w:sz w:val="24"/>
              <w:szCs w:val="24"/>
            </w:rPr>
          </w:rPrChange>
        </w:rPr>
        <w:t>მუხლის</w:t>
      </w:r>
      <w:r w:rsidRPr="006E2BC1">
        <w:rPr>
          <w:rFonts w:ascii="Times New Roman" w:eastAsia="Times New Roman" w:hAnsi="Times New Roman" w:cs="Times New Roman"/>
          <w:sz w:val="24"/>
          <w:szCs w:val="24"/>
          <w:lang w:val="ka-GE"/>
          <w:rPrChange w:id="110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07" w:author="Ana Kiknadze" w:date="2019-05-08T15:20:00Z">
            <w:rPr>
              <w:rFonts w:ascii="Sylfaen" w:eastAsia="Times New Roman" w:hAnsi="Sylfaen" w:cs="Sylfaen"/>
              <w:sz w:val="24"/>
              <w:szCs w:val="24"/>
            </w:rPr>
          </w:rPrChange>
        </w:rPr>
        <w:t>მე</w:t>
      </w:r>
      <w:r w:rsidRPr="006E2BC1">
        <w:rPr>
          <w:rFonts w:ascii="Times New Roman" w:eastAsia="Times New Roman" w:hAnsi="Times New Roman" w:cs="Times New Roman"/>
          <w:sz w:val="24"/>
          <w:szCs w:val="24"/>
          <w:lang w:val="ka-GE"/>
          <w:rPrChange w:id="1108" w:author="Ana Kiknadze" w:date="2019-05-08T15:20:00Z">
            <w:rPr>
              <w:rFonts w:ascii="Times New Roman" w:eastAsia="Times New Roman" w:hAnsi="Times New Roman" w:cs="Times New Roman"/>
              <w:sz w:val="24"/>
              <w:szCs w:val="24"/>
            </w:rPr>
          </w:rPrChange>
        </w:rPr>
        <w:t xml:space="preserve">-3 </w:t>
      </w:r>
      <w:r w:rsidRPr="006E2BC1">
        <w:rPr>
          <w:rFonts w:ascii="Sylfaen" w:eastAsia="Times New Roman" w:hAnsi="Sylfaen" w:cs="Sylfaen"/>
          <w:sz w:val="24"/>
          <w:szCs w:val="24"/>
          <w:lang w:val="ka-GE"/>
          <w:rPrChange w:id="1109"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11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11" w:author="Ana Kiknadze" w:date="2019-05-08T15:20:00Z">
            <w:rPr>
              <w:rFonts w:ascii="Sylfaen" w:eastAsia="Times New Roman" w:hAnsi="Sylfaen" w:cs="Sylfaen"/>
              <w:sz w:val="24"/>
              <w:szCs w:val="24"/>
            </w:rPr>
          </w:rPrChange>
        </w:rPr>
        <w:t>მე</w:t>
      </w:r>
      <w:r w:rsidRPr="006E2BC1">
        <w:rPr>
          <w:rFonts w:ascii="Times New Roman" w:eastAsia="Times New Roman" w:hAnsi="Times New Roman" w:cs="Times New Roman"/>
          <w:sz w:val="24"/>
          <w:szCs w:val="24"/>
          <w:lang w:val="ka-GE"/>
          <w:rPrChange w:id="1112" w:author="Ana Kiknadze" w:date="2019-05-08T15:20:00Z">
            <w:rPr>
              <w:rFonts w:ascii="Times New Roman" w:eastAsia="Times New Roman" w:hAnsi="Times New Roman" w:cs="Times New Roman"/>
              <w:sz w:val="24"/>
              <w:szCs w:val="24"/>
            </w:rPr>
          </w:rPrChange>
        </w:rPr>
        <w:t xml:space="preserve">-4 </w:t>
      </w:r>
      <w:r w:rsidRPr="006E2BC1">
        <w:rPr>
          <w:rFonts w:ascii="Sylfaen" w:eastAsia="Times New Roman" w:hAnsi="Sylfaen" w:cs="Sylfaen"/>
          <w:sz w:val="24"/>
          <w:szCs w:val="24"/>
          <w:lang w:val="ka-GE"/>
          <w:rPrChange w:id="1113" w:author="Ana Kiknadze" w:date="2019-05-08T15:20:00Z">
            <w:rPr>
              <w:rFonts w:ascii="Sylfaen" w:eastAsia="Times New Roman" w:hAnsi="Sylfaen" w:cs="Sylfaen"/>
              <w:sz w:val="24"/>
              <w:szCs w:val="24"/>
            </w:rPr>
          </w:rPrChange>
        </w:rPr>
        <w:t>პუნქტების</w:t>
      </w:r>
      <w:r w:rsidRPr="006E2BC1">
        <w:rPr>
          <w:rFonts w:ascii="Times New Roman" w:eastAsia="Times New Roman" w:hAnsi="Times New Roman" w:cs="Times New Roman"/>
          <w:sz w:val="24"/>
          <w:szCs w:val="24"/>
          <w:lang w:val="ka-GE"/>
          <w:rPrChange w:id="111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15" w:author="Ana Kiknadze" w:date="2019-05-08T15:20:00Z">
            <w:rPr>
              <w:rFonts w:ascii="Sylfaen" w:eastAsia="Times New Roman" w:hAnsi="Sylfaen" w:cs="Sylfaen"/>
              <w:sz w:val="24"/>
              <w:szCs w:val="24"/>
            </w:rPr>
          </w:rPrChange>
        </w:rPr>
        <w:t>შესაბამისად</w:t>
      </w:r>
      <w:r w:rsidRPr="006E2BC1">
        <w:rPr>
          <w:rFonts w:ascii="Times New Roman" w:eastAsia="Times New Roman" w:hAnsi="Times New Roman" w:cs="Times New Roman"/>
          <w:sz w:val="24"/>
          <w:szCs w:val="24"/>
          <w:lang w:val="ka-GE"/>
          <w:rPrChange w:id="111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17"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11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19" w:author="Ana Kiknadze" w:date="2019-05-08T15:20:00Z">
            <w:rPr>
              <w:rFonts w:ascii="Sylfaen" w:eastAsia="Times New Roman" w:hAnsi="Sylfaen" w:cs="Sylfaen"/>
              <w:sz w:val="24"/>
              <w:szCs w:val="24"/>
            </w:rPr>
          </w:rPrChange>
        </w:rPr>
        <w:t>განსაზღვრავს</w:t>
      </w:r>
      <w:r w:rsidRPr="006E2BC1">
        <w:rPr>
          <w:rFonts w:ascii="Times New Roman" w:eastAsia="Times New Roman" w:hAnsi="Times New Roman" w:cs="Times New Roman"/>
          <w:sz w:val="24"/>
          <w:szCs w:val="24"/>
          <w:lang w:val="ka-GE"/>
          <w:rPrChange w:id="112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21" w:author="Ana Kiknadze" w:date="2019-05-08T15:20:00Z">
            <w:rPr>
              <w:rFonts w:ascii="Sylfaen" w:eastAsia="Times New Roman" w:hAnsi="Sylfaen" w:cs="Sylfaen"/>
              <w:sz w:val="24"/>
              <w:szCs w:val="24"/>
            </w:rPr>
          </w:rPrChange>
        </w:rPr>
        <w:t>ადგილობრივი</w:t>
      </w:r>
      <w:r w:rsidRPr="006E2BC1">
        <w:rPr>
          <w:rFonts w:ascii="Times New Roman" w:eastAsia="Times New Roman" w:hAnsi="Times New Roman" w:cs="Times New Roman"/>
          <w:sz w:val="24"/>
          <w:szCs w:val="24"/>
          <w:lang w:val="ka-GE"/>
          <w:rPrChange w:id="112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23" w:author="Ana Kiknadze" w:date="2019-05-08T15:20:00Z">
            <w:rPr>
              <w:rFonts w:ascii="Sylfaen" w:eastAsia="Times New Roman" w:hAnsi="Sylfaen" w:cs="Sylfaen"/>
              <w:sz w:val="24"/>
              <w:szCs w:val="24"/>
            </w:rPr>
          </w:rPrChange>
        </w:rPr>
        <w:t>დამსაქმებლის</w:t>
      </w:r>
      <w:r w:rsidRPr="006E2BC1">
        <w:rPr>
          <w:rFonts w:ascii="Times New Roman" w:eastAsia="Times New Roman" w:hAnsi="Times New Roman" w:cs="Times New Roman"/>
          <w:sz w:val="24"/>
          <w:szCs w:val="24"/>
          <w:lang w:val="ka-GE"/>
          <w:rPrChange w:id="112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25" w:author="Ana Kiknadze" w:date="2019-05-08T15:20:00Z">
            <w:rPr>
              <w:rFonts w:ascii="Sylfaen" w:eastAsia="Times New Roman" w:hAnsi="Sylfaen" w:cs="Sylfaen"/>
              <w:sz w:val="24"/>
              <w:szCs w:val="24"/>
            </w:rPr>
          </w:rPrChange>
        </w:rPr>
        <w:t>მიერ</w:t>
      </w:r>
      <w:r w:rsidRPr="006E2BC1">
        <w:rPr>
          <w:rFonts w:ascii="Times New Roman" w:eastAsia="Times New Roman" w:hAnsi="Times New Roman" w:cs="Times New Roman"/>
          <w:sz w:val="24"/>
          <w:szCs w:val="24"/>
          <w:lang w:val="ka-GE"/>
          <w:rPrChange w:id="1126" w:author="Ana Kiknadze" w:date="2019-05-08T15:20:00Z">
            <w:rPr>
              <w:rFonts w:ascii="Times New Roman" w:eastAsia="Times New Roman" w:hAnsi="Times New Roman" w:cs="Times New Roman"/>
              <w:sz w:val="24"/>
              <w:szCs w:val="24"/>
            </w:rPr>
          </w:rPrChange>
        </w:rPr>
        <w:t> </w:t>
      </w:r>
      <w:r w:rsidRPr="006E2BC1">
        <w:rPr>
          <w:rFonts w:ascii="Sylfaen" w:eastAsia="Times New Roman" w:hAnsi="Sylfaen" w:cs="Sylfaen"/>
          <w:sz w:val="24"/>
          <w:szCs w:val="24"/>
          <w:lang w:val="ka-GE"/>
          <w:rPrChange w:id="1127" w:author="Ana Kiknadze" w:date="2019-05-08T15:20:00Z">
            <w:rPr>
              <w:rFonts w:ascii="Sylfaen" w:eastAsia="Times New Roman" w:hAnsi="Sylfaen" w:cs="Sylfaen"/>
              <w:sz w:val="24"/>
              <w:szCs w:val="24"/>
            </w:rPr>
          </w:rPrChange>
        </w:rPr>
        <w:t>საქართველოს</w:t>
      </w:r>
      <w:r w:rsidRPr="006E2BC1">
        <w:rPr>
          <w:rFonts w:ascii="Times New Roman" w:eastAsia="Times New Roman" w:hAnsi="Times New Roman" w:cs="Times New Roman"/>
          <w:sz w:val="24"/>
          <w:szCs w:val="24"/>
          <w:lang w:val="ka-GE"/>
          <w:rPrChange w:id="1128" w:author="Ana Kiknadze" w:date="2019-05-08T15:20:00Z">
            <w:rPr>
              <w:rFonts w:ascii="Times New Roman" w:eastAsia="Times New Roman" w:hAnsi="Times New Roman" w:cs="Times New Roman"/>
              <w:sz w:val="24"/>
              <w:szCs w:val="24"/>
            </w:rPr>
          </w:rPrChange>
        </w:rPr>
        <w:t xml:space="preserve"> </w:t>
      </w:r>
      <w:ins w:id="1129" w:author="Natia Khmaladze" w:date="2019-04-23T16:10:00Z">
        <w:r w:rsidRPr="00975A06">
          <w:rPr>
            <w:rFonts w:ascii="Sylfaen" w:eastAsia="Times New Roman" w:hAnsi="Sylfaen" w:cs="Times New Roman"/>
            <w:sz w:val="24"/>
            <w:szCs w:val="24"/>
            <w:lang w:val="ka-GE"/>
          </w:rPr>
          <w:t xml:space="preserve">ოკუპირებული ტერიტორიებიდან დევნილთა, </w:t>
        </w:r>
      </w:ins>
      <w:r w:rsidRPr="006E2BC1">
        <w:rPr>
          <w:rFonts w:ascii="Sylfaen" w:eastAsia="Times New Roman" w:hAnsi="Sylfaen" w:cs="Sylfaen"/>
          <w:sz w:val="24"/>
          <w:szCs w:val="24"/>
          <w:lang w:val="ka-GE"/>
          <w:rPrChange w:id="1130" w:author="Ana Kiknadze" w:date="2019-05-08T15:20:00Z">
            <w:rPr>
              <w:rFonts w:ascii="Sylfaen" w:eastAsia="Times New Roman" w:hAnsi="Sylfaen" w:cs="Sylfaen"/>
              <w:sz w:val="24"/>
              <w:szCs w:val="24"/>
            </w:rPr>
          </w:rPrChange>
        </w:rPr>
        <w:t>შრომის</w:t>
      </w:r>
      <w:r w:rsidRPr="006E2BC1">
        <w:rPr>
          <w:rFonts w:ascii="Times New Roman" w:eastAsia="Times New Roman" w:hAnsi="Times New Roman" w:cs="Times New Roman"/>
          <w:sz w:val="24"/>
          <w:szCs w:val="24"/>
          <w:lang w:val="ka-GE"/>
          <w:rPrChange w:id="113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32" w:author="Ana Kiknadze" w:date="2019-05-08T15:20:00Z">
            <w:rPr>
              <w:rFonts w:ascii="Sylfaen" w:eastAsia="Times New Roman" w:hAnsi="Sylfaen" w:cs="Sylfaen"/>
              <w:sz w:val="24"/>
              <w:szCs w:val="24"/>
            </w:rPr>
          </w:rPrChange>
        </w:rPr>
        <w:t>ჯანმრთელობისა</w:t>
      </w:r>
      <w:r w:rsidRPr="006E2BC1">
        <w:rPr>
          <w:rFonts w:ascii="Times New Roman" w:eastAsia="Times New Roman" w:hAnsi="Times New Roman" w:cs="Times New Roman"/>
          <w:sz w:val="24"/>
          <w:szCs w:val="24"/>
          <w:lang w:val="ka-GE"/>
          <w:rPrChange w:id="113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34"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13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36" w:author="Ana Kiknadze" w:date="2019-05-08T15:20:00Z">
            <w:rPr>
              <w:rFonts w:ascii="Sylfaen" w:eastAsia="Times New Roman" w:hAnsi="Sylfaen" w:cs="Sylfaen"/>
              <w:sz w:val="24"/>
              <w:szCs w:val="24"/>
            </w:rPr>
          </w:rPrChange>
        </w:rPr>
        <w:t>სოციალური</w:t>
      </w:r>
      <w:r w:rsidRPr="006E2BC1">
        <w:rPr>
          <w:rFonts w:ascii="Times New Roman" w:eastAsia="Times New Roman" w:hAnsi="Times New Roman" w:cs="Times New Roman"/>
          <w:sz w:val="24"/>
          <w:szCs w:val="24"/>
          <w:lang w:val="ka-GE"/>
          <w:rPrChange w:id="113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38" w:author="Ana Kiknadze" w:date="2019-05-08T15:20:00Z">
            <w:rPr>
              <w:rFonts w:ascii="Sylfaen" w:eastAsia="Times New Roman" w:hAnsi="Sylfaen" w:cs="Sylfaen"/>
              <w:sz w:val="24"/>
              <w:szCs w:val="24"/>
            </w:rPr>
          </w:rPrChange>
        </w:rPr>
        <w:t>დაცვის</w:t>
      </w:r>
      <w:r w:rsidRPr="006E2BC1">
        <w:rPr>
          <w:rFonts w:ascii="Times New Roman" w:eastAsia="Times New Roman" w:hAnsi="Times New Roman" w:cs="Times New Roman"/>
          <w:sz w:val="24"/>
          <w:szCs w:val="24"/>
          <w:lang w:val="ka-GE"/>
          <w:rPrChange w:id="113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40" w:author="Ana Kiknadze" w:date="2019-05-08T15:20:00Z">
            <w:rPr>
              <w:rFonts w:ascii="Sylfaen" w:eastAsia="Times New Roman" w:hAnsi="Sylfaen" w:cs="Sylfaen"/>
              <w:sz w:val="24"/>
              <w:szCs w:val="24"/>
            </w:rPr>
          </w:rPrChange>
        </w:rPr>
        <w:t>სამინისტროს</w:t>
      </w:r>
      <w:r w:rsidRPr="006E2BC1">
        <w:rPr>
          <w:rFonts w:ascii="Times New Roman" w:eastAsia="Times New Roman" w:hAnsi="Times New Roman" w:cs="Times New Roman"/>
          <w:sz w:val="24"/>
          <w:szCs w:val="24"/>
          <w:lang w:val="ka-GE"/>
          <w:rPrChange w:id="114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42" w:author="Ana Kiknadze" w:date="2019-05-08T15:20:00Z">
            <w:rPr>
              <w:rFonts w:ascii="Sylfaen" w:eastAsia="Times New Roman" w:hAnsi="Sylfaen" w:cs="Sylfaen"/>
              <w:sz w:val="24"/>
              <w:szCs w:val="24"/>
            </w:rPr>
          </w:rPrChange>
        </w:rPr>
        <w:t>შემდგომში</w:t>
      </w:r>
      <w:r w:rsidRPr="006E2BC1">
        <w:rPr>
          <w:rFonts w:ascii="Times New Roman" w:eastAsia="Times New Roman" w:hAnsi="Times New Roman" w:cs="Times New Roman"/>
          <w:sz w:val="24"/>
          <w:szCs w:val="24"/>
          <w:lang w:val="ka-GE"/>
          <w:rPrChange w:id="1143" w:author="Ana Kiknadze" w:date="2019-05-08T15:20:00Z">
            <w:rPr>
              <w:rFonts w:ascii="Times New Roman" w:eastAsia="Times New Roman" w:hAnsi="Times New Roman" w:cs="Times New Roman"/>
              <w:sz w:val="24"/>
              <w:szCs w:val="24"/>
            </w:rPr>
          </w:rPrChange>
        </w:rPr>
        <w:t xml:space="preserve"> - </w:t>
      </w:r>
      <w:r w:rsidRPr="006E2BC1">
        <w:rPr>
          <w:rFonts w:ascii="Sylfaen" w:eastAsia="Times New Roman" w:hAnsi="Sylfaen" w:cs="Sylfaen"/>
          <w:sz w:val="24"/>
          <w:szCs w:val="24"/>
          <w:lang w:val="ka-GE"/>
          <w:rPrChange w:id="1144" w:author="Ana Kiknadze" w:date="2019-05-08T15:20:00Z">
            <w:rPr>
              <w:rFonts w:ascii="Sylfaen" w:eastAsia="Times New Roman" w:hAnsi="Sylfaen" w:cs="Sylfaen"/>
              <w:sz w:val="24"/>
              <w:szCs w:val="24"/>
            </w:rPr>
          </w:rPrChange>
        </w:rPr>
        <w:t>სამინისტრო</w:t>
      </w:r>
      <w:r w:rsidRPr="006E2BC1">
        <w:rPr>
          <w:rFonts w:ascii="Times New Roman" w:eastAsia="Times New Roman" w:hAnsi="Times New Roman" w:cs="Times New Roman"/>
          <w:sz w:val="24"/>
          <w:szCs w:val="24"/>
          <w:lang w:val="ka-GE"/>
          <w:rPrChange w:id="114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46" w:author="Ana Kiknadze" w:date="2019-05-08T15:20:00Z">
            <w:rPr>
              <w:rFonts w:ascii="Sylfaen" w:eastAsia="Times New Roman" w:hAnsi="Sylfaen" w:cs="Sylfaen"/>
              <w:sz w:val="24"/>
              <w:szCs w:val="24"/>
            </w:rPr>
          </w:rPrChange>
        </w:rPr>
        <w:t>სახელმწიფო</w:t>
      </w:r>
      <w:r w:rsidRPr="006E2BC1">
        <w:rPr>
          <w:rFonts w:ascii="Times New Roman" w:eastAsia="Times New Roman" w:hAnsi="Times New Roman" w:cs="Times New Roman"/>
          <w:sz w:val="24"/>
          <w:szCs w:val="24"/>
          <w:lang w:val="ka-GE"/>
          <w:rPrChange w:id="114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48" w:author="Ana Kiknadze" w:date="2019-05-08T15:20:00Z">
            <w:rPr>
              <w:rFonts w:ascii="Sylfaen" w:eastAsia="Times New Roman" w:hAnsi="Sylfaen" w:cs="Sylfaen"/>
              <w:sz w:val="24"/>
              <w:szCs w:val="24"/>
            </w:rPr>
          </w:rPrChange>
        </w:rPr>
        <w:t>კონტროლს</w:t>
      </w:r>
      <w:r w:rsidRPr="006E2BC1">
        <w:rPr>
          <w:rFonts w:ascii="Times New Roman" w:eastAsia="Times New Roman" w:hAnsi="Times New Roman" w:cs="Times New Roman"/>
          <w:sz w:val="24"/>
          <w:szCs w:val="24"/>
          <w:lang w:val="ka-GE"/>
          <w:rPrChange w:id="114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50" w:author="Ana Kiknadze" w:date="2019-05-08T15:20:00Z">
            <w:rPr>
              <w:rFonts w:ascii="Sylfaen" w:eastAsia="Times New Roman" w:hAnsi="Sylfaen" w:cs="Sylfaen"/>
              <w:sz w:val="24"/>
              <w:szCs w:val="24"/>
            </w:rPr>
          </w:rPrChange>
        </w:rPr>
        <w:t>დაქვემდებარებულ</w:t>
      </w:r>
      <w:r w:rsidRPr="006E2BC1">
        <w:rPr>
          <w:rFonts w:ascii="Times New Roman" w:eastAsia="Times New Roman" w:hAnsi="Times New Roman" w:cs="Times New Roman"/>
          <w:sz w:val="24"/>
          <w:szCs w:val="24"/>
          <w:lang w:val="ka-GE"/>
          <w:rPrChange w:id="115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52" w:author="Ana Kiknadze" w:date="2019-05-08T15:20:00Z">
            <w:rPr>
              <w:rFonts w:ascii="Sylfaen" w:eastAsia="Times New Roman" w:hAnsi="Sylfaen" w:cs="Sylfaen"/>
              <w:sz w:val="24"/>
              <w:szCs w:val="24"/>
            </w:rPr>
          </w:rPrChange>
        </w:rPr>
        <w:t>სსიპ</w:t>
      </w:r>
      <w:r w:rsidRPr="006E2BC1">
        <w:rPr>
          <w:rFonts w:ascii="Times New Roman" w:eastAsia="Times New Roman" w:hAnsi="Times New Roman" w:cs="Times New Roman"/>
          <w:sz w:val="24"/>
          <w:szCs w:val="24"/>
          <w:lang w:val="ka-GE"/>
          <w:rPrChange w:id="1153" w:author="Ana Kiknadze" w:date="2019-05-08T15:20:00Z">
            <w:rPr>
              <w:rFonts w:ascii="Times New Roman" w:eastAsia="Times New Roman" w:hAnsi="Times New Roman" w:cs="Times New Roman"/>
              <w:sz w:val="24"/>
              <w:szCs w:val="24"/>
            </w:rPr>
          </w:rPrChange>
        </w:rPr>
        <w:t xml:space="preserve"> - </w:t>
      </w:r>
      <w:ins w:id="1154" w:author="Natia Khmaladze" w:date="2019-04-23T16:10:00Z">
        <w:r w:rsidRPr="00975A06">
          <w:rPr>
            <w:rFonts w:ascii="Sylfaen" w:eastAsia="Times New Roman" w:hAnsi="Sylfaen" w:cs="Times New Roman"/>
            <w:sz w:val="24"/>
            <w:szCs w:val="24"/>
            <w:lang w:val="ka-GE"/>
          </w:rPr>
          <w:t xml:space="preserve">სახელმწიფო დასაქმების ხელშეწყობის </w:t>
        </w:r>
      </w:ins>
      <w:del w:id="1155" w:author="Natia Khmaladze" w:date="2019-04-23T16:10:00Z">
        <w:r w:rsidRPr="006E2BC1" w:rsidDel="00ED7560">
          <w:rPr>
            <w:rFonts w:ascii="Sylfaen" w:eastAsia="Times New Roman" w:hAnsi="Sylfaen" w:cs="Sylfaen"/>
            <w:sz w:val="24"/>
            <w:szCs w:val="24"/>
            <w:lang w:val="ka-GE"/>
            <w:rPrChange w:id="1156" w:author="Ana Kiknadze" w:date="2019-05-08T15:20:00Z">
              <w:rPr>
                <w:rFonts w:ascii="Sylfaen" w:eastAsia="Times New Roman" w:hAnsi="Sylfaen" w:cs="Sylfaen"/>
                <w:sz w:val="24"/>
                <w:szCs w:val="24"/>
              </w:rPr>
            </w:rPrChange>
          </w:rPr>
          <w:delText>სოციალური</w:delText>
        </w:r>
        <w:r w:rsidRPr="006E2BC1" w:rsidDel="00ED7560">
          <w:rPr>
            <w:rFonts w:ascii="Times New Roman" w:eastAsia="Times New Roman" w:hAnsi="Times New Roman" w:cs="Times New Roman"/>
            <w:sz w:val="24"/>
            <w:szCs w:val="24"/>
            <w:lang w:val="ka-GE"/>
            <w:rPrChange w:id="1157" w:author="Ana Kiknadze" w:date="2019-05-08T15:20:00Z">
              <w:rPr>
                <w:rFonts w:ascii="Times New Roman" w:eastAsia="Times New Roman" w:hAnsi="Times New Roman" w:cs="Times New Roman"/>
                <w:sz w:val="24"/>
                <w:szCs w:val="24"/>
              </w:rPr>
            </w:rPrChange>
          </w:rPr>
          <w:delText xml:space="preserve"> </w:delText>
        </w:r>
        <w:r w:rsidRPr="006E2BC1" w:rsidDel="00ED7560">
          <w:rPr>
            <w:rFonts w:ascii="Sylfaen" w:eastAsia="Times New Roman" w:hAnsi="Sylfaen" w:cs="Sylfaen"/>
            <w:sz w:val="24"/>
            <w:szCs w:val="24"/>
            <w:lang w:val="ka-GE"/>
            <w:rPrChange w:id="1158" w:author="Ana Kiknadze" w:date="2019-05-08T15:20:00Z">
              <w:rPr>
                <w:rFonts w:ascii="Sylfaen" w:eastAsia="Times New Roman" w:hAnsi="Sylfaen" w:cs="Sylfaen"/>
                <w:sz w:val="24"/>
                <w:szCs w:val="24"/>
              </w:rPr>
            </w:rPrChange>
          </w:rPr>
          <w:delText>მომსახურების</w:delText>
        </w:r>
      </w:del>
      <w:r w:rsidRPr="006E2BC1">
        <w:rPr>
          <w:rFonts w:ascii="Times New Roman" w:eastAsia="Times New Roman" w:hAnsi="Times New Roman" w:cs="Times New Roman"/>
          <w:sz w:val="24"/>
          <w:szCs w:val="24"/>
          <w:lang w:val="ka-GE"/>
          <w:rPrChange w:id="115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60" w:author="Ana Kiknadze" w:date="2019-05-08T15:20:00Z">
            <w:rPr>
              <w:rFonts w:ascii="Sylfaen" w:eastAsia="Times New Roman" w:hAnsi="Sylfaen" w:cs="Sylfaen"/>
              <w:sz w:val="24"/>
              <w:szCs w:val="24"/>
            </w:rPr>
          </w:rPrChange>
        </w:rPr>
        <w:t>სააგენტოსთვის</w:t>
      </w:r>
      <w:r w:rsidRPr="006E2BC1">
        <w:rPr>
          <w:rFonts w:ascii="Times New Roman" w:eastAsia="Times New Roman" w:hAnsi="Times New Roman" w:cs="Times New Roman"/>
          <w:sz w:val="24"/>
          <w:szCs w:val="24"/>
          <w:lang w:val="ka-GE"/>
          <w:rPrChange w:id="116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62" w:author="Ana Kiknadze" w:date="2019-05-08T15:20:00Z">
            <w:rPr>
              <w:rFonts w:ascii="Sylfaen" w:eastAsia="Times New Roman" w:hAnsi="Sylfaen" w:cs="Sylfaen"/>
              <w:sz w:val="24"/>
              <w:szCs w:val="24"/>
            </w:rPr>
          </w:rPrChange>
        </w:rPr>
        <w:t>შემდგომში</w:t>
      </w:r>
      <w:r w:rsidRPr="006E2BC1">
        <w:rPr>
          <w:rFonts w:ascii="Times New Roman" w:eastAsia="Times New Roman" w:hAnsi="Times New Roman" w:cs="Times New Roman"/>
          <w:sz w:val="24"/>
          <w:szCs w:val="24"/>
          <w:lang w:val="ka-GE"/>
          <w:rPrChange w:id="1163" w:author="Ana Kiknadze" w:date="2019-05-08T15:20:00Z">
            <w:rPr>
              <w:rFonts w:ascii="Times New Roman" w:eastAsia="Times New Roman" w:hAnsi="Times New Roman" w:cs="Times New Roman"/>
              <w:sz w:val="24"/>
              <w:szCs w:val="24"/>
            </w:rPr>
          </w:rPrChange>
        </w:rPr>
        <w:t xml:space="preserve"> - </w:t>
      </w:r>
      <w:r w:rsidRPr="006E2BC1">
        <w:rPr>
          <w:rFonts w:ascii="Sylfaen" w:eastAsia="Times New Roman" w:hAnsi="Sylfaen" w:cs="Sylfaen"/>
          <w:sz w:val="24"/>
          <w:szCs w:val="24"/>
          <w:lang w:val="ka-GE"/>
          <w:rPrChange w:id="1164" w:author="Ana Kiknadze" w:date="2019-05-08T15:20:00Z">
            <w:rPr>
              <w:rFonts w:ascii="Sylfaen" w:eastAsia="Times New Roman" w:hAnsi="Sylfaen" w:cs="Sylfaen"/>
              <w:sz w:val="24"/>
              <w:szCs w:val="24"/>
            </w:rPr>
          </w:rPrChange>
        </w:rPr>
        <w:t>სააგენტო</w:t>
      </w:r>
      <w:r w:rsidRPr="006E2BC1">
        <w:rPr>
          <w:rFonts w:ascii="Times New Roman" w:eastAsia="Times New Roman" w:hAnsi="Times New Roman" w:cs="Times New Roman"/>
          <w:sz w:val="24"/>
          <w:szCs w:val="24"/>
          <w:lang w:val="ka-GE"/>
          <w:rPrChange w:id="116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66" w:author="Ana Kiknadze" w:date="2019-05-08T15:20:00Z">
            <w:rPr>
              <w:rFonts w:ascii="Sylfaen" w:eastAsia="Times New Roman" w:hAnsi="Sylfaen" w:cs="Sylfaen"/>
              <w:sz w:val="24"/>
              <w:szCs w:val="24"/>
            </w:rPr>
          </w:rPrChange>
        </w:rPr>
        <w:t>საქართველოში</w:t>
      </w:r>
      <w:r w:rsidRPr="006E2BC1">
        <w:rPr>
          <w:rFonts w:ascii="Times New Roman" w:eastAsia="Times New Roman" w:hAnsi="Times New Roman" w:cs="Times New Roman"/>
          <w:sz w:val="24"/>
          <w:szCs w:val="24"/>
          <w:lang w:val="ka-GE"/>
          <w:rPrChange w:id="116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68" w:author="Ana Kiknadze" w:date="2019-05-08T15:20:00Z">
            <w:rPr>
              <w:rFonts w:ascii="Sylfaen" w:eastAsia="Times New Roman" w:hAnsi="Sylfaen" w:cs="Sylfaen"/>
              <w:sz w:val="24"/>
              <w:szCs w:val="24"/>
            </w:rPr>
          </w:rPrChange>
        </w:rPr>
        <w:t>კანონიერად</w:t>
      </w:r>
      <w:r w:rsidRPr="006E2BC1">
        <w:rPr>
          <w:rFonts w:ascii="Times New Roman" w:eastAsia="Times New Roman" w:hAnsi="Times New Roman" w:cs="Times New Roman"/>
          <w:sz w:val="24"/>
          <w:szCs w:val="24"/>
          <w:lang w:val="ka-GE"/>
          <w:rPrChange w:id="116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70" w:author="Ana Kiknadze" w:date="2019-05-08T15:20:00Z">
            <w:rPr>
              <w:rFonts w:ascii="Sylfaen" w:eastAsia="Times New Roman" w:hAnsi="Sylfaen" w:cs="Sylfaen"/>
              <w:sz w:val="24"/>
              <w:szCs w:val="24"/>
            </w:rPr>
          </w:rPrChange>
        </w:rPr>
        <w:t>მყოფი</w:t>
      </w:r>
      <w:r w:rsidRPr="006E2BC1">
        <w:rPr>
          <w:rFonts w:ascii="Times New Roman" w:eastAsia="Times New Roman" w:hAnsi="Times New Roman" w:cs="Times New Roman"/>
          <w:sz w:val="24"/>
          <w:szCs w:val="24"/>
          <w:lang w:val="ka-GE"/>
          <w:rPrChange w:id="117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72" w:author="Ana Kiknadze" w:date="2019-05-08T15:20:00Z">
            <w:rPr>
              <w:rFonts w:ascii="Sylfaen" w:eastAsia="Times New Roman" w:hAnsi="Sylfaen" w:cs="Sylfaen"/>
              <w:sz w:val="24"/>
              <w:szCs w:val="24"/>
            </w:rPr>
          </w:rPrChange>
        </w:rPr>
        <w:t>იმიგრანტის</w:t>
      </w:r>
      <w:r w:rsidRPr="006E2BC1">
        <w:rPr>
          <w:rFonts w:ascii="Times New Roman" w:eastAsia="Times New Roman" w:hAnsi="Times New Roman" w:cs="Times New Roman"/>
          <w:sz w:val="24"/>
          <w:szCs w:val="24"/>
          <w:lang w:val="ka-GE"/>
          <w:rPrChange w:id="117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74" w:author="Ana Kiknadze" w:date="2019-05-08T15:20:00Z">
            <w:rPr>
              <w:rFonts w:ascii="Sylfaen" w:eastAsia="Times New Roman" w:hAnsi="Sylfaen" w:cs="Sylfaen"/>
              <w:sz w:val="24"/>
              <w:szCs w:val="24"/>
            </w:rPr>
          </w:rPrChange>
        </w:rPr>
        <w:t>დასაქმების</w:t>
      </w:r>
      <w:r w:rsidRPr="006E2BC1">
        <w:rPr>
          <w:rFonts w:ascii="Times New Roman" w:eastAsia="Times New Roman" w:hAnsi="Times New Roman" w:cs="Times New Roman"/>
          <w:sz w:val="24"/>
          <w:szCs w:val="24"/>
          <w:lang w:val="ka-GE"/>
          <w:rPrChange w:id="117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76" w:author="Ana Kiknadze" w:date="2019-05-08T15:20:00Z">
            <w:rPr>
              <w:rFonts w:ascii="Sylfaen" w:eastAsia="Times New Roman" w:hAnsi="Sylfaen" w:cs="Sylfaen"/>
              <w:sz w:val="24"/>
              <w:szCs w:val="24"/>
            </w:rPr>
          </w:rPrChange>
        </w:rPr>
        <w:t>შესახებ</w:t>
      </w:r>
      <w:r w:rsidRPr="006E2BC1">
        <w:rPr>
          <w:rFonts w:ascii="Times New Roman" w:eastAsia="Times New Roman" w:hAnsi="Times New Roman" w:cs="Times New Roman"/>
          <w:sz w:val="24"/>
          <w:szCs w:val="24"/>
          <w:lang w:val="ka-GE"/>
          <w:rPrChange w:id="117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78" w:author="Ana Kiknadze" w:date="2019-05-08T15:20:00Z">
            <w:rPr>
              <w:rFonts w:ascii="Sylfaen" w:eastAsia="Times New Roman" w:hAnsi="Sylfaen" w:cs="Sylfaen"/>
              <w:sz w:val="24"/>
              <w:szCs w:val="24"/>
            </w:rPr>
          </w:rPrChange>
        </w:rPr>
        <w:t>წარსადგენი</w:t>
      </w:r>
      <w:r w:rsidRPr="006E2BC1">
        <w:rPr>
          <w:rFonts w:ascii="Times New Roman" w:eastAsia="Times New Roman" w:hAnsi="Times New Roman" w:cs="Times New Roman"/>
          <w:sz w:val="24"/>
          <w:szCs w:val="24"/>
          <w:lang w:val="ka-GE"/>
          <w:rPrChange w:id="117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80" w:author="Ana Kiknadze" w:date="2019-05-08T15:20:00Z">
            <w:rPr>
              <w:rFonts w:ascii="Sylfaen" w:eastAsia="Times New Roman" w:hAnsi="Sylfaen" w:cs="Sylfaen"/>
              <w:sz w:val="24"/>
              <w:szCs w:val="24"/>
            </w:rPr>
          </w:rPrChange>
        </w:rPr>
        <w:t>ინფორმაციის</w:t>
      </w:r>
      <w:r w:rsidRPr="006E2BC1">
        <w:rPr>
          <w:rFonts w:ascii="Times New Roman" w:eastAsia="Times New Roman" w:hAnsi="Times New Roman" w:cs="Times New Roman"/>
          <w:sz w:val="24"/>
          <w:szCs w:val="24"/>
          <w:lang w:val="ka-GE"/>
          <w:rPrChange w:id="118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82" w:author="Ana Kiknadze" w:date="2019-05-08T15:20:00Z">
            <w:rPr>
              <w:rFonts w:ascii="Sylfaen" w:eastAsia="Times New Roman" w:hAnsi="Sylfaen" w:cs="Sylfaen"/>
              <w:sz w:val="24"/>
              <w:szCs w:val="24"/>
            </w:rPr>
          </w:rPrChange>
        </w:rPr>
        <w:t>შეტყობინების</w:t>
      </w:r>
      <w:r w:rsidRPr="006E2BC1">
        <w:rPr>
          <w:rFonts w:ascii="Times New Roman" w:eastAsia="Times New Roman" w:hAnsi="Times New Roman" w:cs="Times New Roman"/>
          <w:sz w:val="24"/>
          <w:szCs w:val="24"/>
          <w:lang w:val="ka-GE"/>
          <w:rPrChange w:id="118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84" w:author="Ana Kiknadze" w:date="2019-05-08T15:20:00Z">
            <w:rPr>
              <w:rFonts w:ascii="Sylfaen" w:eastAsia="Times New Roman" w:hAnsi="Sylfaen" w:cs="Sylfaen"/>
              <w:sz w:val="24"/>
              <w:szCs w:val="24"/>
            </w:rPr>
          </w:rPrChange>
        </w:rPr>
        <w:t>ფორმასა</w:t>
      </w:r>
      <w:r w:rsidRPr="006E2BC1">
        <w:rPr>
          <w:rFonts w:ascii="Times New Roman" w:eastAsia="Times New Roman" w:hAnsi="Times New Roman" w:cs="Times New Roman"/>
          <w:sz w:val="24"/>
          <w:szCs w:val="24"/>
          <w:lang w:val="ka-GE"/>
          <w:rPrChange w:id="118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86"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18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88" w:author="Ana Kiknadze" w:date="2019-05-08T15:20:00Z">
            <w:rPr>
              <w:rFonts w:ascii="Sylfaen" w:eastAsia="Times New Roman" w:hAnsi="Sylfaen" w:cs="Sylfaen"/>
              <w:sz w:val="24"/>
              <w:szCs w:val="24"/>
            </w:rPr>
          </w:rPrChange>
        </w:rPr>
        <w:t>მისი</w:t>
      </w:r>
      <w:r w:rsidRPr="006E2BC1">
        <w:rPr>
          <w:rFonts w:ascii="Times New Roman" w:eastAsia="Times New Roman" w:hAnsi="Times New Roman" w:cs="Times New Roman"/>
          <w:sz w:val="24"/>
          <w:szCs w:val="24"/>
          <w:lang w:val="ka-GE"/>
          <w:rPrChange w:id="118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90" w:author="Ana Kiknadze" w:date="2019-05-08T15:20:00Z">
            <w:rPr>
              <w:rFonts w:ascii="Sylfaen" w:eastAsia="Times New Roman" w:hAnsi="Sylfaen" w:cs="Sylfaen"/>
              <w:sz w:val="24"/>
              <w:szCs w:val="24"/>
            </w:rPr>
          </w:rPrChange>
        </w:rPr>
        <w:t>წარდგენის</w:t>
      </w:r>
      <w:r w:rsidRPr="006E2BC1">
        <w:rPr>
          <w:rFonts w:ascii="Times New Roman" w:eastAsia="Times New Roman" w:hAnsi="Times New Roman" w:cs="Times New Roman"/>
          <w:sz w:val="24"/>
          <w:szCs w:val="24"/>
          <w:lang w:val="ka-GE"/>
          <w:rPrChange w:id="119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192" w:author="Ana Kiknadze" w:date="2019-05-08T15:20:00Z">
            <w:rPr>
              <w:rFonts w:ascii="Sylfaen" w:eastAsia="Times New Roman" w:hAnsi="Sylfaen" w:cs="Sylfaen"/>
              <w:sz w:val="24"/>
              <w:szCs w:val="24"/>
            </w:rPr>
          </w:rPrChange>
        </w:rPr>
        <w:t>წესს</w:t>
      </w:r>
      <w:r w:rsidRPr="006E2BC1">
        <w:rPr>
          <w:rFonts w:ascii="Times New Roman" w:eastAsia="Times New Roman" w:hAnsi="Times New Roman" w:cs="Times New Roman"/>
          <w:sz w:val="24"/>
          <w:szCs w:val="24"/>
          <w:lang w:val="ka-GE"/>
          <w:rPrChange w:id="1193" w:author="Ana Kiknadze" w:date="2019-05-08T15:20:00Z">
            <w:rPr>
              <w:rFonts w:ascii="Times New Roman" w:eastAsia="Times New Roman" w:hAnsi="Times New Roman" w:cs="Times New Roman"/>
              <w:sz w:val="24"/>
              <w:szCs w:val="24"/>
            </w:rPr>
          </w:rPrChange>
        </w:rPr>
        <w:t>.</w:t>
      </w:r>
    </w:p>
    <w:p w14:paraId="044884F3"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194" w:author="Ana Kiknadze" w:date="2019-05-08T15:20:00Z">
            <w:rPr>
              <w:rFonts w:ascii="Times New Roman" w:eastAsia="Times New Roman" w:hAnsi="Times New Roman" w:cs="Times New Roman"/>
              <w:sz w:val="24"/>
              <w:szCs w:val="24"/>
            </w:rPr>
          </w:rPrChange>
        </w:rPr>
      </w:pPr>
      <w:r w:rsidRPr="006E2BC1">
        <w:rPr>
          <w:rFonts w:ascii="Sylfaen" w:eastAsia="Times New Roman" w:hAnsi="Sylfaen" w:cs="Sylfaen"/>
          <w:b/>
          <w:bCs/>
          <w:sz w:val="24"/>
          <w:szCs w:val="24"/>
          <w:lang w:val="ka-GE"/>
          <w:rPrChange w:id="1195" w:author="Ana Kiknadze" w:date="2019-05-08T15:20:00Z">
            <w:rPr>
              <w:rFonts w:ascii="Sylfaen" w:eastAsia="Times New Roman" w:hAnsi="Sylfaen" w:cs="Sylfaen"/>
              <w:b/>
              <w:bCs/>
              <w:sz w:val="24"/>
              <w:szCs w:val="24"/>
            </w:rPr>
          </w:rPrChange>
        </w:rPr>
        <w:t>მუხლი</w:t>
      </w:r>
      <w:r w:rsidRPr="006E2BC1">
        <w:rPr>
          <w:rFonts w:ascii="Times New Roman" w:eastAsia="Times New Roman" w:hAnsi="Times New Roman" w:cs="Times New Roman"/>
          <w:b/>
          <w:bCs/>
          <w:sz w:val="24"/>
          <w:szCs w:val="24"/>
          <w:lang w:val="ka-GE"/>
          <w:rPrChange w:id="1196" w:author="Ana Kiknadze" w:date="2019-05-08T15:20:00Z">
            <w:rPr>
              <w:rFonts w:ascii="Times New Roman" w:eastAsia="Times New Roman" w:hAnsi="Times New Roman" w:cs="Times New Roman"/>
              <w:b/>
              <w:bCs/>
              <w:sz w:val="24"/>
              <w:szCs w:val="24"/>
            </w:rPr>
          </w:rPrChange>
        </w:rPr>
        <w:t xml:space="preserve"> 2. </w:t>
      </w:r>
      <w:r w:rsidRPr="006E2BC1">
        <w:rPr>
          <w:rFonts w:ascii="Sylfaen" w:eastAsia="Times New Roman" w:hAnsi="Sylfaen" w:cs="Sylfaen"/>
          <w:b/>
          <w:bCs/>
          <w:sz w:val="24"/>
          <w:szCs w:val="24"/>
          <w:lang w:val="ka-GE"/>
          <w:rPrChange w:id="1197" w:author="Ana Kiknadze" w:date="2019-05-08T15:20:00Z">
            <w:rPr>
              <w:rFonts w:ascii="Sylfaen" w:eastAsia="Times New Roman" w:hAnsi="Sylfaen" w:cs="Sylfaen"/>
              <w:b/>
              <w:bCs/>
              <w:sz w:val="24"/>
              <w:szCs w:val="24"/>
            </w:rPr>
          </w:rPrChange>
        </w:rPr>
        <w:t>შეტყობინების</w:t>
      </w:r>
      <w:r w:rsidRPr="006E2BC1">
        <w:rPr>
          <w:rFonts w:ascii="Times New Roman" w:eastAsia="Times New Roman" w:hAnsi="Times New Roman" w:cs="Times New Roman"/>
          <w:b/>
          <w:bCs/>
          <w:sz w:val="24"/>
          <w:szCs w:val="24"/>
          <w:lang w:val="ka-GE"/>
          <w:rPrChange w:id="1198"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199" w:author="Ana Kiknadze" w:date="2019-05-08T15:20:00Z">
            <w:rPr>
              <w:rFonts w:ascii="Sylfaen" w:eastAsia="Times New Roman" w:hAnsi="Sylfaen" w:cs="Sylfaen"/>
              <w:b/>
              <w:bCs/>
              <w:sz w:val="24"/>
              <w:szCs w:val="24"/>
            </w:rPr>
          </w:rPrChange>
        </w:rPr>
        <w:t>წარდგენა</w:t>
      </w:r>
    </w:p>
    <w:p w14:paraId="6D2107EF"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200" w:author="Ana Kiknadze" w:date="2019-05-08T15:20:00Z">
            <w:rPr>
              <w:rFonts w:ascii="Times New Roman" w:eastAsia="Times New Roman" w:hAnsi="Times New Roman" w:cs="Times New Roman"/>
              <w:sz w:val="24"/>
              <w:szCs w:val="24"/>
            </w:rPr>
          </w:rPrChange>
        </w:rPr>
      </w:pPr>
      <w:r w:rsidRPr="006E2BC1">
        <w:rPr>
          <w:rFonts w:ascii="Sylfaen" w:eastAsia="Times New Roman" w:hAnsi="Sylfaen" w:cs="Sylfaen"/>
          <w:sz w:val="24"/>
          <w:szCs w:val="24"/>
          <w:lang w:val="ka-GE"/>
          <w:rPrChange w:id="1201" w:author="Ana Kiknadze" w:date="2019-05-08T15:20:00Z">
            <w:rPr>
              <w:rFonts w:ascii="Sylfaen" w:eastAsia="Times New Roman" w:hAnsi="Sylfaen" w:cs="Sylfaen"/>
              <w:sz w:val="24"/>
              <w:szCs w:val="24"/>
            </w:rPr>
          </w:rPrChange>
        </w:rPr>
        <w:t>ადგილობრივი</w:t>
      </w:r>
      <w:r w:rsidRPr="006E2BC1">
        <w:rPr>
          <w:rFonts w:ascii="Times New Roman" w:eastAsia="Times New Roman" w:hAnsi="Times New Roman" w:cs="Times New Roman"/>
          <w:sz w:val="24"/>
          <w:szCs w:val="24"/>
          <w:lang w:val="ka-GE"/>
          <w:rPrChange w:id="120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03" w:author="Ana Kiknadze" w:date="2019-05-08T15:20:00Z">
            <w:rPr>
              <w:rFonts w:ascii="Sylfaen" w:eastAsia="Times New Roman" w:hAnsi="Sylfaen" w:cs="Sylfaen"/>
              <w:sz w:val="24"/>
              <w:szCs w:val="24"/>
            </w:rPr>
          </w:rPrChange>
        </w:rPr>
        <w:t>დამსაქმებელი</w:t>
      </w:r>
      <w:r w:rsidRPr="006E2BC1">
        <w:rPr>
          <w:rFonts w:ascii="Times New Roman" w:eastAsia="Times New Roman" w:hAnsi="Times New Roman" w:cs="Times New Roman"/>
          <w:sz w:val="24"/>
          <w:szCs w:val="24"/>
          <w:lang w:val="ka-GE"/>
          <w:rPrChange w:id="120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05" w:author="Ana Kiknadze" w:date="2019-05-08T15:20:00Z">
            <w:rPr>
              <w:rFonts w:ascii="Sylfaen" w:eastAsia="Times New Roman" w:hAnsi="Sylfaen" w:cs="Sylfaen"/>
              <w:sz w:val="24"/>
              <w:szCs w:val="24"/>
            </w:rPr>
          </w:rPrChange>
        </w:rPr>
        <w:t>ვალდებულია</w:t>
      </w:r>
      <w:r w:rsidRPr="006E2BC1">
        <w:rPr>
          <w:rFonts w:ascii="Times New Roman" w:eastAsia="Times New Roman" w:hAnsi="Times New Roman" w:cs="Times New Roman"/>
          <w:sz w:val="24"/>
          <w:szCs w:val="24"/>
          <w:lang w:val="ka-GE"/>
          <w:rPrChange w:id="120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07" w:author="Ana Kiknadze" w:date="2019-05-08T15:20:00Z">
            <w:rPr>
              <w:rFonts w:ascii="Sylfaen" w:eastAsia="Times New Roman" w:hAnsi="Sylfaen" w:cs="Sylfaen"/>
              <w:sz w:val="24"/>
              <w:szCs w:val="24"/>
            </w:rPr>
          </w:rPrChange>
        </w:rPr>
        <w:t>სააგენტოში</w:t>
      </w:r>
      <w:r w:rsidRPr="006E2BC1">
        <w:rPr>
          <w:rFonts w:ascii="Times New Roman" w:eastAsia="Times New Roman" w:hAnsi="Times New Roman" w:cs="Times New Roman"/>
          <w:sz w:val="24"/>
          <w:szCs w:val="24"/>
          <w:lang w:val="ka-GE"/>
          <w:rPrChange w:id="120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09" w:author="Ana Kiknadze" w:date="2019-05-08T15:20:00Z">
            <w:rPr>
              <w:rFonts w:ascii="Sylfaen" w:eastAsia="Times New Roman" w:hAnsi="Sylfaen" w:cs="Sylfaen"/>
              <w:sz w:val="24"/>
              <w:szCs w:val="24"/>
            </w:rPr>
          </w:rPrChange>
        </w:rPr>
        <w:t>წარადგინოს</w:t>
      </w:r>
      <w:r w:rsidRPr="006E2BC1">
        <w:rPr>
          <w:rFonts w:ascii="Times New Roman" w:eastAsia="Times New Roman" w:hAnsi="Times New Roman" w:cs="Times New Roman"/>
          <w:sz w:val="24"/>
          <w:szCs w:val="24"/>
          <w:lang w:val="ka-GE"/>
          <w:rPrChange w:id="121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11" w:author="Ana Kiknadze" w:date="2019-05-08T15:20:00Z">
            <w:rPr>
              <w:rFonts w:ascii="Sylfaen" w:eastAsia="Times New Roman" w:hAnsi="Sylfaen" w:cs="Sylfaen"/>
              <w:sz w:val="24"/>
              <w:szCs w:val="24"/>
            </w:rPr>
          </w:rPrChange>
        </w:rPr>
        <w:t>შეტყობინება</w:t>
      </w:r>
      <w:r w:rsidRPr="006E2BC1">
        <w:rPr>
          <w:rFonts w:ascii="Times New Roman" w:eastAsia="Times New Roman" w:hAnsi="Times New Roman" w:cs="Times New Roman"/>
          <w:sz w:val="24"/>
          <w:szCs w:val="24"/>
          <w:lang w:val="ka-GE"/>
          <w:rPrChange w:id="121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13" w:author="Ana Kiknadze" w:date="2019-05-08T15:20:00Z">
            <w:rPr>
              <w:rFonts w:ascii="Sylfaen" w:eastAsia="Times New Roman" w:hAnsi="Sylfaen" w:cs="Sylfaen"/>
              <w:sz w:val="24"/>
              <w:szCs w:val="24"/>
            </w:rPr>
          </w:rPrChange>
        </w:rPr>
        <w:t>საქართველოში</w:t>
      </w:r>
      <w:r w:rsidRPr="006E2BC1">
        <w:rPr>
          <w:rFonts w:ascii="Times New Roman" w:eastAsia="Times New Roman" w:hAnsi="Times New Roman" w:cs="Times New Roman"/>
          <w:sz w:val="24"/>
          <w:szCs w:val="24"/>
          <w:lang w:val="ka-GE"/>
          <w:rPrChange w:id="121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15" w:author="Ana Kiknadze" w:date="2019-05-08T15:20:00Z">
            <w:rPr>
              <w:rFonts w:ascii="Sylfaen" w:eastAsia="Times New Roman" w:hAnsi="Sylfaen" w:cs="Sylfaen"/>
              <w:sz w:val="24"/>
              <w:szCs w:val="24"/>
            </w:rPr>
          </w:rPrChange>
        </w:rPr>
        <w:t>კანონიერად</w:t>
      </w:r>
      <w:r w:rsidRPr="006E2BC1">
        <w:rPr>
          <w:rFonts w:ascii="Times New Roman" w:eastAsia="Times New Roman" w:hAnsi="Times New Roman" w:cs="Times New Roman"/>
          <w:sz w:val="24"/>
          <w:szCs w:val="24"/>
          <w:lang w:val="ka-GE"/>
          <w:rPrChange w:id="121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17" w:author="Ana Kiknadze" w:date="2019-05-08T15:20:00Z">
            <w:rPr>
              <w:rFonts w:ascii="Sylfaen" w:eastAsia="Times New Roman" w:hAnsi="Sylfaen" w:cs="Sylfaen"/>
              <w:sz w:val="24"/>
              <w:szCs w:val="24"/>
            </w:rPr>
          </w:rPrChange>
        </w:rPr>
        <w:t>მყოფი</w:t>
      </w:r>
      <w:r w:rsidRPr="006E2BC1">
        <w:rPr>
          <w:rFonts w:ascii="Times New Roman" w:eastAsia="Times New Roman" w:hAnsi="Times New Roman" w:cs="Times New Roman"/>
          <w:sz w:val="24"/>
          <w:szCs w:val="24"/>
          <w:lang w:val="ka-GE"/>
          <w:rPrChange w:id="121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19" w:author="Ana Kiknadze" w:date="2019-05-08T15:20:00Z">
            <w:rPr>
              <w:rFonts w:ascii="Sylfaen" w:eastAsia="Times New Roman" w:hAnsi="Sylfaen" w:cs="Sylfaen"/>
              <w:sz w:val="24"/>
              <w:szCs w:val="24"/>
            </w:rPr>
          </w:rPrChange>
        </w:rPr>
        <w:t>იმიგრანტის</w:t>
      </w:r>
      <w:r w:rsidRPr="006E2BC1">
        <w:rPr>
          <w:rFonts w:ascii="Times New Roman" w:eastAsia="Times New Roman" w:hAnsi="Times New Roman" w:cs="Times New Roman"/>
          <w:sz w:val="24"/>
          <w:szCs w:val="24"/>
          <w:lang w:val="ka-GE"/>
          <w:rPrChange w:id="122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21" w:author="Ana Kiknadze" w:date="2019-05-08T15:20:00Z">
            <w:rPr>
              <w:rFonts w:ascii="Sylfaen" w:eastAsia="Times New Roman" w:hAnsi="Sylfaen" w:cs="Sylfaen"/>
              <w:sz w:val="24"/>
              <w:szCs w:val="24"/>
            </w:rPr>
          </w:rPrChange>
        </w:rPr>
        <w:t>დასაქმებასთან</w:t>
      </w:r>
      <w:r w:rsidRPr="006E2BC1">
        <w:rPr>
          <w:rFonts w:ascii="Times New Roman" w:eastAsia="Times New Roman" w:hAnsi="Times New Roman" w:cs="Times New Roman"/>
          <w:sz w:val="24"/>
          <w:szCs w:val="24"/>
          <w:lang w:val="ka-GE"/>
          <w:rPrChange w:id="122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23" w:author="Ana Kiknadze" w:date="2019-05-08T15:20:00Z">
            <w:rPr>
              <w:rFonts w:ascii="Sylfaen" w:eastAsia="Times New Roman" w:hAnsi="Sylfaen" w:cs="Sylfaen"/>
              <w:sz w:val="24"/>
              <w:szCs w:val="24"/>
            </w:rPr>
          </w:rPrChange>
        </w:rPr>
        <w:t>დაკავშირებით</w:t>
      </w:r>
      <w:r w:rsidRPr="006E2BC1">
        <w:rPr>
          <w:rFonts w:ascii="Times New Roman" w:eastAsia="Times New Roman" w:hAnsi="Times New Roman" w:cs="Times New Roman"/>
          <w:sz w:val="24"/>
          <w:szCs w:val="24"/>
          <w:lang w:val="ka-GE"/>
          <w:rPrChange w:id="122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25" w:author="Ana Kiknadze" w:date="2019-05-08T15:20:00Z">
            <w:rPr>
              <w:rFonts w:ascii="Sylfaen" w:eastAsia="Times New Roman" w:hAnsi="Sylfaen" w:cs="Sylfaen"/>
              <w:sz w:val="24"/>
              <w:szCs w:val="24"/>
            </w:rPr>
          </w:rPrChange>
        </w:rPr>
        <w:t>დანართი</w:t>
      </w:r>
      <w:r w:rsidRPr="006E2BC1">
        <w:rPr>
          <w:rFonts w:ascii="Times New Roman" w:eastAsia="Times New Roman" w:hAnsi="Times New Roman" w:cs="Times New Roman"/>
          <w:sz w:val="24"/>
          <w:szCs w:val="24"/>
          <w:lang w:val="ka-GE"/>
          <w:rPrChange w:id="1226" w:author="Ana Kiknadze" w:date="2019-05-08T15:20:00Z">
            <w:rPr>
              <w:rFonts w:ascii="Times New Roman" w:eastAsia="Times New Roman" w:hAnsi="Times New Roman" w:cs="Times New Roman"/>
              <w:sz w:val="24"/>
              <w:szCs w:val="24"/>
            </w:rPr>
          </w:rPrChange>
        </w:rPr>
        <w:t xml:space="preserve"> 1.1.-</w:t>
      </w:r>
      <w:r w:rsidRPr="006E2BC1">
        <w:rPr>
          <w:rFonts w:ascii="Sylfaen" w:eastAsia="Times New Roman" w:hAnsi="Sylfaen" w:cs="Sylfaen"/>
          <w:sz w:val="24"/>
          <w:szCs w:val="24"/>
          <w:lang w:val="ka-GE"/>
          <w:rPrChange w:id="1227" w:author="Ana Kiknadze" w:date="2019-05-08T15:20:00Z">
            <w:rPr>
              <w:rFonts w:ascii="Sylfaen" w:eastAsia="Times New Roman" w:hAnsi="Sylfaen" w:cs="Sylfaen"/>
              <w:sz w:val="24"/>
              <w:szCs w:val="24"/>
            </w:rPr>
          </w:rPrChange>
        </w:rPr>
        <w:t>ით</w:t>
      </w:r>
      <w:r w:rsidRPr="006E2BC1">
        <w:rPr>
          <w:rFonts w:ascii="Times New Roman" w:eastAsia="Times New Roman" w:hAnsi="Times New Roman" w:cs="Times New Roman"/>
          <w:sz w:val="24"/>
          <w:szCs w:val="24"/>
          <w:lang w:val="ka-GE"/>
          <w:rPrChange w:id="122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29" w:author="Ana Kiknadze" w:date="2019-05-08T15:20:00Z">
            <w:rPr>
              <w:rFonts w:ascii="Sylfaen" w:eastAsia="Times New Roman" w:hAnsi="Sylfaen" w:cs="Sylfaen"/>
              <w:sz w:val="24"/>
              <w:szCs w:val="24"/>
            </w:rPr>
          </w:rPrChange>
        </w:rPr>
        <w:t>გათვალისწინებული</w:t>
      </w:r>
      <w:r w:rsidRPr="006E2BC1">
        <w:rPr>
          <w:rFonts w:ascii="Times New Roman" w:eastAsia="Times New Roman" w:hAnsi="Times New Roman" w:cs="Times New Roman"/>
          <w:sz w:val="24"/>
          <w:szCs w:val="24"/>
          <w:lang w:val="ka-GE"/>
          <w:rPrChange w:id="123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31" w:author="Ana Kiknadze" w:date="2019-05-08T15:20:00Z">
            <w:rPr>
              <w:rFonts w:ascii="Sylfaen" w:eastAsia="Times New Roman" w:hAnsi="Sylfaen" w:cs="Sylfaen"/>
              <w:sz w:val="24"/>
              <w:szCs w:val="24"/>
            </w:rPr>
          </w:rPrChange>
        </w:rPr>
        <w:t>ფორმის</w:t>
      </w:r>
      <w:r w:rsidRPr="006E2BC1">
        <w:rPr>
          <w:rFonts w:ascii="Times New Roman" w:eastAsia="Times New Roman" w:hAnsi="Times New Roman" w:cs="Times New Roman"/>
          <w:sz w:val="24"/>
          <w:szCs w:val="24"/>
          <w:lang w:val="ka-GE"/>
          <w:rPrChange w:id="123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33" w:author="Ana Kiknadze" w:date="2019-05-08T15:20:00Z">
            <w:rPr>
              <w:rFonts w:ascii="Sylfaen" w:eastAsia="Times New Roman" w:hAnsi="Sylfaen" w:cs="Sylfaen"/>
              <w:sz w:val="24"/>
              <w:szCs w:val="24"/>
            </w:rPr>
          </w:rPrChange>
        </w:rPr>
        <w:t>შესაბამისად</w:t>
      </w:r>
      <w:r w:rsidRPr="006E2BC1">
        <w:rPr>
          <w:rFonts w:ascii="Times New Roman" w:eastAsia="Times New Roman" w:hAnsi="Times New Roman" w:cs="Times New Roman"/>
          <w:sz w:val="24"/>
          <w:szCs w:val="24"/>
          <w:lang w:val="ka-GE"/>
          <w:rPrChange w:id="1234" w:author="Ana Kiknadze" w:date="2019-05-08T15:20:00Z">
            <w:rPr>
              <w:rFonts w:ascii="Times New Roman" w:eastAsia="Times New Roman" w:hAnsi="Times New Roman" w:cs="Times New Roman"/>
              <w:sz w:val="24"/>
              <w:szCs w:val="24"/>
            </w:rPr>
          </w:rPrChange>
        </w:rPr>
        <w:t>,  </w:t>
      </w:r>
      <w:r w:rsidRPr="006E2BC1">
        <w:rPr>
          <w:rFonts w:ascii="Sylfaen" w:eastAsia="Times New Roman" w:hAnsi="Sylfaen" w:cs="Sylfaen"/>
          <w:sz w:val="24"/>
          <w:szCs w:val="24"/>
          <w:lang w:val="ka-GE"/>
          <w:rPrChange w:id="1235" w:author="Ana Kiknadze" w:date="2019-05-08T15:20:00Z">
            <w:rPr>
              <w:rFonts w:ascii="Sylfaen" w:eastAsia="Times New Roman" w:hAnsi="Sylfaen" w:cs="Sylfaen"/>
              <w:sz w:val="24"/>
              <w:szCs w:val="24"/>
            </w:rPr>
          </w:rPrChange>
        </w:rPr>
        <w:t>შრომითი</w:t>
      </w:r>
      <w:r w:rsidRPr="006E2BC1">
        <w:rPr>
          <w:rFonts w:ascii="Times New Roman" w:eastAsia="Times New Roman" w:hAnsi="Times New Roman" w:cs="Times New Roman"/>
          <w:sz w:val="24"/>
          <w:szCs w:val="24"/>
          <w:lang w:val="ka-GE"/>
          <w:rPrChange w:id="123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37" w:author="Ana Kiknadze" w:date="2019-05-08T15:20:00Z">
            <w:rPr>
              <w:rFonts w:ascii="Sylfaen" w:eastAsia="Times New Roman" w:hAnsi="Sylfaen" w:cs="Sylfaen"/>
              <w:sz w:val="24"/>
              <w:szCs w:val="24"/>
            </w:rPr>
          </w:rPrChange>
        </w:rPr>
        <w:t>ხელშეკრულების</w:t>
      </w:r>
      <w:r w:rsidRPr="006E2BC1">
        <w:rPr>
          <w:rFonts w:ascii="Times New Roman" w:eastAsia="Times New Roman" w:hAnsi="Times New Roman" w:cs="Times New Roman"/>
          <w:sz w:val="24"/>
          <w:szCs w:val="24"/>
          <w:lang w:val="ka-GE"/>
          <w:rPrChange w:id="123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39" w:author="Ana Kiknadze" w:date="2019-05-08T15:20:00Z">
            <w:rPr>
              <w:rFonts w:ascii="Sylfaen" w:eastAsia="Times New Roman" w:hAnsi="Sylfaen" w:cs="Sylfaen"/>
              <w:sz w:val="24"/>
              <w:szCs w:val="24"/>
            </w:rPr>
          </w:rPrChange>
        </w:rPr>
        <w:t>ძალაში</w:t>
      </w:r>
      <w:r w:rsidRPr="006E2BC1">
        <w:rPr>
          <w:rFonts w:ascii="Times New Roman" w:eastAsia="Times New Roman" w:hAnsi="Times New Roman" w:cs="Times New Roman"/>
          <w:sz w:val="24"/>
          <w:szCs w:val="24"/>
          <w:lang w:val="ka-GE"/>
          <w:rPrChange w:id="1240"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41" w:author="Ana Kiknadze" w:date="2019-05-08T15:20:00Z">
            <w:rPr>
              <w:rFonts w:ascii="Sylfaen" w:eastAsia="Times New Roman" w:hAnsi="Sylfaen" w:cs="Sylfaen"/>
              <w:sz w:val="24"/>
              <w:szCs w:val="24"/>
            </w:rPr>
          </w:rPrChange>
        </w:rPr>
        <w:t>შესვლიდან</w:t>
      </w:r>
      <w:r w:rsidRPr="006E2BC1">
        <w:rPr>
          <w:rFonts w:ascii="Times New Roman" w:eastAsia="Times New Roman" w:hAnsi="Times New Roman" w:cs="Times New Roman"/>
          <w:sz w:val="24"/>
          <w:szCs w:val="24"/>
          <w:lang w:val="ka-GE"/>
          <w:rPrChange w:id="1242" w:author="Ana Kiknadze" w:date="2019-05-08T15:20:00Z">
            <w:rPr>
              <w:rFonts w:ascii="Times New Roman" w:eastAsia="Times New Roman" w:hAnsi="Times New Roman" w:cs="Times New Roman"/>
              <w:sz w:val="24"/>
              <w:szCs w:val="24"/>
            </w:rPr>
          </w:rPrChange>
        </w:rPr>
        <w:t xml:space="preserve"> 30 </w:t>
      </w:r>
      <w:r w:rsidRPr="006E2BC1">
        <w:rPr>
          <w:rFonts w:ascii="Sylfaen" w:eastAsia="Times New Roman" w:hAnsi="Sylfaen" w:cs="Sylfaen"/>
          <w:sz w:val="24"/>
          <w:szCs w:val="24"/>
          <w:lang w:val="ka-GE"/>
          <w:rPrChange w:id="1243" w:author="Ana Kiknadze" w:date="2019-05-08T15:20:00Z">
            <w:rPr>
              <w:rFonts w:ascii="Sylfaen" w:eastAsia="Times New Roman" w:hAnsi="Sylfaen" w:cs="Sylfaen"/>
              <w:sz w:val="24"/>
              <w:szCs w:val="24"/>
            </w:rPr>
          </w:rPrChange>
        </w:rPr>
        <w:t>კალენდარული</w:t>
      </w:r>
      <w:r w:rsidRPr="006E2BC1">
        <w:rPr>
          <w:rFonts w:ascii="Times New Roman" w:eastAsia="Times New Roman" w:hAnsi="Times New Roman" w:cs="Times New Roman"/>
          <w:sz w:val="24"/>
          <w:szCs w:val="24"/>
          <w:lang w:val="ka-GE"/>
          <w:rPrChange w:id="124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45" w:author="Ana Kiknadze" w:date="2019-05-08T15:20:00Z">
            <w:rPr>
              <w:rFonts w:ascii="Sylfaen" w:eastAsia="Times New Roman" w:hAnsi="Sylfaen" w:cs="Sylfaen"/>
              <w:sz w:val="24"/>
              <w:szCs w:val="24"/>
            </w:rPr>
          </w:rPrChange>
        </w:rPr>
        <w:t>დღის</w:t>
      </w:r>
      <w:r w:rsidRPr="006E2BC1">
        <w:rPr>
          <w:rFonts w:ascii="Times New Roman" w:eastAsia="Times New Roman" w:hAnsi="Times New Roman" w:cs="Times New Roman"/>
          <w:sz w:val="24"/>
          <w:szCs w:val="24"/>
          <w:lang w:val="ka-GE"/>
          <w:rPrChange w:id="124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47" w:author="Ana Kiknadze" w:date="2019-05-08T15:20:00Z">
            <w:rPr>
              <w:rFonts w:ascii="Sylfaen" w:eastAsia="Times New Roman" w:hAnsi="Sylfaen" w:cs="Sylfaen"/>
              <w:sz w:val="24"/>
              <w:szCs w:val="24"/>
            </w:rPr>
          </w:rPrChange>
        </w:rPr>
        <w:t>ვადაში</w:t>
      </w:r>
      <w:r w:rsidRPr="006E2BC1">
        <w:rPr>
          <w:rFonts w:ascii="Times New Roman" w:eastAsia="Times New Roman" w:hAnsi="Times New Roman" w:cs="Times New Roman"/>
          <w:sz w:val="24"/>
          <w:szCs w:val="24"/>
          <w:lang w:val="ka-GE"/>
          <w:rPrChange w:id="1248" w:author="Ana Kiknadze" w:date="2019-05-08T15:20:00Z">
            <w:rPr>
              <w:rFonts w:ascii="Times New Roman" w:eastAsia="Times New Roman" w:hAnsi="Times New Roman" w:cs="Times New Roman"/>
              <w:sz w:val="24"/>
              <w:szCs w:val="24"/>
            </w:rPr>
          </w:rPrChange>
        </w:rPr>
        <w:t>. </w:t>
      </w:r>
    </w:p>
    <w:p w14:paraId="273A5BBB"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249" w:author="Ana Kiknadze" w:date="2019-05-08T15:20:00Z">
            <w:rPr>
              <w:rFonts w:ascii="Times New Roman" w:eastAsia="Times New Roman" w:hAnsi="Times New Roman" w:cs="Times New Roman"/>
              <w:sz w:val="24"/>
              <w:szCs w:val="24"/>
            </w:rPr>
          </w:rPrChange>
        </w:rPr>
      </w:pPr>
      <w:r w:rsidRPr="006E2BC1">
        <w:rPr>
          <w:rFonts w:ascii="Sylfaen" w:eastAsia="Times New Roman" w:hAnsi="Sylfaen" w:cs="Sylfaen"/>
          <w:b/>
          <w:bCs/>
          <w:sz w:val="24"/>
          <w:szCs w:val="24"/>
          <w:lang w:val="ka-GE"/>
          <w:rPrChange w:id="1250" w:author="Ana Kiknadze" w:date="2019-05-08T15:20:00Z">
            <w:rPr>
              <w:rFonts w:ascii="Sylfaen" w:eastAsia="Times New Roman" w:hAnsi="Sylfaen" w:cs="Sylfaen"/>
              <w:b/>
              <w:bCs/>
              <w:sz w:val="24"/>
              <w:szCs w:val="24"/>
            </w:rPr>
          </w:rPrChange>
        </w:rPr>
        <w:t>მუხლი</w:t>
      </w:r>
      <w:r w:rsidRPr="006E2BC1">
        <w:rPr>
          <w:rFonts w:ascii="Times New Roman" w:eastAsia="Times New Roman" w:hAnsi="Times New Roman" w:cs="Times New Roman"/>
          <w:b/>
          <w:bCs/>
          <w:sz w:val="24"/>
          <w:szCs w:val="24"/>
          <w:lang w:val="ka-GE"/>
          <w:rPrChange w:id="1251" w:author="Ana Kiknadze" w:date="2019-05-08T15:20:00Z">
            <w:rPr>
              <w:rFonts w:ascii="Times New Roman" w:eastAsia="Times New Roman" w:hAnsi="Times New Roman" w:cs="Times New Roman"/>
              <w:b/>
              <w:bCs/>
              <w:sz w:val="24"/>
              <w:szCs w:val="24"/>
            </w:rPr>
          </w:rPrChange>
        </w:rPr>
        <w:t xml:space="preserve"> 3. </w:t>
      </w:r>
      <w:r w:rsidRPr="006E2BC1">
        <w:rPr>
          <w:rFonts w:ascii="Sylfaen" w:eastAsia="Times New Roman" w:hAnsi="Sylfaen" w:cs="Sylfaen"/>
          <w:b/>
          <w:bCs/>
          <w:sz w:val="24"/>
          <w:szCs w:val="24"/>
          <w:lang w:val="ka-GE"/>
          <w:rPrChange w:id="1252" w:author="Ana Kiknadze" w:date="2019-05-08T15:20:00Z">
            <w:rPr>
              <w:rFonts w:ascii="Sylfaen" w:eastAsia="Times New Roman" w:hAnsi="Sylfaen" w:cs="Sylfaen"/>
              <w:b/>
              <w:bCs/>
              <w:sz w:val="24"/>
              <w:szCs w:val="24"/>
            </w:rPr>
          </w:rPrChange>
        </w:rPr>
        <w:t>შეტყობინების</w:t>
      </w:r>
      <w:r w:rsidRPr="006E2BC1">
        <w:rPr>
          <w:rFonts w:ascii="Times New Roman" w:eastAsia="Times New Roman" w:hAnsi="Times New Roman" w:cs="Times New Roman"/>
          <w:sz w:val="24"/>
          <w:szCs w:val="24"/>
          <w:lang w:val="ka-GE"/>
          <w:rPrChange w:id="125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254" w:author="Ana Kiknadze" w:date="2019-05-08T15:20:00Z">
            <w:rPr>
              <w:rFonts w:ascii="Sylfaen" w:eastAsia="Times New Roman" w:hAnsi="Sylfaen" w:cs="Sylfaen"/>
              <w:b/>
              <w:bCs/>
              <w:sz w:val="24"/>
              <w:szCs w:val="24"/>
            </w:rPr>
          </w:rPrChange>
        </w:rPr>
        <w:t>წარდგენის</w:t>
      </w:r>
      <w:r w:rsidRPr="006E2BC1">
        <w:rPr>
          <w:rFonts w:ascii="Times New Roman" w:eastAsia="Times New Roman" w:hAnsi="Times New Roman" w:cs="Times New Roman"/>
          <w:b/>
          <w:bCs/>
          <w:sz w:val="24"/>
          <w:szCs w:val="24"/>
          <w:lang w:val="ka-GE"/>
          <w:rPrChange w:id="1255"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256" w:author="Ana Kiknadze" w:date="2019-05-08T15:20:00Z">
            <w:rPr>
              <w:rFonts w:ascii="Sylfaen" w:eastAsia="Times New Roman" w:hAnsi="Sylfaen" w:cs="Sylfaen"/>
              <w:b/>
              <w:bCs/>
              <w:sz w:val="24"/>
              <w:szCs w:val="24"/>
            </w:rPr>
          </w:rPrChange>
        </w:rPr>
        <w:t>ადგილები</w:t>
      </w:r>
    </w:p>
    <w:p w14:paraId="777AEFBC"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257" w:author="Ana Kiknadze" w:date="2019-05-08T15:20:00Z">
            <w:rPr>
              <w:rFonts w:ascii="Times New Roman" w:eastAsia="Times New Roman" w:hAnsi="Times New Roman" w:cs="Times New Roman"/>
              <w:sz w:val="24"/>
              <w:szCs w:val="24"/>
            </w:rPr>
          </w:rPrChange>
        </w:rPr>
      </w:pPr>
      <w:r w:rsidRPr="006E2BC1">
        <w:rPr>
          <w:rFonts w:ascii="Sylfaen" w:eastAsia="Times New Roman" w:hAnsi="Sylfaen" w:cs="Sylfaen"/>
          <w:sz w:val="24"/>
          <w:szCs w:val="24"/>
          <w:lang w:val="ka-GE"/>
          <w:rPrChange w:id="1258" w:author="Ana Kiknadze" w:date="2019-05-08T15:20:00Z">
            <w:rPr>
              <w:rFonts w:ascii="Sylfaen" w:eastAsia="Times New Roman" w:hAnsi="Sylfaen" w:cs="Sylfaen"/>
              <w:sz w:val="24"/>
              <w:szCs w:val="24"/>
            </w:rPr>
          </w:rPrChange>
        </w:rPr>
        <w:t>ამ</w:t>
      </w:r>
      <w:r w:rsidRPr="006E2BC1">
        <w:rPr>
          <w:rFonts w:ascii="Times New Roman" w:eastAsia="Times New Roman" w:hAnsi="Times New Roman" w:cs="Times New Roman"/>
          <w:sz w:val="24"/>
          <w:szCs w:val="24"/>
          <w:lang w:val="ka-GE"/>
          <w:rPrChange w:id="125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60" w:author="Ana Kiknadze" w:date="2019-05-08T15:20:00Z">
            <w:rPr>
              <w:rFonts w:ascii="Sylfaen" w:eastAsia="Times New Roman" w:hAnsi="Sylfaen" w:cs="Sylfaen"/>
              <w:sz w:val="24"/>
              <w:szCs w:val="24"/>
            </w:rPr>
          </w:rPrChange>
        </w:rPr>
        <w:t>წესით</w:t>
      </w:r>
      <w:r w:rsidRPr="006E2BC1">
        <w:rPr>
          <w:rFonts w:ascii="Times New Roman" w:eastAsia="Times New Roman" w:hAnsi="Times New Roman" w:cs="Times New Roman"/>
          <w:sz w:val="24"/>
          <w:szCs w:val="24"/>
          <w:lang w:val="ka-GE"/>
          <w:rPrChange w:id="126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62" w:author="Ana Kiknadze" w:date="2019-05-08T15:20:00Z">
            <w:rPr>
              <w:rFonts w:ascii="Sylfaen" w:eastAsia="Times New Roman" w:hAnsi="Sylfaen" w:cs="Sylfaen"/>
              <w:sz w:val="24"/>
              <w:szCs w:val="24"/>
            </w:rPr>
          </w:rPrChange>
        </w:rPr>
        <w:t>გათვალისწინებული</w:t>
      </w:r>
      <w:r w:rsidRPr="006E2BC1">
        <w:rPr>
          <w:rFonts w:ascii="Times New Roman" w:eastAsia="Times New Roman" w:hAnsi="Times New Roman" w:cs="Times New Roman"/>
          <w:sz w:val="24"/>
          <w:szCs w:val="24"/>
          <w:lang w:val="ka-GE"/>
          <w:rPrChange w:id="126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64" w:author="Ana Kiknadze" w:date="2019-05-08T15:20:00Z">
            <w:rPr>
              <w:rFonts w:ascii="Sylfaen" w:eastAsia="Times New Roman" w:hAnsi="Sylfaen" w:cs="Sylfaen"/>
              <w:sz w:val="24"/>
              <w:szCs w:val="24"/>
            </w:rPr>
          </w:rPrChange>
        </w:rPr>
        <w:t>შეტყობინება</w:t>
      </w:r>
      <w:r w:rsidRPr="006E2BC1">
        <w:rPr>
          <w:rFonts w:ascii="Times New Roman" w:eastAsia="Times New Roman" w:hAnsi="Times New Roman" w:cs="Times New Roman"/>
          <w:sz w:val="24"/>
          <w:szCs w:val="24"/>
          <w:lang w:val="ka-GE"/>
          <w:rPrChange w:id="126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66" w:author="Ana Kiknadze" w:date="2019-05-08T15:20:00Z">
            <w:rPr>
              <w:rFonts w:ascii="Sylfaen" w:eastAsia="Times New Roman" w:hAnsi="Sylfaen" w:cs="Sylfaen"/>
              <w:sz w:val="24"/>
              <w:szCs w:val="24"/>
            </w:rPr>
          </w:rPrChange>
        </w:rPr>
        <w:t>წარდგენილ</w:t>
      </w:r>
      <w:r w:rsidRPr="006E2BC1">
        <w:rPr>
          <w:rFonts w:ascii="Times New Roman" w:eastAsia="Times New Roman" w:hAnsi="Times New Roman" w:cs="Times New Roman"/>
          <w:sz w:val="24"/>
          <w:szCs w:val="24"/>
          <w:lang w:val="ka-GE"/>
          <w:rPrChange w:id="126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68" w:author="Ana Kiknadze" w:date="2019-05-08T15:20:00Z">
            <w:rPr>
              <w:rFonts w:ascii="Sylfaen" w:eastAsia="Times New Roman" w:hAnsi="Sylfaen" w:cs="Sylfaen"/>
              <w:sz w:val="24"/>
              <w:szCs w:val="24"/>
            </w:rPr>
          </w:rPrChange>
        </w:rPr>
        <w:t>უნდა</w:t>
      </w:r>
      <w:r w:rsidRPr="006E2BC1">
        <w:rPr>
          <w:rFonts w:ascii="Times New Roman" w:eastAsia="Times New Roman" w:hAnsi="Times New Roman" w:cs="Times New Roman"/>
          <w:sz w:val="24"/>
          <w:szCs w:val="24"/>
          <w:lang w:val="ka-GE"/>
          <w:rPrChange w:id="126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70" w:author="Ana Kiknadze" w:date="2019-05-08T15:20:00Z">
            <w:rPr>
              <w:rFonts w:ascii="Sylfaen" w:eastAsia="Times New Roman" w:hAnsi="Sylfaen" w:cs="Sylfaen"/>
              <w:sz w:val="24"/>
              <w:szCs w:val="24"/>
            </w:rPr>
          </w:rPrChange>
        </w:rPr>
        <w:t>იქნეს</w:t>
      </w:r>
      <w:r w:rsidRPr="006E2BC1">
        <w:rPr>
          <w:rFonts w:ascii="Times New Roman" w:eastAsia="Times New Roman" w:hAnsi="Times New Roman" w:cs="Times New Roman"/>
          <w:sz w:val="24"/>
          <w:szCs w:val="24"/>
          <w:lang w:val="ka-GE"/>
          <w:rPrChange w:id="127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272" w:author="Ana Kiknadze" w:date="2019-05-08T15:20:00Z">
            <w:rPr>
              <w:rFonts w:ascii="Sylfaen" w:eastAsia="Times New Roman" w:hAnsi="Sylfaen" w:cs="Sylfaen"/>
              <w:sz w:val="24"/>
              <w:szCs w:val="24"/>
            </w:rPr>
          </w:rPrChange>
        </w:rPr>
        <w:t>სააგენტოში</w:t>
      </w:r>
      <w:r w:rsidRPr="006E2BC1">
        <w:rPr>
          <w:rFonts w:ascii="Times New Roman" w:eastAsia="Times New Roman" w:hAnsi="Times New Roman" w:cs="Times New Roman"/>
          <w:sz w:val="24"/>
          <w:szCs w:val="24"/>
          <w:lang w:val="ka-GE"/>
          <w:rPrChange w:id="1273" w:author="Ana Kiknadze" w:date="2019-05-08T15:20:00Z">
            <w:rPr>
              <w:rFonts w:ascii="Times New Roman" w:eastAsia="Times New Roman" w:hAnsi="Times New Roman" w:cs="Times New Roman"/>
              <w:sz w:val="24"/>
              <w:szCs w:val="24"/>
            </w:rPr>
          </w:rPrChange>
        </w:rPr>
        <w:t>.</w:t>
      </w:r>
    </w:p>
    <w:p w14:paraId="04DDCAD0" w14:textId="3D54C0F3"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274"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275" w:author="Ana Kiknadze" w:date="2019-05-08T15:20:00Z">
            <w:rPr>
              <w:rFonts w:ascii="Times New Roman" w:eastAsia="Times New Roman" w:hAnsi="Times New Roman" w:cs="Times New Roman"/>
              <w:sz w:val="24"/>
              <w:szCs w:val="24"/>
            </w:rPr>
          </w:rPrChange>
        </w:rPr>
        <w:t>      </w:t>
      </w:r>
    </w:p>
    <w:p w14:paraId="4BBA31AD" w14:textId="77777777" w:rsidR="00550976" w:rsidRPr="006E2BC1" w:rsidRDefault="00550976" w:rsidP="00550976">
      <w:pPr>
        <w:spacing w:after="0" w:line="240" w:lineRule="auto"/>
        <w:jc w:val="right"/>
        <w:rPr>
          <w:rFonts w:ascii="Times New Roman" w:eastAsia="Times New Roman" w:hAnsi="Times New Roman" w:cs="Times New Roman"/>
          <w:sz w:val="24"/>
          <w:szCs w:val="24"/>
          <w:lang w:val="ka-GE"/>
          <w:rPrChange w:id="127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27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278" w:author="Ana Kiknadze" w:date="2019-05-08T15:20:00Z">
            <w:rPr>
              <w:rFonts w:ascii="Sylfaen" w:eastAsia="Times New Roman" w:hAnsi="Sylfaen" w:cs="Sylfaen"/>
              <w:b/>
              <w:bCs/>
              <w:sz w:val="24"/>
              <w:szCs w:val="24"/>
            </w:rPr>
          </w:rPrChange>
        </w:rPr>
        <w:t>დანართი</w:t>
      </w:r>
      <w:r w:rsidRPr="006E2BC1">
        <w:rPr>
          <w:rFonts w:ascii="Times New Roman" w:eastAsia="Times New Roman" w:hAnsi="Times New Roman" w:cs="Times New Roman"/>
          <w:b/>
          <w:bCs/>
          <w:sz w:val="24"/>
          <w:szCs w:val="24"/>
          <w:lang w:val="ka-GE"/>
          <w:rPrChange w:id="1279" w:author="Ana Kiknadze" w:date="2019-05-08T15:20:00Z">
            <w:rPr>
              <w:rFonts w:ascii="Times New Roman" w:eastAsia="Times New Roman" w:hAnsi="Times New Roman" w:cs="Times New Roman"/>
              <w:b/>
              <w:bCs/>
              <w:sz w:val="24"/>
              <w:szCs w:val="24"/>
            </w:rPr>
          </w:rPrChange>
        </w:rPr>
        <w:t xml:space="preserve"> 1.1.</w:t>
      </w:r>
    </w:p>
    <w:p w14:paraId="4110A8D1" w14:textId="77777777" w:rsidR="00550976" w:rsidRPr="006E2BC1" w:rsidRDefault="00550976" w:rsidP="00550976">
      <w:pPr>
        <w:spacing w:after="0" w:line="240" w:lineRule="auto"/>
        <w:jc w:val="center"/>
        <w:rPr>
          <w:rFonts w:ascii="Times New Roman" w:eastAsia="Times New Roman" w:hAnsi="Times New Roman" w:cs="Times New Roman"/>
          <w:sz w:val="24"/>
          <w:szCs w:val="24"/>
          <w:lang w:val="ka-GE"/>
          <w:rPrChange w:id="1280" w:author="Ana Kiknadze" w:date="2019-05-08T15:20:00Z">
            <w:rPr>
              <w:rFonts w:ascii="Times New Roman" w:eastAsia="Times New Roman" w:hAnsi="Times New Roman" w:cs="Times New Roman"/>
              <w:sz w:val="24"/>
              <w:szCs w:val="24"/>
            </w:rPr>
          </w:rPrChange>
        </w:rPr>
      </w:pPr>
      <w:r w:rsidRPr="006E2BC1">
        <w:rPr>
          <w:rFonts w:ascii="Sylfaen" w:eastAsia="Times New Roman" w:hAnsi="Sylfaen" w:cs="Sylfaen"/>
          <w:b/>
          <w:bCs/>
          <w:sz w:val="24"/>
          <w:szCs w:val="24"/>
          <w:lang w:val="ka-GE"/>
          <w:rPrChange w:id="1281" w:author="Ana Kiknadze" w:date="2019-05-08T15:20:00Z">
            <w:rPr>
              <w:rFonts w:ascii="Sylfaen" w:eastAsia="Times New Roman" w:hAnsi="Sylfaen" w:cs="Sylfaen"/>
              <w:b/>
              <w:bCs/>
              <w:sz w:val="24"/>
              <w:szCs w:val="24"/>
            </w:rPr>
          </w:rPrChange>
        </w:rPr>
        <w:t>ადგილობრივ</w:t>
      </w:r>
      <w:r w:rsidRPr="006E2BC1">
        <w:rPr>
          <w:rFonts w:ascii="Times New Roman" w:eastAsia="Times New Roman" w:hAnsi="Times New Roman" w:cs="Times New Roman"/>
          <w:sz w:val="24"/>
          <w:szCs w:val="24"/>
          <w:lang w:val="ka-GE"/>
          <w:rPrChange w:id="1282"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283" w:author="Ana Kiknadze" w:date="2019-05-08T15:20:00Z">
            <w:rPr>
              <w:rFonts w:ascii="Sylfaen" w:eastAsia="Times New Roman" w:hAnsi="Sylfaen" w:cs="Sylfaen"/>
              <w:b/>
              <w:bCs/>
              <w:sz w:val="24"/>
              <w:szCs w:val="24"/>
            </w:rPr>
          </w:rPrChange>
        </w:rPr>
        <w:t>დამსაქმებელთან</w:t>
      </w:r>
      <w:r w:rsidRPr="006E2BC1">
        <w:rPr>
          <w:rFonts w:ascii="Times New Roman" w:eastAsia="Times New Roman" w:hAnsi="Times New Roman" w:cs="Times New Roman"/>
          <w:b/>
          <w:bCs/>
          <w:sz w:val="24"/>
          <w:szCs w:val="24"/>
          <w:lang w:val="ka-GE"/>
          <w:rPrChange w:id="1284"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285" w:author="Ana Kiknadze" w:date="2019-05-08T15:20:00Z">
            <w:rPr>
              <w:rFonts w:ascii="Sylfaen" w:eastAsia="Times New Roman" w:hAnsi="Sylfaen" w:cs="Sylfaen"/>
              <w:b/>
              <w:bCs/>
              <w:sz w:val="24"/>
              <w:szCs w:val="24"/>
            </w:rPr>
          </w:rPrChange>
        </w:rPr>
        <w:t>შრომით</w:t>
      </w:r>
      <w:r w:rsidRPr="006E2BC1">
        <w:rPr>
          <w:rFonts w:ascii="Times New Roman" w:eastAsia="Times New Roman" w:hAnsi="Times New Roman" w:cs="Times New Roman"/>
          <w:b/>
          <w:bCs/>
          <w:sz w:val="24"/>
          <w:szCs w:val="24"/>
          <w:lang w:val="ka-GE"/>
          <w:rPrChange w:id="1286"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287" w:author="Ana Kiknadze" w:date="2019-05-08T15:20:00Z">
            <w:rPr>
              <w:rFonts w:ascii="Sylfaen" w:eastAsia="Times New Roman" w:hAnsi="Sylfaen" w:cs="Sylfaen"/>
              <w:b/>
              <w:bCs/>
              <w:sz w:val="24"/>
              <w:szCs w:val="24"/>
            </w:rPr>
          </w:rPrChange>
        </w:rPr>
        <w:t>ურთიერთობაში</w:t>
      </w:r>
      <w:r w:rsidRPr="006E2BC1">
        <w:rPr>
          <w:rFonts w:ascii="Times New Roman" w:eastAsia="Times New Roman" w:hAnsi="Times New Roman" w:cs="Times New Roman"/>
          <w:b/>
          <w:bCs/>
          <w:sz w:val="24"/>
          <w:szCs w:val="24"/>
          <w:lang w:val="ka-GE"/>
          <w:rPrChange w:id="1288"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289" w:author="Ana Kiknadze" w:date="2019-05-08T15:20:00Z">
            <w:rPr>
              <w:rFonts w:ascii="Sylfaen" w:eastAsia="Times New Roman" w:hAnsi="Sylfaen" w:cs="Sylfaen"/>
              <w:b/>
              <w:bCs/>
              <w:sz w:val="24"/>
              <w:szCs w:val="24"/>
            </w:rPr>
          </w:rPrChange>
        </w:rPr>
        <w:t>მყოფი</w:t>
      </w:r>
      <w:r w:rsidRPr="006E2BC1">
        <w:rPr>
          <w:rFonts w:ascii="Times New Roman" w:eastAsia="Times New Roman" w:hAnsi="Times New Roman" w:cs="Times New Roman"/>
          <w:b/>
          <w:bCs/>
          <w:sz w:val="24"/>
          <w:szCs w:val="24"/>
          <w:lang w:val="ka-GE"/>
          <w:rPrChange w:id="1290"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291" w:author="Ana Kiknadze" w:date="2019-05-08T15:20:00Z">
            <w:rPr>
              <w:rFonts w:ascii="Sylfaen" w:eastAsia="Times New Roman" w:hAnsi="Sylfaen" w:cs="Sylfaen"/>
              <w:b/>
              <w:bCs/>
              <w:sz w:val="24"/>
              <w:szCs w:val="24"/>
            </w:rPr>
          </w:rPrChange>
        </w:rPr>
        <w:t>საქართველოში</w:t>
      </w:r>
      <w:r w:rsidRPr="006E2BC1">
        <w:rPr>
          <w:rFonts w:ascii="Times New Roman" w:eastAsia="Times New Roman" w:hAnsi="Times New Roman" w:cs="Times New Roman"/>
          <w:b/>
          <w:bCs/>
          <w:sz w:val="24"/>
          <w:szCs w:val="24"/>
          <w:lang w:val="ka-GE"/>
          <w:rPrChange w:id="1292"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293" w:author="Ana Kiknadze" w:date="2019-05-08T15:20:00Z">
            <w:rPr>
              <w:rFonts w:ascii="Sylfaen" w:eastAsia="Times New Roman" w:hAnsi="Sylfaen" w:cs="Sylfaen"/>
              <w:b/>
              <w:bCs/>
              <w:sz w:val="24"/>
              <w:szCs w:val="24"/>
            </w:rPr>
          </w:rPrChange>
        </w:rPr>
        <w:t>კანონიერად</w:t>
      </w:r>
      <w:r w:rsidRPr="006E2BC1">
        <w:rPr>
          <w:rFonts w:ascii="Times New Roman" w:eastAsia="Times New Roman" w:hAnsi="Times New Roman" w:cs="Times New Roman"/>
          <w:sz w:val="24"/>
          <w:szCs w:val="24"/>
          <w:lang w:val="ka-GE"/>
          <w:rPrChange w:id="1294"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295" w:author="Ana Kiknadze" w:date="2019-05-08T15:20:00Z">
            <w:rPr>
              <w:rFonts w:ascii="Sylfaen" w:eastAsia="Times New Roman" w:hAnsi="Sylfaen" w:cs="Sylfaen"/>
              <w:b/>
              <w:bCs/>
              <w:sz w:val="24"/>
              <w:szCs w:val="24"/>
            </w:rPr>
          </w:rPrChange>
        </w:rPr>
        <w:t>მყოფი</w:t>
      </w:r>
      <w:r w:rsidRPr="006E2BC1">
        <w:rPr>
          <w:rFonts w:ascii="Times New Roman" w:eastAsia="Times New Roman" w:hAnsi="Times New Roman" w:cs="Times New Roman"/>
          <w:sz w:val="24"/>
          <w:szCs w:val="24"/>
          <w:lang w:val="ka-GE"/>
          <w:rPrChange w:id="1296"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297" w:author="Ana Kiknadze" w:date="2019-05-08T15:20:00Z">
            <w:rPr>
              <w:rFonts w:ascii="Sylfaen" w:eastAsia="Times New Roman" w:hAnsi="Sylfaen" w:cs="Sylfaen"/>
              <w:b/>
              <w:bCs/>
              <w:sz w:val="24"/>
              <w:szCs w:val="24"/>
            </w:rPr>
          </w:rPrChange>
        </w:rPr>
        <w:t>იმიგრანტის</w:t>
      </w:r>
      <w:r w:rsidRPr="006E2BC1">
        <w:rPr>
          <w:rFonts w:ascii="Times New Roman" w:eastAsia="Times New Roman" w:hAnsi="Times New Roman" w:cs="Times New Roman"/>
          <w:sz w:val="24"/>
          <w:szCs w:val="24"/>
          <w:lang w:val="ka-GE"/>
          <w:rPrChange w:id="1298"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b/>
          <w:bCs/>
          <w:sz w:val="24"/>
          <w:szCs w:val="24"/>
          <w:lang w:val="ka-GE"/>
          <w:rPrChange w:id="1299" w:author="Ana Kiknadze" w:date="2019-05-08T15:20:00Z">
            <w:rPr>
              <w:rFonts w:ascii="Sylfaen" w:eastAsia="Times New Roman" w:hAnsi="Sylfaen" w:cs="Sylfaen"/>
              <w:b/>
              <w:bCs/>
              <w:sz w:val="24"/>
              <w:szCs w:val="24"/>
            </w:rPr>
          </w:rPrChange>
        </w:rPr>
        <w:t>დასაქმების</w:t>
      </w:r>
      <w:r w:rsidRPr="006E2BC1">
        <w:rPr>
          <w:rFonts w:ascii="Times New Roman" w:eastAsia="Times New Roman" w:hAnsi="Times New Roman" w:cs="Times New Roman"/>
          <w:b/>
          <w:bCs/>
          <w:sz w:val="24"/>
          <w:szCs w:val="24"/>
          <w:lang w:val="ka-GE"/>
          <w:rPrChange w:id="1300"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301" w:author="Ana Kiknadze" w:date="2019-05-08T15:20:00Z">
            <w:rPr>
              <w:rFonts w:ascii="Sylfaen" w:eastAsia="Times New Roman" w:hAnsi="Sylfaen" w:cs="Sylfaen"/>
              <w:b/>
              <w:bCs/>
              <w:sz w:val="24"/>
              <w:szCs w:val="24"/>
            </w:rPr>
          </w:rPrChange>
        </w:rPr>
        <w:t>შესახებ</w:t>
      </w:r>
      <w:r w:rsidRPr="006E2BC1">
        <w:rPr>
          <w:rFonts w:ascii="Times New Roman" w:eastAsia="Times New Roman" w:hAnsi="Times New Roman" w:cs="Times New Roman"/>
          <w:b/>
          <w:bCs/>
          <w:sz w:val="24"/>
          <w:szCs w:val="24"/>
          <w:lang w:val="ka-GE"/>
          <w:rPrChange w:id="1302"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303" w:author="Ana Kiknadze" w:date="2019-05-08T15:20:00Z">
            <w:rPr>
              <w:rFonts w:ascii="Sylfaen" w:eastAsia="Times New Roman" w:hAnsi="Sylfaen" w:cs="Sylfaen"/>
              <w:b/>
              <w:bCs/>
              <w:sz w:val="24"/>
              <w:szCs w:val="24"/>
            </w:rPr>
          </w:rPrChange>
        </w:rPr>
        <w:t>შეტყობინების</w:t>
      </w:r>
      <w:r w:rsidRPr="006E2BC1">
        <w:rPr>
          <w:rFonts w:ascii="Times New Roman" w:eastAsia="Times New Roman" w:hAnsi="Times New Roman" w:cs="Times New Roman"/>
          <w:b/>
          <w:bCs/>
          <w:sz w:val="24"/>
          <w:szCs w:val="24"/>
          <w:lang w:val="ka-GE"/>
          <w:rPrChange w:id="1304"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305" w:author="Ana Kiknadze" w:date="2019-05-08T15:20:00Z">
            <w:rPr>
              <w:rFonts w:ascii="Sylfaen" w:eastAsia="Times New Roman" w:hAnsi="Sylfaen" w:cs="Sylfaen"/>
              <w:b/>
              <w:bCs/>
              <w:sz w:val="24"/>
              <w:szCs w:val="24"/>
            </w:rPr>
          </w:rPrChange>
        </w:rPr>
        <w:t>ფორმა</w:t>
      </w:r>
    </w:p>
    <w:p w14:paraId="37293424"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0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07" w:author="Ana Kiknadze" w:date="2019-05-08T15:20:00Z">
            <w:rPr>
              <w:rFonts w:ascii="Times New Roman" w:eastAsia="Times New Roman" w:hAnsi="Times New Roman" w:cs="Times New Roman"/>
              <w:sz w:val="24"/>
              <w:szCs w:val="24"/>
            </w:rPr>
          </w:rPrChange>
        </w:rPr>
        <w:t xml:space="preserve">1. </w:t>
      </w:r>
      <w:r w:rsidRPr="006E2BC1">
        <w:rPr>
          <w:rFonts w:ascii="Sylfaen" w:eastAsia="Times New Roman" w:hAnsi="Sylfaen" w:cs="Sylfaen"/>
          <w:sz w:val="24"/>
          <w:szCs w:val="24"/>
          <w:lang w:val="ka-GE"/>
          <w:rPrChange w:id="1308" w:author="Ana Kiknadze" w:date="2019-05-08T15:20:00Z">
            <w:rPr>
              <w:rFonts w:ascii="Sylfaen" w:eastAsia="Times New Roman" w:hAnsi="Sylfaen" w:cs="Sylfaen"/>
              <w:sz w:val="24"/>
              <w:szCs w:val="24"/>
            </w:rPr>
          </w:rPrChange>
        </w:rPr>
        <w:t>ადგილობრივი</w:t>
      </w:r>
      <w:r w:rsidRPr="006E2BC1">
        <w:rPr>
          <w:rFonts w:ascii="Times New Roman" w:eastAsia="Times New Roman" w:hAnsi="Times New Roman" w:cs="Times New Roman"/>
          <w:sz w:val="24"/>
          <w:szCs w:val="24"/>
          <w:lang w:val="ka-GE"/>
          <w:rPrChange w:id="130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10" w:author="Ana Kiknadze" w:date="2019-05-08T15:20:00Z">
            <w:rPr>
              <w:rFonts w:ascii="Sylfaen" w:eastAsia="Times New Roman" w:hAnsi="Sylfaen" w:cs="Sylfaen"/>
              <w:sz w:val="24"/>
              <w:szCs w:val="24"/>
            </w:rPr>
          </w:rPrChange>
        </w:rPr>
        <w:t>დამსაქმებელი</w:t>
      </w:r>
      <w:r w:rsidRPr="006E2BC1">
        <w:rPr>
          <w:rFonts w:ascii="Times New Roman" w:eastAsia="Times New Roman" w:hAnsi="Times New Roman" w:cs="Times New Roman"/>
          <w:sz w:val="24"/>
          <w:szCs w:val="24"/>
          <w:lang w:val="ka-GE"/>
          <w:rPrChange w:id="131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12" w:author="Ana Kiknadze" w:date="2019-05-08T15:20:00Z">
            <w:rPr>
              <w:rFonts w:ascii="Sylfaen" w:eastAsia="Times New Roman" w:hAnsi="Sylfaen" w:cs="Sylfaen"/>
              <w:sz w:val="24"/>
              <w:szCs w:val="24"/>
            </w:rPr>
          </w:rPrChange>
        </w:rPr>
        <w:t>ორგანიზაციის</w:t>
      </w:r>
      <w:r w:rsidRPr="006E2BC1">
        <w:rPr>
          <w:rFonts w:ascii="Times New Roman" w:eastAsia="Times New Roman" w:hAnsi="Times New Roman" w:cs="Times New Roman"/>
          <w:sz w:val="24"/>
          <w:szCs w:val="24"/>
          <w:lang w:val="ka-GE"/>
          <w:rPrChange w:id="131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14" w:author="Ana Kiknadze" w:date="2019-05-08T15:20:00Z">
            <w:rPr>
              <w:rFonts w:ascii="Sylfaen" w:eastAsia="Times New Roman" w:hAnsi="Sylfaen" w:cs="Sylfaen"/>
              <w:sz w:val="24"/>
              <w:szCs w:val="24"/>
            </w:rPr>
          </w:rPrChange>
        </w:rPr>
        <w:t>დასახელება</w:t>
      </w:r>
      <w:r w:rsidRPr="006E2BC1">
        <w:rPr>
          <w:rFonts w:ascii="Times New Roman" w:eastAsia="Times New Roman" w:hAnsi="Times New Roman" w:cs="Times New Roman"/>
          <w:sz w:val="24"/>
          <w:szCs w:val="24"/>
          <w:lang w:val="ka-GE"/>
          <w:rPrChange w:id="131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16"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31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18" w:author="Ana Kiknadze" w:date="2019-05-08T15:20:00Z">
            <w:rPr>
              <w:rFonts w:ascii="Sylfaen" w:eastAsia="Times New Roman" w:hAnsi="Sylfaen" w:cs="Sylfaen"/>
              <w:sz w:val="24"/>
              <w:szCs w:val="24"/>
            </w:rPr>
          </w:rPrChange>
        </w:rPr>
        <w:t>საიდენტიფიკაციო</w:t>
      </w:r>
      <w:r w:rsidRPr="006E2BC1">
        <w:rPr>
          <w:rFonts w:ascii="Times New Roman" w:eastAsia="Times New Roman" w:hAnsi="Times New Roman" w:cs="Times New Roman"/>
          <w:sz w:val="24"/>
          <w:szCs w:val="24"/>
          <w:lang w:val="ka-GE"/>
          <w:rPrChange w:id="131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20" w:author="Ana Kiknadze" w:date="2019-05-08T15:20:00Z">
            <w:rPr>
              <w:rFonts w:ascii="Sylfaen" w:eastAsia="Times New Roman" w:hAnsi="Sylfaen" w:cs="Sylfaen"/>
              <w:sz w:val="24"/>
              <w:szCs w:val="24"/>
            </w:rPr>
          </w:rPrChange>
        </w:rPr>
        <w:t>კოდი</w:t>
      </w:r>
      <w:r w:rsidRPr="006E2BC1">
        <w:rPr>
          <w:rFonts w:ascii="Times New Roman" w:eastAsia="Times New Roman" w:hAnsi="Times New Roman" w:cs="Times New Roman"/>
          <w:sz w:val="24"/>
          <w:szCs w:val="24"/>
          <w:lang w:val="ka-GE"/>
          <w:rPrChange w:id="1321" w:author="Ana Kiknadze" w:date="2019-05-08T15:20:00Z">
            <w:rPr>
              <w:rFonts w:ascii="Times New Roman" w:eastAsia="Times New Roman" w:hAnsi="Times New Roman" w:cs="Times New Roman"/>
              <w:sz w:val="24"/>
              <w:szCs w:val="24"/>
            </w:rPr>
          </w:rPrChange>
        </w:rPr>
        <w:t xml:space="preserve">: </w:t>
      </w:r>
    </w:p>
    <w:p w14:paraId="42C2173A" w14:textId="77777777" w:rsidR="00550976" w:rsidRPr="006E2BC1" w:rsidRDefault="00550976" w:rsidP="00550976">
      <w:pPr>
        <w:spacing w:after="0" w:line="240" w:lineRule="auto"/>
        <w:ind w:left="1080"/>
        <w:jc w:val="both"/>
        <w:rPr>
          <w:rFonts w:ascii="Times New Roman" w:eastAsia="Times New Roman" w:hAnsi="Times New Roman" w:cs="Times New Roman"/>
          <w:sz w:val="24"/>
          <w:szCs w:val="24"/>
          <w:lang w:val="ka-GE"/>
          <w:rPrChange w:id="1322"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23" w:author="Ana Kiknadze" w:date="2019-05-08T15:20:00Z">
            <w:rPr>
              <w:rFonts w:ascii="Times New Roman" w:eastAsia="Times New Roman" w:hAnsi="Times New Roman" w:cs="Times New Roman"/>
              <w:sz w:val="24"/>
              <w:szCs w:val="24"/>
            </w:rPr>
          </w:rPrChange>
        </w:rPr>
        <w:t xml:space="preserve">____________________________________________ </w:t>
      </w:r>
    </w:p>
    <w:p w14:paraId="2B01F738"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24"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25" w:author="Ana Kiknadze" w:date="2019-05-08T15:20:00Z">
            <w:rPr>
              <w:rFonts w:ascii="Times New Roman" w:eastAsia="Times New Roman" w:hAnsi="Times New Roman" w:cs="Times New Roman"/>
              <w:sz w:val="24"/>
              <w:szCs w:val="24"/>
            </w:rPr>
          </w:rPrChange>
        </w:rPr>
        <w:t xml:space="preserve">1.1 </w:t>
      </w:r>
      <w:r w:rsidRPr="006E2BC1">
        <w:rPr>
          <w:rFonts w:ascii="Sylfaen" w:eastAsia="Times New Roman" w:hAnsi="Sylfaen" w:cs="Sylfaen"/>
          <w:sz w:val="24"/>
          <w:szCs w:val="24"/>
          <w:lang w:val="ka-GE"/>
          <w:rPrChange w:id="1326" w:author="Ana Kiknadze" w:date="2019-05-08T15:20:00Z">
            <w:rPr>
              <w:rFonts w:ascii="Sylfaen" w:eastAsia="Times New Roman" w:hAnsi="Sylfaen" w:cs="Sylfaen"/>
              <w:sz w:val="24"/>
              <w:szCs w:val="24"/>
            </w:rPr>
          </w:rPrChange>
        </w:rPr>
        <w:t>იურიდიული</w:t>
      </w:r>
      <w:r w:rsidRPr="006E2BC1">
        <w:rPr>
          <w:rFonts w:ascii="Times New Roman" w:eastAsia="Times New Roman" w:hAnsi="Times New Roman" w:cs="Times New Roman"/>
          <w:sz w:val="24"/>
          <w:szCs w:val="24"/>
          <w:lang w:val="ka-GE"/>
          <w:rPrChange w:id="132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28" w:author="Ana Kiknadze" w:date="2019-05-08T15:20:00Z">
            <w:rPr>
              <w:rFonts w:ascii="Sylfaen" w:eastAsia="Times New Roman" w:hAnsi="Sylfaen" w:cs="Sylfaen"/>
              <w:sz w:val="24"/>
              <w:szCs w:val="24"/>
            </w:rPr>
          </w:rPrChange>
        </w:rPr>
        <w:t>მისამართი</w:t>
      </w:r>
      <w:r w:rsidRPr="006E2BC1">
        <w:rPr>
          <w:rFonts w:ascii="Times New Roman" w:eastAsia="Times New Roman" w:hAnsi="Times New Roman" w:cs="Times New Roman"/>
          <w:sz w:val="24"/>
          <w:szCs w:val="24"/>
          <w:lang w:val="ka-GE"/>
          <w:rPrChange w:id="1329" w:author="Ana Kiknadze" w:date="2019-05-08T15:20:00Z">
            <w:rPr>
              <w:rFonts w:ascii="Times New Roman" w:eastAsia="Times New Roman" w:hAnsi="Times New Roman" w:cs="Times New Roman"/>
              <w:sz w:val="24"/>
              <w:szCs w:val="24"/>
            </w:rPr>
          </w:rPrChange>
        </w:rPr>
        <w:t xml:space="preserve">:   ___________________________ </w:t>
      </w:r>
    </w:p>
    <w:p w14:paraId="0575EF72"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30"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31" w:author="Ana Kiknadze" w:date="2019-05-08T15:20:00Z">
            <w:rPr>
              <w:rFonts w:ascii="Times New Roman" w:eastAsia="Times New Roman" w:hAnsi="Times New Roman" w:cs="Times New Roman"/>
              <w:sz w:val="24"/>
              <w:szCs w:val="24"/>
            </w:rPr>
          </w:rPrChange>
        </w:rPr>
        <w:t xml:space="preserve">1.2 </w:t>
      </w:r>
      <w:r w:rsidRPr="006E2BC1">
        <w:rPr>
          <w:rFonts w:ascii="Sylfaen" w:eastAsia="Times New Roman" w:hAnsi="Sylfaen" w:cs="Sylfaen"/>
          <w:sz w:val="24"/>
          <w:szCs w:val="24"/>
          <w:lang w:val="ka-GE"/>
          <w:rPrChange w:id="1332" w:author="Ana Kiknadze" w:date="2019-05-08T15:20:00Z">
            <w:rPr>
              <w:rFonts w:ascii="Sylfaen" w:eastAsia="Times New Roman" w:hAnsi="Sylfaen" w:cs="Sylfaen"/>
              <w:sz w:val="24"/>
              <w:szCs w:val="24"/>
            </w:rPr>
          </w:rPrChange>
        </w:rPr>
        <w:t>ფაქტობრივი</w:t>
      </w:r>
      <w:r w:rsidRPr="006E2BC1">
        <w:rPr>
          <w:rFonts w:ascii="Times New Roman" w:eastAsia="Times New Roman" w:hAnsi="Times New Roman" w:cs="Times New Roman"/>
          <w:sz w:val="24"/>
          <w:szCs w:val="24"/>
          <w:lang w:val="ka-GE"/>
          <w:rPrChange w:id="133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34" w:author="Ana Kiknadze" w:date="2019-05-08T15:20:00Z">
            <w:rPr>
              <w:rFonts w:ascii="Sylfaen" w:eastAsia="Times New Roman" w:hAnsi="Sylfaen" w:cs="Sylfaen"/>
              <w:sz w:val="24"/>
              <w:szCs w:val="24"/>
            </w:rPr>
          </w:rPrChange>
        </w:rPr>
        <w:t>მისამართი</w:t>
      </w:r>
      <w:r w:rsidRPr="006E2BC1">
        <w:rPr>
          <w:rFonts w:ascii="Times New Roman" w:eastAsia="Times New Roman" w:hAnsi="Times New Roman" w:cs="Times New Roman"/>
          <w:sz w:val="24"/>
          <w:szCs w:val="24"/>
          <w:lang w:val="ka-GE"/>
          <w:rPrChange w:id="1335" w:author="Ana Kiknadze" w:date="2019-05-08T15:20:00Z">
            <w:rPr>
              <w:rFonts w:ascii="Times New Roman" w:eastAsia="Times New Roman" w:hAnsi="Times New Roman" w:cs="Times New Roman"/>
              <w:sz w:val="24"/>
              <w:szCs w:val="24"/>
            </w:rPr>
          </w:rPrChange>
        </w:rPr>
        <w:t xml:space="preserve">:      ___________________________ </w:t>
      </w:r>
    </w:p>
    <w:p w14:paraId="186FA290"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3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37" w:author="Ana Kiknadze" w:date="2019-05-08T15:20:00Z">
            <w:rPr>
              <w:rFonts w:ascii="Times New Roman" w:eastAsia="Times New Roman" w:hAnsi="Times New Roman" w:cs="Times New Roman"/>
              <w:sz w:val="24"/>
              <w:szCs w:val="24"/>
            </w:rPr>
          </w:rPrChange>
        </w:rPr>
        <w:t xml:space="preserve">2. </w:t>
      </w:r>
      <w:r w:rsidRPr="006E2BC1">
        <w:rPr>
          <w:rFonts w:ascii="Sylfaen" w:eastAsia="Times New Roman" w:hAnsi="Sylfaen" w:cs="Sylfaen"/>
          <w:sz w:val="24"/>
          <w:szCs w:val="24"/>
          <w:lang w:val="ka-GE"/>
          <w:rPrChange w:id="1338" w:author="Ana Kiknadze" w:date="2019-05-08T15:20:00Z">
            <w:rPr>
              <w:rFonts w:ascii="Sylfaen" w:eastAsia="Times New Roman" w:hAnsi="Sylfaen" w:cs="Sylfaen"/>
              <w:sz w:val="24"/>
              <w:szCs w:val="24"/>
            </w:rPr>
          </w:rPrChange>
        </w:rPr>
        <w:t>შეტყობინების</w:t>
      </w:r>
      <w:r w:rsidRPr="006E2BC1">
        <w:rPr>
          <w:rFonts w:ascii="Times New Roman" w:eastAsia="Times New Roman" w:hAnsi="Times New Roman" w:cs="Times New Roman"/>
          <w:sz w:val="24"/>
          <w:szCs w:val="24"/>
          <w:lang w:val="ka-GE"/>
          <w:rPrChange w:id="133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40" w:author="Ana Kiknadze" w:date="2019-05-08T15:20:00Z">
            <w:rPr>
              <w:rFonts w:ascii="Sylfaen" w:eastAsia="Times New Roman" w:hAnsi="Sylfaen" w:cs="Sylfaen"/>
              <w:sz w:val="24"/>
              <w:szCs w:val="24"/>
            </w:rPr>
          </w:rPrChange>
        </w:rPr>
        <w:t>განმახორციელებელი</w:t>
      </w:r>
      <w:r w:rsidRPr="006E2BC1">
        <w:rPr>
          <w:rFonts w:ascii="Times New Roman" w:eastAsia="Times New Roman" w:hAnsi="Times New Roman" w:cs="Times New Roman"/>
          <w:sz w:val="24"/>
          <w:szCs w:val="24"/>
          <w:lang w:val="ka-GE"/>
          <w:rPrChange w:id="134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42" w:author="Ana Kiknadze" w:date="2019-05-08T15:20:00Z">
            <w:rPr>
              <w:rFonts w:ascii="Sylfaen" w:eastAsia="Times New Roman" w:hAnsi="Sylfaen" w:cs="Sylfaen"/>
              <w:sz w:val="24"/>
              <w:szCs w:val="24"/>
            </w:rPr>
          </w:rPrChange>
        </w:rPr>
        <w:t>პასუხისმგებელი</w:t>
      </w:r>
      <w:r w:rsidRPr="006E2BC1">
        <w:rPr>
          <w:rFonts w:ascii="Times New Roman" w:eastAsia="Times New Roman" w:hAnsi="Times New Roman" w:cs="Times New Roman"/>
          <w:sz w:val="24"/>
          <w:szCs w:val="24"/>
          <w:lang w:val="ka-GE"/>
          <w:rPrChange w:id="134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44" w:author="Ana Kiknadze" w:date="2019-05-08T15:20:00Z">
            <w:rPr>
              <w:rFonts w:ascii="Sylfaen" w:eastAsia="Times New Roman" w:hAnsi="Sylfaen" w:cs="Sylfaen"/>
              <w:sz w:val="24"/>
              <w:szCs w:val="24"/>
            </w:rPr>
          </w:rPrChange>
        </w:rPr>
        <w:t>პირის</w:t>
      </w:r>
      <w:r w:rsidRPr="006E2BC1">
        <w:rPr>
          <w:rFonts w:ascii="Times New Roman" w:eastAsia="Times New Roman" w:hAnsi="Times New Roman" w:cs="Times New Roman"/>
          <w:sz w:val="24"/>
          <w:szCs w:val="24"/>
          <w:lang w:val="ka-GE"/>
          <w:rPrChange w:id="134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46" w:author="Ana Kiknadze" w:date="2019-05-08T15:20:00Z">
            <w:rPr>
              <w:rFonts w:ascii="Sylfaen" w:eastAsia="Times New Roman" w:hAnsi="Sylfaen" w:cs="Sylfaen"/>
              <w:sz w:val="24"/>
              <w:szCs w:val="24"/>
            </w:rPr>
          </w:rPrChange>
        </w:rPr>
        <w:t>პერსონალური</w:t>
      </w:r>
      <w:r w:rsidRPr="006E2BC1">
        <w:rPr>
          <w:rFonts w:ascii="Times New Roman" w:eastAsia="Times New Roman" w:hAnsi="Times New Roman" w:cs="Times New Roman"/>
          <w:sz w:val="24"/>
          <w:szCs w:val="24"/>
          <w:lang w:val="ka-GE"/>
          <w:rPrChange w:id="134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48" w:author="Ana Kiknadze" w:date="2019-05-08T15:20:00Z">
            <w:rPr>
              <w:rFonts w:ascii="Sylfaen" w:eastAsia="Times New Roman" w:hAnsi="Sylfaen" w:cs="Sylfaen"/>
              <w:sz w:val="24"/>
              <w:szCs w:val="24"/>
            </w:rPr>
          </w:rPrChange>
        </w:rPr>
        <w:t>მონაცემები</w:t>
      </w:r>
      <w:r w:rsidRPr="006E2BC1">
        <w:rPr>
          <w:rFonts w:ascii="Times New Roman" w:eastAsia="Times New Roman" w:hAnsi="Times New Roman" w:cs="Times New Roman"/>
          <w:sz w:val="24"/>
          <w:szCs w:val="24"/>
          <w:lang w:val="ka-GE"/>
          <w:rPrChange w:id="1349" w:author="Ana Kiknadze" w:date="2019-05-08T15:20:00Z">
            <w:rPr>
              <w:rFonts w:ascii="Times New Roman" w:eastAsia="Times New Roman" w:hAnsi="Times New Roman" w:cs="Times New Roman"/>
              <w:sz w:val="24"/>
              <w:szCs w:val="24"/>
            </w:rPr>
          </w:rPrChange>
        </w:rPr>
        <w:t xml:space="preserve">: </w:t>
      </w:r>
    </w:p>
    <w:p w14:paraId="0DBC1FFE"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50"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51" w:author="Ana Kiknadze" w:date="2019-05-08T15:20:00Z">
            <w:rPr>
              <w:rFonts w:ascii="Times New Roman" w:eastAsia="Times New Roman" w:hAnsi="Times New Roman" w:cs="Times New Roman"/>
              <w:sz w:val="24"/>
              <w:szCs w:val="24"/>
            </w:rPr>
          </w:rPrChange>
        </w:rPr>
        <w:t>2.1</w:t>
      </w:r>
      <w:r w:rsidRPr="006E2BC1">
        <w:rPr>
          <w:rFonts w:ascii="Sylfaen" w:eastAsia="Times New Roman" w:hAnsi="Sylfaen" w:cs="Sylfaen"/>
          <w:sz w:val="24"/>
          <w:szCs w:val="24"/>
          <w:lang w:val="ka-GE"/>
          <w:rPrChange w:id="1352" w:author="Ana Kiknadze" w:date="2019-05-08T15:20:00Z">
            <w:rPr>
              <w:rFonts w:ascii="Sylfaen" w:eastAsia="Times New Roman" w:hAnsi="Sylfaen" w:cs="Sylfaen"/>
              <w:sz w:val="24"/>
              <w:szCs w:val="24"/>
            </w:rPr>
          </w:rPrChange>
        </w:rPr>
        <w:t>სახელი</w:t>
      </w:r>
      <w:r w:rsidRPr="006E2BC1">
        <w:rPr>
          <w:rFonts w:ascii="Times New Roman" w:eastAsia="Times New Roman" w:hAnsi="Times New Roman" w:cs="Times New Roman"/>
          <w:sz w:val="24"/>
          <w:szCs w:val="24"/>
          <w:lang w:val="ka-GE"/>
          <w:rPrChange w:id="135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54" w:author="Ana Kiknadze" w:date="2019-05-08T15:20:00Z">
            <w:rPr>
              <w:rFonts w:ascii="Sylfaen" w:eastAsia="Times New Roman" w:hAnsi="Sylfaen" w:cs="Sylfaen"/>
              <w:sz w:val="24"/>
              <w:szCs w:val="24"/>
            </w:rPr>
          </w:rPrChange>
        </w:rPr>
        <w:t>გვარი</w:t>
      </w:r>
      <w:r w:rsidRPr="006E2BC1">
        <w:rPr>
          <w:rFonts w:ascii="Times New Roman" w:eastAsia="Times New Roman" w:hAnsi="Times New Roman" w:cs="Times New Roman"/>
          <w:sz w:val="24"/>
          <w:szCs w:val="24"/>
          <w:lang w:val="ka-GE"/>
          <w:rPrChange w:id="1355" w:author="Ana Kiknadze" w:date="2019-05-08T15:20:00Z">
            <w:rPr>
              <w:rFonts w:ascii="Times New Roman" w:eastAsia="Times New Roman" w:hAnsi="Times New Roman" w:cs="Times New Roman"/>
              <w:sz w:val="24"/>
              <w:szCs w:val="24"/>
            </w:rPr>
          </w:rPrChange>
        </w:rPr>
        <w:t xml:space="preserve">:      ___________________________ </w:t>
      </w:r>
    </w:p>
    <w:p w14:paraId="0524172A"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5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57" w:author="Ana Kiknadze" w:date="2019-05-08T15:20:00Z">
            <w:rPr>
              <w:rFonts w:ascii="Times New Roman" w:eastAsia="Times New Roman" w:hAnsi="Times New Roman" w:cs="Times New Roman"/>
              <w:sz w:val="24"/>
              <w:szCs w:val="24"/>
            </w:rPr>
          </w:rPrChange>
        </w:rPr>
        <w:t xml:space="preserve">2.2 </w:t>
      </w:r>
      <w:r w:rsidRPr="006E2BC1">
        <w:rPr>
          <w:rFonts w:ascii="Sylfaen" w:eastAsia="Times New Roman" w:hAnsi="Sylfaen" w:cs="Sylfaen"/>
          <w:sz w:val="24"/>
          <w:szCs w:val="24"/>
          <w:lang w:val="ka-GE"/>
          <w:rPrChange w:id="1358" w:author="Ana Kiknadze" w:date="2019-05-08T15:20:00Z">
            <w:rPr>
              <w:rFonts w:ascii="Sylfaen" w:eastAsia="Times New Roman" w:hAnsi="Sylfaen" w:cs="Sylfaen"/>
              <w:sz w:val="24"/>
              <w:szCs w:val="24"/>
            </w:rPr>
          </w:rPrChange>
        </w:rPr>
        <w:t>პირადი</w:t>
      </w:r>
      <w:r w:rsidRPr="006E2BC1">
        <w:rPr>
          <w:rFonts w:ascii="Times New Roman" w:eastAsia="Times New Roman" w:hAnsi="Times New Roman" w:cs="Times New Roman"/>
          <w:sz w:val="24"/>
          <w:szCs w:val="24"/>
          <w:lang w:val="ka-GE"/>
          <w:rPrChange w:id="135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60" w:author="Ana Kiknadze" w:date="2019-05-08T15:20:00Z">
            <w:rPr>
              <w:rFonts w:ascii="Sylfaen" w:eastAsia="Times New Roman" w:hAnsi="Sylfaen" w:cs="Sylfaen"/>
              <w:sz w:val="24"/>
              <w:szCs w:val="24"/>
            </w:rPr>
          </w:rPrChange>
        </w:rPr>
        <w:t>ნომერი</w:t>
      </w:r>
      <w:r w:rsidRPr="006E2BC1">
        <w:rPr>
          <w:rFonts w:ascii="Times New Roman" w:eastAsia="Times New Roman" w:hAnsi="Times New Roman" w:cs="Times New Roman"/>
          <w:sz w:val="24"/>
          <w:szCs w:val="24"/>
          <w:lang w:val="ka-GE"/>
          <w:rPrChange w:id="1361" w:author="Ana Kiknadze" w:date="2019-05-08T15:20:00Z">
            <w:rPr>
              <w:rFonts w:ascii="Times New Roman" w:eastAsia="Times New Roman" w:hAnsi="Times New Roman" w:cs="Times New Roman"/>
              <w:sz w:val="24"/>
              <w:szCs w:val="24"/>
            </w:rPr>
          </w:rPrChange>
        </w:rPr>
        <w:t xml:space="preserve">:  ___________________________ </w:t>
      </w:r>
    </w:p>
    <w:p w14:paraId="54994919"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62"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63" w:author="Ana Kiknadze" w:date="2019-05-08T15:20:00Z">
            <w:rPr>
              <w:rFonts w:ascii="Times New Roman" w:eastAsia="Times New Roman" w:hAnsi="Times New Roman" w:cs="Times New Roman"/>
              <w:sz w:val="24"/>
              <w:szCs w:val="24"/>
            </w:rPr>
          </w:rPrChange>
        </w:rPr>
        <w:t xml:space="preserve">2.3 </w:t>
      </w:r>
      <w:r w:rsidRPr="006E2BC1">
        <w:rPr>
          <w:rFonts w:ascii="Sylfaen" w:eastAsia="Times New Roman" w:hAnsi="Sylfaen" w:cs="Sylfaen"/>
          <w:sz w:val="24"/>
          <w:szCs w:val="24"/>
          <w:lang w:val="ka-GE"/>
          <w:rPrChange w:id="1364" w:author="Ana Kiknadze" w:date="2019-05-08T15:20:00Z">
            <w:rPr>
              <w:rFonts w:ascii="Sylfaen" w:eastAsia="Times New Roman" w:hAnsi="Sylfaen" w:cs="Sylfaen"/>
              <w:sz w:val="24"/>
              <w:szCs w:val="24"/>
            </w:rPr>
          </w:rPrChange>
        </w:rPr>
        <w:t>დაკავებული</w:t>
      </w:r>
      <w:r w:rsidRPr="006E2BC1">
        <w:rPr>
          <w:rFonts w:ascii="Times New Roman" w:eastAsia="Times New Roman" w:hAnsi="Times New Roman" w:cs="Times New Roman"/>
          <w:sz w:val="24"/>
          <w:szCs w:val="24"/>
          <w:lang w:val="ka-GE"/>
          <w:rPrChange w:id="136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66" w:author="Ana Kiknadze" w:date="2019-05-08T15:20:00Z">
            <w:rPr>
              <w:rFonts w:ascii="Sylfaen" w:eastAsia="Times New Roman" w:hAnsi="Sylfaen" w:cs="Sylfaen"/>
              <w:sz w:val="24"/>
              <w:szCs w:val="24"/>
            </w:rPr>
          </w:rPrChange>
        </w:rPr>
        <w:t>პოზიცია</w:t>
      </w:r>
      <w:r w:rsidRPr="006E2BC1">
        <w:rPr>
          <w:rFonts w:ascii="Times New Roman" w:eastAsia="Times New Roman" w:hAnsi="Times New Roman" w:cs="Times New Roman"/>
          <w:sz w:val="24"/>
          <w:szCs w:val="24"/>
          <w:lang w:val="ka-GE"/>
          <w:rPrChange w:id="1367" w:author="Ana Kiknadze" w:date="2019-05-08T15:20:00Z">
            <w:rPr>
              <w:rFonts w:ascii="Times New Roman" w:eastAsia="Times New Roman" w:hAnsi="Times New Roman" w:cs="Times New Roman"/>
              <w:sz w:val="24"/>
              <w:szCs w:val="24"/>
            </w:rPr>
          </w:rPrChange>
        </w:rPr>
        <w:t xml:space="preserve">:      ___________________________ </w:t>
      </w:r>
    </w:p>
    <w:p w14:paraId="17962FAF"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68"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69" w:author="Ana Kiknadze" w:date="2019-05-08T15:20:00Z">
            <w:rPr>
              <w:rFonts w:ascii="Times New Roman" w:eastAsia="Times New Roman" w:hAnsi="Times New Roman" w:cs="Times New Roman"/>
              <w:sz w:val="24"/>
              <w:szCs w:val="24"/>
            </w:rPr>
          </w:rPrChange>
        </w:rPr>
        <w:t xml:space="preserve">2.4 </w:t>
      </w:r>
      <w:r w:rsidRPr="006E2BC1">
        <w:rPr>
          <w:rFonts w:ascii="Sylfaen" w:eastAsia="Times New Roman" w:hAnsi="Sylfaen" w:cs="Sylfaen"/>
          <w:sz w:val="24"/>
          <w:szCs w:val="24"/>
          <w:lang w:val="ka-GE"/>
          <w:rPrChange w:id="1370" w:author="Ana Kiknadze" w:date="2019-05-08T15:20:00Z">
            <w:rPr>
              <w:rFonts w:ascii="Sylfaen" w:eastAsia="Times New Roman" w:hAnsi="Sylfaen" w:cs="Sylfaen"/>
              <w:sz w:val="24"/>
              <w:szCs w:val="24"/>
            </w:rPr>
          </w:rPrChange>
        </w:rPr>
        <w:t>საკონტაქტო</w:t>
      </w:r>
      <w:r w:rsidRPr="006E2BC1">
        <w:rPr>
          <w:rFonts w:ascii="Times New Roman" w:eastAsia="Times New Roman" w:hAnsi="Times New Roman" w:cs="Times New Roman"/>
          <w:sz w:val="24"/>
          <w:szCs w:val="24"/>
          <w:lang w:val="ka-GE"/>
          <w:rPrChange w:id="137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72" w:author="Ana Kiknadze" w:date="2019-05-08T15:20:00Z">
            <w:rPr>
              <w:rFonts w:ascii="Sylfaen" w:eastAsia="Times New Roman" w:hAnsi="Sylfaen" w:cs="Sylfaen"/>
              <w:sz w:val="24"/>
              <w:szCs w:val="24"/>
            </w:rPr>
          </w:rPrChange>
        </w:rPr>
        <w:t>ინფორმაცია</w:t>
      </w:r>
      <w:r w:rsidRPr="006E2BC1">
        <w:rPr>
          <w:rFonts w:ascii="Times New Roman" w:eastAsia="Times New Roman" w:hAnsi="Times New Roman" w:cs="Times New Roman"/>
          <w:sz w:val="24"/>
          <w:szCs w:val="24"/>
          <w:lang w:val="ka-GE"/>
          <w:rPrChange w:id="137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74" w:author="Ana Kiknadze" w:date="2019-05-08T15:20:00Z">
            <w:rPr>
              <w:rFonts w:ascii="Sylfaen" w:eastAsia="Times New Roman" w:hAnsi="Sylfaen" w:cs="Sylfaen"/>
              <w:sz w:val="24"/>
              <w:szCs w:val="24"/>
            </w:rPr>
          </w:rPrChange>
        </w:rPr>
        <w:t>ტელეფონის</w:t>
      </w:r>
      <w:r w:rsidRPr="006E2BC1">
        <w:rPr>
          <w:rFonts w:ascii="Times New Roman" w:eastAsia="Times New Roman" w:hAnsi="Times New Roman" w:cs="Times New Roman"/>
          <w:sz w:val="24"/>
          <w:szCs w:val="24"/>
          <w:lang w:val="ka-GE"/>
          <w:rPrChange w:id="137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76" w:author="Ana Kiknadze" w:date="2019-05-08T15:20:00Z">
            <w:rPr>
              <w:rFonts w:ascii="Sylfaen" w:eastAsia="Times New Roman" w:hAnsi="Sylfaen" w:cs="Sylfaen"/>
              <w:sz w:val="24"/>
              <w:szCs w:val="24"/>
            </w:rPr>
          </w:rPrChange>
        </w:rPr>
        <w:t>ნომერი</w:t>
      </w:r>
      <w:r w:rsidRPr="006E2BC1">
        <w:rPr>
          <w:rFonts w:ascii="Times New Roman" w:eastAsia="Times New Roman" w:hAnsi="Times New Roman" w:cs="Times New Roman"/>
          <w:sz w:val="24"/>
          <w:szCs w:val="24"/>
          <w:lang w:val="ka-GE"/>
          <w:rPrChange w:id="137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78"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379" w:author="Ana Kiknadze" w:date="2019-05-08T15:20:00Z">
            <w:rPr>
              <w:rFonts w:ascii="Times New Roman" w:eastAsia="Times New Roman" w:hAnsi="Times New Roman" w:cs="Times New Roman"/>
              <w:sz w:val="24"/>
              <w:szCs w:val="24"/>
            </w:rPr>
          </w:rPrChange>
        </w:rPr>
        <w:t>/</w:t>
      </w:r>
      <w:r w:rsidRPr="006E2BC1">
        <w:rPr>
          <w:rFonts w:ascii="Sylfaen" w:eastAsia="Times New Roman" w:hAnsi="Sylfaen" w:cs="Sylfaen"/>
          <w:sz w:val="24"/>
          <w:szCs w:val="24"/>
          <w:lang w:val="ka-GE"/>
          <w:rPrChange w:id="1380" w:author="Ana Kiknadze" w:date="2019-05-08T15:20:00Z">
            <w:rPr>
              <w:rFonts w:ascii="Sylfaen" w:eastAsia="Times New Roman" w:hAnsi="Sylfaen" w:cs="Sylfaen"/>
              <w:sz w:val="24"/>
              <w:szCs w:val="24"/>
            </w:rPr>
          </w:rPrChange>
        </w:rPr>
        <w:t>ან</w:t>
      </w:r>
      <w:r w:rsidRPr="006E2BC1">
        <w:rPr>
          <w:rFonts w:ascii="Times New Roman" w:eastAsia="Times New Roman" w:hAnsi="Times New Roman" w:cs="Times New Roman"/>
          <w:sz w:val="24"/>
          <w:szCs w:val="24"/>
          <w:lang w:val="ka-GE"/>
          <w:rPrChange w:id="138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82" w:author="Ana Kiknadze" w:date="2019-05-08T15:20:00Z">
            <w:rPr>
              <w:rFonts w:ascii="Sylfaen" w:eastAsia="Times New Roman" w:hAnsi="Sylfaen" w:cs="Sylfaen"/>
              <w:sz w:val="24"/>
              <w:szCs w:val="24"/>
            </w:rPr>
          </w:rPrChange>
        </w:rPr>
        <w:t>ელექტრონული</w:t>
      </w:r>
      <w:r w:rsidRPr="006E2BC1">
        <w:rPr>
          <w:rFonts w:ascii="Times New Roman" w:eastAsia="Times New Roman" w:hAnsi="Times New Roman" w:cs="Times New Roman"/>
          <w:sz w:val="24"/>
          <w:szCs w:val="24"/>
          <w:lang w:val="ka-GE"/>
          <w:rPrChange w:id="138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84" w:author="Ana Kiknadze" w:date="2019-05-08T15:20:00Z">
            <w:rPr>
              <w:rFonts w:ascii="Sylfaen" w:eastAsia="Times New Roman" w:hAnsi="Sylfaen" w:cs="Sylfaen"/>
              <w:sz w:val="24"/>
              <w:szCs w:val="24"/>
            </w:rPr>
          </w:rPrChange>
        </w:rPr>
        <w:t>ფოსტა</w:t>
      </w:r>
      <w:r w:rsidRPr="006E2BC1">
        <w:rPr>
          <w:rFonts w:ascii="Times New Roman" w:eastAsia="Times New Roman" w:hAnsi="Times New Roman" w:cs="Times New Roman"/>
          <w:sz w:val="24"/>
          <w:szCs w:val="24"/>
          <w:lang w:val="ka-GE"/>
          <w:rPrChange w:id="1385" w:author="Ana Kiknadze" w:date="2019-05-08T15:20:00Z">
            <w:rPr>
              <w:rFonts w:ascii="Times New Roman" w:eastAsia="Times New Roman" w:hAnsi="Times New Roman" w:cs="Times New Roman"/>
              <w:sz w:val="24"/>
              <w:szCs w:val="24"/>
            </w:rPr>
          </w:rPrChange>
        </w:rPr>
        <w:t xml:space="preserve">): </w:t>
      </w:r>
    </w:p>
    <w:p w14:paraId="77AFF9C1"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8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87" w:author="Ana Kiknadze" w:date="2019-05-08T15:20:00Z">
            <w:rPr>
              <w:rFonts w:ascii="Times New Roman" w:eastAsia="Times New Roman" w:hAnsi="Times New Roman" w:cs="Times New Roman"/>
              <w:sz w:val="24"/>
              <w:szCs w:val="24"/>
            </w:rPr>
          </w:rPrChange>
        </w:rPr>
        <w:t xml:space="preserve">________________________________________________ </w:t>
      </w:r>
    </w:p>
    <w:p w14:paraId="350D4F42"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88"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89" w:author="Ana Kiknadze" w:date="2019-05-08T15:20:00Z">
            <w:rPr>
              <w:rFonts w:ascii="Times New Roman" w:eastAsia="Times New Roman" w:hAnsi="Times New Roman" w:cs="Times New Roman"/>
              <w:sz w:val="24"/>
              <w:szCs w:val="24"/>
            </w:rPr>
          </w:rPrChange>
        </w:rPr>
        <w:t xml:space="preserve">3.  </w:t>
      </w:r>
      <w:r w:rsidRPr="006E2BC1">
        <w:rPr>
          <w:rFonts w:ascii="Sylfaen" w:eastAsia="Times New Roman" w:hAnsi="Sylfaen" w:cs="Sylfaen"/>
          <w:sz w:val="24"/>
          <w:szCs w:val="24"/>
          <w:lang w:val="ka-GE"/>
          <w:rPrChange w:id="1390" w:author="Ana Kiknadze" w:date="2019-05-08T15:20:00Z">
            <w:rPr>
              <w:rFonts w:ascii="Sylfaen" w:eastAsia="Times New Roman" w:hAnsi="Sylfaen" w:cs="Sylfaen"/>
              <w:sz w:val="24"/>
              <w:szCs w:val="24"/>
            </w:rPr>
          </w:rPrChange>
        </w:rPr>
        <w:t>დასაქმებული</w:t>
      </w:r>
      <w:r w:rsidRPr="006E2BC1">
        <w:rPr>
          <w:rFonts w:ascii="Times New Roman" w:eastAsia="Times New Roman" w:hAnsi="Times New Roman" w:cs="Times New Roman"/>
          <w:sz w:val="24"/>
          <w:szCs w:val="24"/>
          <w:lang w:val="ka-GE"/>
          <w:rPrChange w:id="139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92" w:author="Ana Kiknadze" w:date="2019-05-08T15:20:00Z">
            <w:rPr>
              <w:rFonts w:ascii="Sylfaen" w:eastAsia="Times New Roman" w:hAnsi="Sylfaen" w:cs="Sylfaen"/>
              <w:sz w:val="24"/>
              <w:szCs w:val="24"/>
            </w:rPr>
          </w:rPrChange>
        </w:rPr>
        <w:t>იმიგრანტის</w:t>
      </w:r>
      <w:r w:rsidRPr="006E2BC1">
        <w:rPr>
          <w:rFonts w:ascii="Times New Roman" w:eastAsia="Times New Roman" w:hAnsi="Times New Roman" w:cs="Times New Roman"/>
          <w:sz w:val="24"/>
          <w:szCs w:val="24"/>
          <w:lang w:val="ka-GE"/>
          <w:rPrChange w:id="139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94" w:author="Ana Kiknadze" w:date="2019-05-08T15:20:00Z">
            <w:rPr>
              <w:rFonts w:ascii="Sylfaen" w:eastAsia="Times New Roman" w:hAnsi="Sylfaen" w:cs="Sylfaen"/>
              <w:sz w:val="24"/>
              <w:szCs w:val="24"/>
            </w:rPr>
          </w:rPrChange>
        </w:rPr>
        <w:t>პერსონალური</w:t>
      </w:r>
      <w:r w:rsidRPr="006E2BC1">
        <w:rPr>
          <w:rFonts w:ascii="Times New Roman" w:eastAsia="Times New Roman" w:hAnsi="Times New Roman" w:cs="Times New Roman"/>
          <w:sz w:val="24"/>
          <w:szCs w:val="24"/>
          <w:lang w:val="ka-GE"/>
          <w:rPrChange w:id="139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396" w:author="Ana Kiknadze" w:date="2019-05-08T15:20:00Z">
            <w:rPr>
              <w:rFonts w:ascii="Sylfaen" w:eastAsia="Times New Roman" w:hAnsi="Sylfaen" w:cs="Sylfaen"/>
              <w:sz w:val="24"/>
              <w:szCs w:val="24"/>
            </w:rPr>
          </w:rPrChange>
        </w:rPr>
        <w:t>მონაცემები</w:t>
      </w:r>
      <w:r w:rsidRPr="006E2BC1">
        <w:rPr>
          <w:rFonts w:ascii="Times New Roman" w:eastAsia="Times New Roman" w:hAnsi="Times New Roman" w:cs="Times New Roman"/>
          <w:sz w:val="24"/>
          <w:szCs w:val="24"/>
          <w:lang w:val="ka-GE"/>
          <w:rPrChange w:id="1397" w:author="Ana Kiknadze" w:date="2019-05-08T15:20:00Z">
            <w:rPr>
              <w:rFonts w:ascii="Times New Roman" w:eastAsia="Times New Roman" w:hAnsi="Times New Roman" w:cs="Times New Roman"/>
              <w:sz w:val="24"/>
              <w:szCs w:val="24"/>
            </w:rPr>
          </w:rPrChange>
        </w:rPr>
        <w:t xml:space="preserve">: </w:t>
      </w:r>
    </w:p>
    <w:p w14:paraId="5AA6716A"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398"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399" w:author="Ana Kiknadze" w:date="2019-05-08T15:20:00Z">
            <w:rPr>
              <w:rFonts w:ascii="Times New Roman" w:eastAsia="Times New Roman" w:hAnsi="Times New Roman" w:cs="Times New Roman"/>
              <w:sz w:val="24"/>
              <w:szCs w:val="24"/>
            </w:rPr>
          </w:rPrChange>
        </w:rPr>
        <w:lastRenderedPageBreak/>
        <w:t xml:space="preserve">3.1 </w:t>
      </w:r>
      <w:r w:rsidRPr="006E2BC1">
        <w:rPr>
          <w:rFonts w:ascii="Sylfaen" w:eastAsia="Times New Roman" w:hAnsi="Sylfaen" w:cs="Sylfaen"/>
          <w:sz w:val="24"/>
          <w:szCs w:val="24"/>
          <w:lang w:val="ka-GE"/>
          <w:rPrChange w:id="1400" w:author="Ana Kiknadze" w:date="2019-05-08T15:20:00Z">
            <w:rPr>
              <w:rFonts w:ascii="Sylfaen" w:eastAsia="Times New Roman" w:hAnsi="Sylfaen" w:cs="Sylfaen"/>
              <w:sz w:val="24"/>
              <w:szCs w:val="24"/>
            </w:rPr>
          </w:rPrChange>
        </w:rPr>
        <w:t>სახელი</w:t>
      </w:r>
      <w:r w:rsidRPr="006E2BC1">
        <w:rPr>
          <w:rFonts w:ascii="Times New Roman" w:eastAsia="Times New Roman" w:hAnsi="Times New Roman" w:cs="Times New Roman"/>
          <w:sz w:val="24"/>
          <w:szCs w:val="24"/>
          <w:lang w:val="ka-GE"/>
          <w:rPrChange w:id="140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02" w:author="Ana Kiknadze" w:date="2019-05-08T15:20:00Z">
            <w:rPr>
              <w:rFonts w:ascii="Sylfaen" w:eastAsia="Times New Roman" w:hAnsi="Sylfaen" w:cs="Sylfaen"/>
              <w:sz w:val="24"/>
              <w:szCs w:val="24"/>
            </w:rPr>
          </w:rPrChange>
        </w:rPr>
        <w:t>გვარი</w:t>
      </w:r>
      <w:r w:rsidRPr="006E2BC1">
        <w:rPr>
          <w:rFonts w:ascii="Times New Roman" w:eastAsia="Times New Roman" w:hAnsi="Times New Roman" w:cs="Times New Roman"/>
          <w:sz w:val="24"/>
          <w:szCs w:val="24"/>
          <w:lang w:val="ka-GE"/>
          <w:rPrChange w:id="1403" w:author="Ana Kiknadze" w:date="2019-05-08T15:20:00Z">
            <w:rPr>
              <w:rFonts w:ascii="Times New Roman" w:eastAsia="Times New Roman" w:hAnsi="Times New Roman" w:cs="Times New Roman"/>
              <w:sz w:val="24"/>
              <w:szCs w:val="24"/>
            </w:rPr>
          </w:rPrChange>
        </w:rPr>
        <w:t xml:space="preserve">: ___________________________ </w:t>
      </w:r>
    </w:p>
    <w:p w14:paraId="3E59D290"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04"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05" w:author="Ana Kiknadze" w:date="2019-05-08T15:20:00Z">
            <w:rPr>
              <w:rFonts w:ascii="Times New Roman" w:eastAsia="Times New Roman" w:hAnsi="Times New Roman" w:cs="Times New Roman"/>
              <w:sz w:val="24"/>
              <w:szCs w:val="24"/>
            </w:rPr>
          </w:rPrChange>
        </w:rPr>
        <w:t xml:space="preserve">3.2 </w:t>
      </w:r>
      <w:r w:rsidRPr="006E2BC1">
        <w:rPr>
          <w:rFonts w:ascii="Sylfaen" w:eastAsia="Times New Roman" w:hAnsi="Sylfaen" w:cs="Sylfaen"/>
          <w:sz w:val="24"/>
          <w:szCs w:val="24"/>
          <w:lang w:val="ka-GE"/>
          <w:rPrChange w:id="1406" w:author="Ana Kiknadze" w:date="2019-05-08T15:20:00Z">
            <w:rPr>
              <w:rFonts w:ascii="Sylfaen" w:eastAsia="Times New Roman" w:hAnsi="Sylfaen" w:cs="Sylfaen"/>
              <w:sz w:val="24"/>
              <w:szCs w:val="24"/>
            </w:rPr>
          </w:rPrChange>
        </w:rPr>
        <w:t>პირადი</w:t>
      </w:r>
      <w:r w:rsidRPr="006E2BC1">
        <w:rPr>
          <w:rFonts w:ascii="Times New Roman" w:eastAsia="Times New Roman" w:hAnsi="Times New Roman" w:cs="Times New Roman"/>
          <w:sz w:val="24"/>
          <w:szCs w:val="24"/>
          <w:lang w:val="ka-GE"/>
          <w:rPrChange w:id="140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08" w:author="Ana Kiknadze" w:date="2019-05-08T15:20:00Z">
            <w:rPr>
              <w:rFonts w:ascii="Sylfaen" w:eastAsia="Times New Roman" w:hAnsi="Sylfaen" w:cs="Sylfaen"/>
              <w:sz w:val="24"/>
              <w:szCs w:val="24"/>
            </w:rPr>
          </w:rPrChange>
        </w:rPr>
        <w:t>ნომერი</w:t>
      </w:r>
      <w:r w:rsidRPr="006E2BC1">
        <w:rPr>
          <w:rFonts w:ascii="Times New Roman" w:eastAsia="Times New Roman" w:hAnsi="Times New Roman" w:cs="Times New Roman"/>
          <w:sz w:val="24"/>
          <w:szCs w:val="24"/>
          <w:lang w:val="ka-GE"/>
          <w:rPrChange w:id="1409" w:author="Ana Kiknadze" w:date="2019-05-08T15:20:00Z">
            <w:rPr>
              <w:rFonts w:ascii="Times New Roman" w:eastAsia="Times New Roman" w:hAnsi="Times New Roman" w:cs="Times New Roman"/>
              <w:sz w:val="24"/>
              <w:szCs w:val="24"/>
            </w:rPr>
          </w:rPrChange>
        </w:rPr>
        <w:t xml:space="preserve">: ___________________________ </w:t>
      </w:r>
    </w:p>
    <w:p w14:paraId="16EFBD1A"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10"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11" w:author="Ana Kiknadze" w:date="2019-05-08T15:20:00Z">
            <w:rPr>
              <w:rFonts w:ascii="Times New Roman" w:eastAsia="Times New Roman" w:hAnsi="Times New Roman" w:cs="Times New Roman"/>
              <w:sz w:val="24"/>
              <w:szCs w:val="24"/>
            </w:rPr>
          </w:rPrChange>
        </w:rPr>
        <w:t xml:space="preserve">3.3 </w:t>
      </w:r>
      <w:r w:rsidRPr="006E2BC1">
        <w:rPr>
          <w:rFonts w:ascii="Sylfaen" w:eastAsia="Times New Roman" w:hAnsi="Sylfaen" w:cs="Sylfaen"/>
          <w:sz w:val="24"/>
          <w:szCs w:val="24"/>
          <w:lang w:val="ka-GE"/>
          <w:rPrChange w:id="1412" w:author="Ana Kiknadze" w:date="2019-05-08T15:20:00Z">
            <w:rPr>
              <w:rFonts w:ascii="Sylfaen" w:eastAsia="Times New Roman" w:hAnsi="Sylfaen" w:cs="Sylfaen"/>
              <w:sz w:val="24"/>
              <w:szCs w:val="24"/>
            </w:rPr>
          </w:rPrChange>
        </w:rPr>
        <w:t>დაბადების</w:t>
      </w:r>
      <w:r w:rsidRPr="006E2BC1">
        <w:rPr>
          <w:rFonts w:ascii="Times New Roman" w:eastAsia="Times New Roman" w:hAnsi="Times New Roman" w:cs="Times New Roman"/>
          <w:sz w:val="24"/>
          <w:szCs w:val="24"/>
          <w:lang w:val="ka-GE"/>
          <w:rPrChange w:id="141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14" w:author="Ana Kiknadze" w:date="2019-05-08T15:20:00Z">
            <w:rPr>
              <w:rFonts w:ascii="Sylfaen" w:eastAsia="Times New Roman" w:hAnsi="Sylfaen" w:cs="Sylfaen"/>
              <w:sz w:val="24"/>
              <w:szCs w:val="24"/>
            </w:rPr>
          </w:rPrChange>
        </w:rPr>
        <w:t>თარიღი</w:t>
      </w:r>
      <w:r w:rsidRPr="006E2BC1">
        <w:rPr>
          <w:rFonts w:ascii="Times New Roman" w:eastAsia="Times New Roman" w:hAnsi="Times New Roman" w:cs="Times New Roman"/>
          <w:sz w:val="24"/>
          <w:szCs w:val="24"/>
          <w:lang w:val="ka-GE"/>
          <w:rPrChange w:id="1415" w:author="Ana Kiknadze" w:date="2019-05-08T15:20:00Z">
            <w:rPr>
              <w:rFonts w:ascii="Times New Roman" w:eastAsia="Times New Roman" w:hAnsi="Times New Roman" w:cs="Times New Roman"/>
              <w:sz w:val="24"/>
              <w:szCs w:val="24"/>
            </w:rPr>
          </w:rPrChange>
        </w:rPr>
        <w:t xml:space="preserve">: ___________________________ </w:t>
      </w:r>
    </w:p>
    <w:p w14:paraId="0636394F"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1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17" w:author="Ana Kiknadze" w:date="2019-05-08T15:20:00Z">
            <w:rPr>
              <w:rFonts w:ascii="Times New Roman" w:eastAsia="Times New Roman" w:hAnsi="Times New Roman" w:cs="Times New Roman"/>
              <w:sz w:val="24"/>
              <w:szCs w:val="24"/>
            </w:rPr>
          </w:rPrChange>
        </w:rPr>
        <w:t xml:space="preserve">3.4 </w:t>
      </w:r>
      <w:r w:rsidRPr="006E2BC1">
        <w:rPr>
          <w:rFonts w:ascii="Sylfaen" w:eastAsia="Times New Roman" w:hAnsi="Sylfaen" w:cs="Sylfaen"/>
          <w:sz w:val="24"/>
          <w:szCs w:val="24"/>
          <w:lang w:val="ka-GE"/>
          <w:rPrChange w:id="1418" w:author="Ana Kiknadze" w:date="2019-05-08T15:20:00Z">
            <w:rPr>
              <w:rFonts w:ascii="Sylfaen" w:eastAsia="Times New Roman" w:hAnsi="Sylfaen" w:cs="Sylfaen"/>
              <w:sz w:val="24"/>
              <w:szCs w:val="24"/>
            </w:rPr>
          </w:rPrChange>
        </w:rPr>
        <w:t>სქესი</w:t>
      </w:r>
      <w:r w:rsidRPr="006E2BC1">
        <w:rPr>
          <w:rFonts w:ascii="Times New Roman" w:eastAsia="Times New Roman" w:hAnsi="Times New Roman" w:cs="Times New Roman"/>
          <w:sz w:val="24"/>
          <w:szCs w:val="24"/>
          <w:lang w:val="ka-GE"/>
          <w:rPrChange w:id="1419" w:author="Ana Kiknadze" w:date="2019-05-08T15:20:00Z">
            <w:rPr>
              <w:rFonts w:ascii="Times New Roman" w:eastAsia="Times New Roman" w:hAnsi="Times New Roman" w:cs="Times New Roman"/>
              <w:sz w:val="24"/>
              <w:szCs w:val="24"/>
            </w:rPr>
          </w:rPrChange>
        </w:rPr>
        <w:t xml:space="preserve">:  ___________________________ </w:t>
      </w:r>
    </w:p>
    <w:p w14:paraId="69413B47"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20"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21" w:author="Ana Kiknadze" w:date="2019-05-08T15:20:00Z">
            <w:rPr>
              <w:rFonts w:ascii="Times New Roman" w:eastAsia="Times New Roman" w:hAnsi="Times New Roman" w:cs="Times New Roman"/>
              <w:sz w:val="24"/>
              <w:szCs w:val="24"/>
            </w:rPr>
          </w:rPrChange>
        </w:rPr>
        <w:t xml:space="preserve">3.5 </w:t>
      </w:r>
      <w:r w:rsidRPr="006E2BC1">
        <w:rPr>
          <w:rFonts w:ascii="Sylfaen" w:eastAsia="Times New Roman" w:hAnsi="Sylfaen" w:cs="Sylfaen"/>
          <w:sz w:val="24"/>
          <w:szCs w:val="24"/>
          <w:lang w:val="ka-GE"/>
          <w:rPrChange w:id="1422" w:author="Ana Kiknadze" w:date="2019-05-08T15:20:00Z">
            <w:rPr>
              <w:rFonts w:ascii="Sylfaen" w:eastAsia="Times New Roman" w:hAnsi="Sylfaen" w:cs="Sylfaen"/>
              <w:sz w:val="24"/>
              <w:szCs w:val="24"/>
            </w:rPr>
          </w:rPrChange>
        </w:rPr>
        <w:t>წარმოშობის</w:t>
      </w:r>
      <w:r w:rsidRPr="006E2BC1">
        <w:rPr>
          <w:rFonts w:ascii="Times New Roman" w:eastAsia="Times New Roman" w:hAnsi="Times New Roman" w:cs="Times New Roman"/>
          <w:sz w:val="24"/>
          <w:szCs w:val="24"/>
          <w:lang w:val="ka-GE"/>
          <w:rPrChange w:id="142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24" w:author="Ana Kiknadze" w:date="2019-05-08T15:20:00Z">
            <w:rPr>
              <w:rFonts w:ascii="Sylfaen" w:eastAsia="Times New Roman" w:hAnsi="Sylfaen" w:cs="Sylfaen"/>
              <w:sz w:val="24"/>
              <w:szCs w:val="24"/>
            </w:rPr>
          </w:rPrChange>
        </w:rPr>
        <w:t>ქვეყანა</w:t>
      </w:r>
      <w:r w:rsidRPr="006E2BC1">
        <w:rPr>
          <w:rFonts w:ascii="Times New Roman" w:eastAsia="Times New Roman" w:hAnsi="Times New Roman" w:cs="Times New Roman"/>
          <w:sz w:val="24"/>
          <w:szCs w:val="24"/>
          <w:lang w:val="ka-GE"/>
          <w:rPrChange w:id="1425" w:author="Ana Kiknadze" w:date="2019-05-08T15:20:00Z">
            <w:rPr>
              <w:rFonts w:ascii="Times New Roman" w:eastAsia="Times New Roman" w:hAnsi="Times New Roman" w:cs="Times New Roman"/>
              <w:sz w:val="24"/>
              <w:szCs w:val="24"/>
            </w:rPr>
          </w:rPrChange>
        </w:rPr>
        <w:t xml:space="preserve">: ___________________ </w:t>
      </w:r>
    </w:p>
    <w:p w14:paraId="068BF9C0"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2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27" w:author="Ana Kiknadze" w:date="2019-05-08T15:20:00Z">
            <w:rPr>
              <w:rFonts w:ascii="Times New Roman" w:eastAsia="Times New Roman" w:hAnsi="Times New Roman" w:cs="Times New Roman"/>
              <w:sz w:val="24"/>
              <w:szCs w:val="24"/>
            </w:rPr>
          </w:rPrChange>
        </w:rPr>
        <w:t xml:space="preserve">3.6 </w:t>
      </w:r>
      <w:r w:rsidRPr="006E2BC1">
        <w:rPr>
          <w:rFonts w:ascii="Sylfaen" w:eastAsia="Times New Roman" w:hAnsi="Sylfaen" w:cs="Sylfaen"/>
          <w:sz w:val="24"/>
          <w:szCs w:val="24"/>
          <w:lang w:val="ka-GE"/>
          <w:rPrChange w:id="1428" w:author="Ana Kiknadze" w:date="2019-05-08T15:20:00Z">
            <w:rPr>
              <w:rFonts w:ascii="Sylfaen" w:eastAsia="Times New Roman" w:hAnsi="Sylfaen" w:cs="Sylfaen"/>
              <w:sz w:val="24"/>
              <w:szCs w:val="24"/>
            </w:rPr>
          </w:rPrChange>
        </w:rPr>
        <w:t>დაკავებული</w:t>
      </w:r>
      <w:r w:rsidRPr="006E2BC1">
        <w:rPr>
          <w:rFonts w:ascii="Times New Roman" w:eastAsia="Times New Roman" w:hAnsi="Times New Roman" w:cs="Times New Roman"/>
          <w:sz w:val="24"/>
          <w:szCs w:val="24"/>
          <w:lang w:val="ka-GE"/>
          <w:rPrChange w:id="142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30" w:author="Ana Kiknadze" w:date="2019-05-08T15:20:00Z">
            <w:rPr>
              <w:rFonts w:ascii="Sylfaen" w:eastAsia="Times New Roman" w:hAnsi="Sylfaen" w:cs="Sylfaen"/>
              <w:sz w:val="24"/>
              <w:szCs w:val="24"/>
            </w:rPr>
          </w:rPrChange>
        </w:rPr>
        <w:t>პოზიცია</w:t>
      </w:r>
      <w:r w:rsidRPr="006E2BC1">
        <w:rPr>
          <w:rFonts w:ascii="Times New Roman" w:eastAsia="Times New Roman" w:hAnsi="Times New Roman" w:cs="Times New Roman"/>
          <w:sz w:val="24"/>
          <w:szCs w:val="24"/>
          <w:lang w:val="ka-GE"/>
          <w:rPrChange w:id="1431" w:author="Ana Kiknadze" w:date="2019-05-08T15:20:00Z">
            <w:rPr>
              <w:rFonts w:ascii="Times New Roman" w:eastAsia="Times New Roman" w:hAnsi="Times New Roman" w:cs="Times New Roman"/>
              <w:sz w:val="24"/>
              <w:szCs w:val="24"/>
            </w:rPr>
          </w:rPrChange>
        </w:rPr>
        <w:t xml:space="preserve">:  ___________________________ </w:t>
      </w:r>
    </w:p>
    <w:p w14:paraId="42F8DDE4"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32"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33" w:author="Ana Kiknadze" w:date="2019-05-08T15:20:00Z">
            <w:rPr>
              <w:rFonts w:ascii="Times New Roman" w:eastAsia="Times New Roman" w:hAnsi="Times New Roman" w:cs="Times New Roman"/>
              <w:sz w:val="24"/>
              <w:szCs w:val="24"/>
            </w:rPr>
          </w:rPrChange>
        </w:rPr>
        <w:t xml:space="preserve">4. </w:t>
      </w:r>
      <w:r w:rsidRPr="006E2BC1">
        <w:rPr>
          <w:rFonts w:ascii="Sylfaen" w:eastAsia="Times New Roman" w:hAnsi="Sylfaen" w:cs="Sylfaen"/>
          <w:sz w:val="24"/>
          <w:szCs w:val="24"/>
          <w:lang w:val="ka-GE"/>
          <w:rPrChange w:id="1434" w:author="Ana Kiknadze" w:date="2019-05-08T15:20:00Z">
            <w:rPr>
              <w:rFonts w:ascii="Sylfaen" w:eastAsia="Times New Roman" w:hAnsi="Sylfaen" w:cs="Sylfaen"/>
              <w:sz w:val="24"/>
              <w:szCs w:val="24"/>
            </w:rPr>
          </w:rPrChange>
        </w:rPr>
        <w:t>იმიგრანტის</w:t>
      </w:r>
      <w:r w:rsidRPr="006E2BC1">
        <w:rPr>
          <w:rFonts w:ascii="Times New Roman" w:eastAsia="Times New Roman" w:hAnsi="Times New Roman" w:cs="Times New Roman"/>
          <w:sz w:val="24"/>
          <w:szCs w:val="24"/>
          <w:lang w:val="ka-GE"/>
          <w:rPrChange w:id="143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36" w:author="Ana Kiknadze" w:date="2019-05-08T15:20:00Z">
            <w:rPr>
              <w:rFonts w:ascii="Sylfaen" w:eastAsia="Times New Roman" w:hAnsi="Sylfaen" w:cs="Sylfaen"/>
              <w:sz w:val="24"/>
              <w:szCs w:val="24"/>
            </w:rPr>
          </w:rPrChange>
        </w:rPr>
        <w:t>მიერ</w:t>
      </w:r>
      <w:r w:rsidRPr="006E2BC1">
        <w:rPr>
          <w:rFonts w:ascii="Times New Roman" w:eastAsia="Times New Roman" w:hAnsi="Times New Roman" w:cs="Times New Roman"/>
          <w:sz w:val="24"/>
          <w:szCs w:val="24"/>
          <w:lang w:val="ka-GE"/>
          <w:rPrChange w:id="143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38" w:author="Ana Kiknadze" w:date="2019-05-08T15:20:00Z">
            <w:rPr>
              <w:rFonts w:ascii="Sylfaen" w:eastAsia="Times New Roman" w:hAnsi="Sylfaen" w:cs="Sylfaen"/>
              <w:sz w:val="24"/>
              <w:szCs w:val="24"/>
            </w:rPr>
          </w:rPrChange>
        </w:rPr>
        <w:t>დაკავებული</w:t>
      </w:r>
      <w:r w:rsidRPr="006E2BC1">
        <w:rPr>
          <w:rFonts w:ascii="Times New Roman" w:eastAsia="Times New Roman" w:hAnsi="Times New Roman" w:cs="Times New Roman"/>
          <w:sz w:val="24"/>
          <w:szCs w:val="24"/>
          <w:lang w:val="ka-GE"/>
          <w:rPrChange w:id="143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40" w:author="Ana Kiknadze" w:date="2019-05-08T15:20:00Z">
            <w:rPr>
              <w:rFonts w:ascii="Sylfaen" w:eastAsia="Times New Roman" w:hAnsi="Sylfaen" w:cs="Sylfaen"/>
              <w:sz w:val="24"/>
              <w:szCs w:val="24"/>
            </w:rPr>
          </w:rPrChange>
        </w:rPr>
        <w:t>პოზიციისთვის</w:t>
      </w:r>
      <w:r w:rsidRPr="006E2BC1">
        <w:rPr>
          <w:rFonts w:ascii="Times New Roman" w:eastAsia="Times New Roman" w:hAnsi="Times New Roman" w:cs="Times New Roman"/>
          <w:sz w:val="24"/>
          <w:szCs w:val="24"/>
          <w:lang w:val="ka-GE"/>
          <w:rPrChange w:id="144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42" w:author="Ana Kiknadze" w:date="2019-05-08T15:20:00Z">
            <w:rPr>
              <w:rFonts w:ascii="Sylfaen" w:eastAsia="Times New Roman" w:hAnsi="Sylfaen" w:cs="Sylfaen"/>
              <w:sz w:val="24"/>
              <w:szCs w:val="24"/>
            </w:rPr>
          </w:rPrChange>
        </w:rPr>
        <w:t>განსაზღვრული</w:t>
      </w:r>
      <w:r w:rsidRPr="006E2BC1">
        <w:rPr>
          <w:rFonts w:ascii="Times New Roman" w:eastAsia="Times New Roman" w:hAnsi="Times New Roman" w:cs="Times New Roman"/>
          <w:sz w:val="24"/>
          <w:szCs w:val="24"/>
          <w:lang w:val="ka-GE"/>
          <w:rPrChange w:id="144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44" w:author="Ana Kiknadze" w:date="2019-05-08T15:20:00Z">
            <w:rPr>
              <w:rFonts w:ascii="Sylfaen" w:eastAsia="Times New Roman" w:hAnsi="Sylfaen" w:cs="Sylfaen"/>
              <w:sz w:val="24"/>
              <w:szCs w:val="24"/>
            </w:rPr>
          </w:rPrChange>
        </w:rPr>
        <w:t>საკვალიფიკაციო</w:t>
      </w:r>
      <w:r w:rsidRPr="006E2BC1">
        <w:rPr>
          <w:rFonts w:ascii="Times New Roman" w:eastAsia="Times New Roman" w:hAnsi="Times New Roman" w:cs="Times New Roman"/>
          <w:sz w:val="24"/>
          <w:szCs w:val="24"/>
          <w:lang w:val="ka-GE"/>
          <w:rPrChange w:id="144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46" w:author="Ana Kiknadze" w:date="2019-05-08T15:20:00Z">
            <w:rPr>
              <w:rFonts w:ascii="Sylfaen" w:eastAsia="Times New Roman" w:hAnsi="Sylfaen" w:cs="Sylfaen"/>
              <w:sz w:val="24"/>
              <w:szCs w:val="24"/>
            </w:rPr>
          </w:rPrChange>
        </w:rPr>
        <w:t>მოთხოვნები</w:t>
      </w:r>
      <w:r w:rsidRPr="006E2BC1">
        <w:rPr>
          <w:rFonts w:ascii="Times New Roman" w:eastAsia="Times New Roman" w:hAnsi="Times New Roman" w:cs="Times New Roman"/>
          <w:sz w:val="24"/>
          <w:szCs w:val="24"/>
          <w:lang w:val="ka-GE"/>
          <w:rPrChange w:id="1447" w:author="Ana Kiknadze" w:date="2019-05-08T15:20:00Z">
            <w:rPr>
              <w:rFonts w:ascii="Times New Roman" w:eastAsia="Times New Roman" w:hAnsi="Times New Roman" w:cs="Times New Roman"/>
              <w:sz w:val="24"/>
              <w:szCs w:val="24"/>
            </w:rPr>
          </w:rPrChange>
        </w:rPr>
        <w:t xml:space="preserve">:    </w:t>
      </w:r>
    </w:p>
    <w:p w14:paraId="606554EF"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48"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49" w:author="Ana Kiknadze" w:date="2019-05-08T15:20:00Z">
            <w:rPr>
              <w:rFonts w:ascii="Times New Roman" w:eastAsia="Times New Roman" w:hAnsi="Times New Roman" w:cs="Times New Roman"/>
              <w:sz w:val="24"/>
              <w:szCs w:val="24"/>
            </w:rPr>
          </w:rPrChange>
        </w:rPr>
        <w:t xml:space="preserve">4.1 </w:t>
      </w:r>
      <w:r w:rsidRPr="006E2BC1">
        <w:rPr>
          <w:rFonts w:ascii="Sylfaen" w:eastAsia="Times New Roman" w:hAnsi="Sylfaen" w:cs="Sylfaen"/>
          <w:sz w:val="24"/>
          <w:szCs w:val="24"/>
          <w:lang w:val="ka-GE"/>
          <w:rPrChange w:id="1450" w:author="Ana Kiknadze" w:date="2019-05-08T15:20:00Z">
            <w:rPr>
              <w:rFonts w:ascii="Sylfaen" w:eastAsia="Times New Roman" w:hAnsi="Sylfaen" w:cs="Sylfaen"/>
              <w:sz w:val="24"/>
              <w:szCs w:val="24"/>
            </w:rPr>
          </w:rPrChange>
        </w:rPr>
        <w:t>განათლების</w:t>
      </w:r>
      <w:r w:rsidRPr="006E2BC1">
        <w:rPr>
          <w:rFonts w:ascii="Times New Roman" w:eastAsia="Times New Roman" w:hAnsi="Times New Roman" w:cs="Times New Roman"/>
          <w:sz w:val="24"/>
          <w:szCs w:val="24"/>
          <w:lang w:val="ka-GE"/>
          <w:rPrChange w:id="145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52" w:author="Ana Kiknadze" w:date="2019-05-08T15:20:00Z">
            <w:rPr>
              <w:rFonts w:ascii="Sylfaen" w:eastAsia="Times New Roman" w:hAnsi="Sylfaen" w:cs="Sylfaen"/>
              <w:sz w:val="24"/>
              <w:szCs w:val="24"/>
            </w:rPr>
          </w:rPrChange>
        </w:rPr>
        <w:t>აუცილებელი</w:t>
      </w:r>
      <w:r w:rsidRPr="006E2BC1">
        <w:rPr>
          <w:rFonts w:ascii="Times New Roman" w:eastAsia="Times New Roman" w:hAnsi="Times New Roman" w:cs="Times New Roman"/>
          <w:sz w:val="24"/>
          <w:szCs w:val="24"/>
          <w:lang w:val="ka-GE"/>
          <w:rPrChange w:id="145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54" w:author="Ana Kiknadze" w:date="2019-05-08T15:20:00Z">
            <w:rPr>
              <w:rFonts w:ascii="Sylfaen" w:eastAsia="Times New Roman" w:hAnsi="Sylfaen" w:cs="Sylfaen"/>
              <w:sz w:val="24"/>
              <w:szCs w:val="24"/>
            </w:rPr>
          </w:rPrChange>
        </w:rPr>
        <w:t>დონე</w:t>
      </w:r>
      <w:r w:rsidRPr="006E2BC1">
        <w:rPr>
          <w:rFonts w:ascii="Times New Roman" w:eastAsia="Times New Roman" w:hAnsi="Times New Roman" w:cs="Times New Roman"/>
          <w:sz w:val="24"/>
          <w:szCs w:val="24"/>
          <w:lang w:val="ka-GE"/>
          <w:rPrChange w:id="1455" w:author="Ana Kiknadze" w:date="2019-05-08T15:20:00Z">
            <w:rPr>
              <w:rFonts w:ascii="Times New Roman" w:eastAsia="Times New Roman" w:hAnsi="Times New Roman" w:cs="Times New Roman"/>
              <w:sz w:val="24"/>
              <w:szCs w:val="24"/>
            </w:rPr>
          </w:rPrChange>
        </w:rPr>
        <w:t xml:space="preserve">: </w:t>
      </w:r>
    </w:p>
    <w:p w14:paraId="2A783E40"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5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5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58" w:author="Ana Kiknadze" w:date="2019-05-08T15:20:00Z">
            <w:rPr>
              <w:rFonts w:ascii="Sylfaen" w:eastAsia="Times New Roman" w:hAnsi="Sylfaen" w:cs="Sylfaen"/>
              <w:sz w:val="24"/>
              <w:szCs w:val="24"/>
            </w:rPr>
          </w:rPrChange>
        </w:rPr>
        <w:t>საშუალო</w:t>
      </w:r>
      <w:r w:rsidRPr="006E2BC1">
        <w:rPr>
          <w:rFonts w:ascii="Times New Roman" w:eastAsia="Times New Roman" w:hAnsi="Times New Roman" w:cs="Times New Roman"/>
          <w:sz w:val="24"/>
          <w:szCs w:val="24"/>
          <w:lang w:val="ka-GE"/>
          <w:rPrChange w:id="1459" w:author="Ana Kiknadze" w:date="2019-05-08T15:20:00Z">
            <w:rPr>
              <w:rFonts w:ascii="Times New Roman" w:eastAsia="Times New Roman" w:hAnsi="Times New Roman" w:cs="Times New Roman"/>
              <w:sz w:val="24"/>
              <w:szCs w:val="24"/>
            </w:rPr>
          </w:rPrChange>
        </w:rPr>
        <w:t xml:space="preserve"> </w:t>
      </w:r>
    </w:p>
    <w:p w14:paraId="61F8E687"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60"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6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62" w:author="Ana Kiknadze" w:date="2019-05-08T15:20:00Z">
            <w:rPr>
              <w:rFonts w:ascii="Sylfaen" w:eastAsia="Times New Roman" w:hAnsi="Sylfaen" w:cs="Sylfaen"/>
              <w:sz w:val="24"/>
              <w:szCs w:val="24"/>
            </w:rPr>
          </w:rPrChange>
        </w:rPr>
        <w:t>პროფესიული</w:t>
      </w:r>
      <w:r w:rsidRPr="006E2BC1">
        <w:rPr>
          <w:rFonts w:ascii="Times New Roman" w:eastAsia="Times New Roman" w:hAnsi="Times New Roman" w:cs="Times New Roman"/>
          <w:sz w:val="24"/>
          <w:szCs w:val="24"/>
          <w:lang w:val="ka-GE"/>
          <w:rPrChange w:id="1463" w:author="Ana Kiknadze" w:date="2019-05-08T15:20:00Z">
            <w:rPr>
              <w:rFonts w:ascii="Times New Roman" w:eastAsia="Times New Roman" w:hAnsi="Times New Roman" w:cs="Times New Roman"/>
              <w:sz w:val="24"/>
              <w:szCs w:val="24"/>
            </w:rPr>
          </w:rPrChange>
        </w:rPr>
        <w:t xml:space="preserve"> </w:t>
      </w:r>
    </w:p>
    <w:p w14:paraId="24B0BB9C"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64"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6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66" w:author="Ana Kiknadze" w:date="2019-05-08T15:20:00Z">
            <w:rPr>
              <w:rFonts w:ascii="Sylfaen" w:eastAsia="Times New Roman" w:hAnsi="Sylfaen" w:cs="Sylfaen"/>
              <w:sz w:val="24"/>
              <w:szCs w:val="24"/>
            </w:rPr>
          </w:rPrChange>
        </w:rPr>
        <w:t>უმაღლესი</w:t>
      </w:r>
      <w:r w:rsidRPr="006E2BC1">
        <w:rPr>
          <w:rFonts w:ascii="Times New Roman" w:eastAsia="Times New Roman" w:hAnsi="Times New Roman" w:cs="Times New Roman"/>
          <w:sz w:val="24"/>
          <w:szCs w:val="24"/>
          <w:lang w:val="ka-GE"/>
          <w:rPrChange w:id="1467" w:author="Ana Kiknadze" w:date="2019-05-08T15:20:00Z">
            <w:rPr>
              <w:rFonts w:ascii="Times New Roman" w:eastAsia="Times New Roman" w:hAnsi="Times New Roman" w:cs="Times New Roman"/>
              <w:sz w:val="24"/>
              <w:szCs w:val="24"/>
            </w:rPr>
          </w:rPrChange>
        </w:rPr>
        <w:t xml:space="preserve"> </w:t>
      </w:r>
    </w:p>
    <w:p w14:paraId="2B1A1F19"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68"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69" w:author="Ana Kiknadze" w:date="2019-05-08T15:20:00Z">
            <w:rPr>
              <w:rFonts w:ascii="Times New Roman" w:eastAsia="Times New Roman" w:hAnsi="Times New Roman" w:cs="Times New Roman"/>
              <w:sz w:val="24"/>
              <w:szCs w:val="24"/>
            </w:rPr>
          </w:rPrChange>
        </w:rPr>
        <w:t xml:space="preserve">4.2 </w:t>
      </w:r>
      <w:r w:rsidRPr="006E2BC1">
        <w:rPr>
          <w:rFonts w:ascii="Sylfaen" w:eastAsia="Times New Roman" w:hAnsi="Sylfaen" w:cs="Sylfaen"/>
          <w:sz w:val="24"/>
          <w:szCs w:val="24"/>
          <w:lang w:val="ka-GE"/>
          <w:rPrChange w:id="1470" w:author="Ana Kiknadze" w:date="2019-05-08T15:20:00Z">
            <w:rPr>
              <w:rFonts w:ascii="Sylfaen" w:eastAsia="Times New Roman" w:hAnsi="Sylfaen" w:cs="Sylfaen"/>
              <w:sz w:val="24"/>
              <w:szCs w:val="24"/>
            </w:rPr>
          </w:rPrChange>
        </w:rPr>
        <w:t>ასაკი</w:t>
      </w:r>
      <w:r w:rsidRPr="006E2BC1">
        <w:rPr>
          <w:rFonts w:ascii="Times New Roman" w:eastAsia="Times New Roman" w:hAnsi="Times New Roman" w:cs="Times New Roman"/>
          <w:sz w:val="24"/>
          <w:szCs w:val="24"/>
          <w:lang w:val="ka-GE"/>
          <w:rPrChange w:id="1471" w:author="Ana Kiknadze" w:date="2019-05-08T15:20:00Z">
            <w:rPr>
              <w:rFonts w:ascii="Times New Roman" w:eastAsia="Times New Roman" w:hAnsi="Times New Roman" w:cs="Times New Roman"/>
              <w:sz w:val="24"/>
              <w:szCs w:val="24"/>
            </w:rPr>
          </w:rPrChange>
        </w:rPr>
        <w:t xml:space="preserve">:  ___________________________ </w:t>
      </w:r>
    </w:p>
    <w:p w14:paraId="2427CA3D"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72"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73" w:author="Ana Kiknadze" w:date="2019-05-08T15:20:00Z">
            <w:rPr>
              <w:rFonts w:ascii="Times New Roman" w:eastAsia="Times New Roman" w:hAnsi="Times New Roman" w:cs="Times New Roman"/>
              <w:sz w:val="24"/>
              <w:szCs w:val="24"/>
            </w:rPr>
          </w:rPrChange>
        </w:rPr>
        <w:t xml:space="preserve">4.3 </w:t>
      </w:r>
      <w:r w:rsidRPr="006E2BC1">
        <w:rPr>
          <w:rFonts w:ascii="Sylfaen" w:eastAsia="Times New Roman" w:hAnsi="Sylfaen" w:cs="Sylfaen"/>
          <w:sz w:val="24"/>
          <w:szCs w:val="24"/>
          <w:lang w:val="ka-GE"/>
          <w:rPrChange w:id="1474" w:author="Ana Kiknadze" w:date="2019-05-08T15:20:00Z">
            <w:rPr>
              <w:rFonts w:ascii="Sylfaen" w:eastAsia="Times New Roman" w:hAnsi="Sylfaen" w:cs="Sylfaen"/>
              <w:sz w:val="24"/>
              <w:szCs w:val="24"/>
            </w:rPr>
          </w:rPrChange>
        </w:rPr>
        <w:t>გამოცდილება</w:t>
      </w:r>
      <w:r w:rsidRPr="006E2BC1">
        <w:rPr>
          <w:rFonts w:ascii="Times New Roman" w:eastAsia="Times New Roman" w:hAnsi="Times New Roman" w:cs="Times New Roman"/>
          <w:sz w:val="24"/>
          <w:szCs w:val="24"/>
          <w:lang w:val="ka-GE"/>
          <w:rPrChange w:id="1475" w:author="Ana Kiknadze" w:date="2019-05-08T15:20:00Z">
            <w:rPr>
              <w:rFonts w:ascii="Times New Roman" w:eastAsia="Times New Roman" w:hAnsi="Times New Roman" w:cs="Times New Roman"/>
              <w:sz w:val="24"/>
              <w:szCs w:val="24"/>
            </w:rPr>
          </w:rPrChange>
        </w:rPr>
        <w:t xml:space="preserve">:   ___________________________ </w:t>
      </w:r>
    </w:p>
    <w:p w14:paraId="25865CEE"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7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77" w:author="Ana Kiknadze" w:date="2019-05-08T15:20:00Z">
            <w:rPr>
              <w:rFonts w:ascii="Times New Roman" w:eastAsia="Times New Roman" w:hAnsi="Times New Roman" w:cs="Times New Roman"/>
              <w:sz w:val="24"/>
              <w:szCs w:val="24"/>
            </w:rPr>
          </w:rPrChange>
        </w:rPr>
        <w:t xml:space="preserve">4.4 </w:t>
      </w:r>
      <w:r w:rsidRPr="006E2BC1">
        <w:rPr>
          <w:rFonts w:ascii="Sylfaen" w:eastAsia="Times New Roman" w:hAnsi="Sylfaen" w:cs="Sylfaen"/>
          <w:sz w:val="24"/>
          <w:szCs w:val="24"/>
          <w:lang w:val="ka-GE"/>
          <w:rPrChange w:id="1478" w:author="Ana Kiknadze" w:date="2019-05-08T15:20:00Z">
            <w:rPr>
              <w:rFonts w:ascii="Sylfaen" w:eastAsia="Times New Roman" w:hAnsi="Sylfaen" w:cs="Sylfaen"/>
              <w:sz w:val="24"/>
              <w:szCs w:val="24"/>
            </w:rPr>
          </w:rPrChange>
        </w:rPr>
        <w:t>სპეციფიკური</w:t>
      </w:r>
      <w:r w:rsidRPr="006E2BC1">
        <w:rPr>
          <w:rFonts w:ascii="Times New Roman" w:eastAsia="Times New Roman" w:hAnsi="Times New Roman" w:cs="Times New Roman"/>
          <w:sz w:val="24"/>
          <w:szCs w:val="24"/>
          <w:lang w:val="ka-GE"/>
          <w:rPrChange w:id="147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80" w:author="Ana Kiknadze" w:date="2019-05-08T15:20:00Z">
            <w:rPr>
              <w:rFonts w:ascii="Sylfaen" w:eastAsia="Times New Roman" w:hAnsi="Sylfaen" w:cs="Sylfaen"/>
              <w:sz w:val="24"/>
              <w:szCs w:val="24"/>
            </w:rPr>
          </w:rPrChange>
        </w:rPr>
        <w:t>უნარები</w:t>
      </w:r>
      <w:r w:rsidRPr="006E2BC1">
        <w:rPr>
          <w:rFonts w:ascii="Times New Roman" w:eastAsia="Times New Roman" w:hAnsi="Times New Roman" w:cs="Times New Roman"/>
          <w:sz w:val="24"/>
          <w:szCs w:val="24"/>
          <w:lang w:val="ka-GE"/>
          <w:rPrChange w:id="1481" w:author="Ana Kiknadze" w:date="2019-05-08T15:20:00Z">
            <w:rPr>
              <w:rFonts w:ascii="Times New Roman" w:eastAsia="Times New Roman" w:hAnsi="Times New Roman" w:cs="Times New Roman"/>
              <w:sz w:val="24"/>
              <w:szCs w:val="24"/>
            </w:rPr>
          </w:rPrChange>
        </w:rPr>
        <w:t xml:space="preserve">:   ___________________________ </w:t>
      </w:r>
    </w:p>
    <w:p w14:paraId="2EA7D6FA"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82"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83" w:author="Ana Kiknadze" w:date="2019-05-08T15:20:00Z">
            <w:rPr>
              <w:rFonts w:ascii="Times New Roman" w:eastAsia="Times New Roman" w:hAnsi="Times New Roman" w:cs="Times New Roman"/>
              <w:sz w:val="24"/>
              <w:szCs w:val="24"/>
            </w:rPr>
          </w:rPrChange>
        </w:rPr>
        <w:t xml:space="preserve">4.5 </w:t>
      </w:r>
      <w:r w:rsidRPr="006E2BC1">
        <w:rPr>
          <w:rFonts w:ascii="Sylfaen" w:eastAsia="Times New Roman" w:hAnsi="Sylfaen" w:cs="Sylfaen"/>
          <w:sz w:val="24"/>
          <w:szCs w:val="24"/>
          <w:lang w:val="ka-GE"/>
          <w:rPrChange w:id="1484" w:author="Ana Kiknadze" w:date="2019-05-08T15:20:00Z">
            <w:rPr>
              <w:rFonts w:ascii="Sylfaen" w:eastAsia="Times New Roman" w:hAnsi="Sylfaen" w:cs="Sylfaen"/>
              <w:sz w:val="24"/>
              <w:szCs w:val="24"/>
            </w:rPr>
          </w:rPrChange>
        </w:rPr>
        <w:t>სხვა</w:t>
      </w:r>
      <w:r w:rsidRPr="006E2BC1">
        <w:rPr>
          <w:rFonts w:ascii="Times New Roman" w:eastAsia="Times New Roman" w:hAnsi="Times New Roman" w:cs="Times New Roman"/>
          <w:sz w:val="24"/>
          <w:szCs w:val="24"/>
          <w:lang w:val="ka-GE"/>
          <w:rPrChange w:id="148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86" w:author="Ana Kiknadze" w:date="2019-05-08T15:20:00Z">
            <w:rPr>
              <w:rFonts w:ascii="Sylfaen" w:eastAsia="Times New Roman" w:hAnsi="Sylfaen" w:cs="Sylfaen"/>
              <w:sz w:val="24"/>
              <w:szCs w:val="24"/>
            </w:rPr>
          </w:rPrChange>
        </w:rPr>
        <w:t>მიუთითეთ</w:t>
      </w:r>
      <w:r w:rsidRPr="006E2BC1">
        <w:rPr>
          <w:rFonts w:ascii="Times New Roman" w:eastAsia="Times New Roman" w:hAnsi="Times New Roman" w:cs="Times New Roman"/>
          <w:sz w:val="24"/>
          <w:szCs w:val="24"/>
          <w:lang w:val="ka-GE"/>
          <w:rPrChange w:id="1487" w:author="Ana Kiknadze" w:date="2019-05-08T15:20:00Z">
            <w:rPr>
              <w:rFonts w:ascii="Times New Roman" w:eastAsia="Times New Roman" w:hAnsi="Times New Roman" w:cs="Times New Roman"/>
              <w:sz w:val="24"/>
              <w:szCs w:val="24"/>
            </w:rPr>
          </w:rPrChange>
        </w:rPr>
        <w:t xml:space="preserve">)      _______________ </w:t>
      </w:r>
    </w:p>
    <w:p w14:paraId="77EEF75B"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488"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489" w:author="Ana Kiknadze" w:date="2019-05-08T15:20:00Z">
            <w:rPr>
              <w:rFonts w:ascii="Times New Roman" w:eastAsia="Times New Roman" w:hAnsi="Times New Roman" w:cs="Times New Roman"/>
              <w:sz w:val="24"/>
              <w:szCs w:val="24"/>
            </w:rPr>
          </w:rPrChange>
        </w:rPr>
        <w:t xml:space="preserve">5. </w:t>
      </w:r>
      <w:r w:rsidRPr="006E2BC1">
        <w:rPr>
          <w:rFonts w:ascii="Sylfaen" w:eastAsia="Times New Roman" w:hAnsi="Sylfaen" w:cs="Sylfaen"/>
          <w:sz w:val="24"/>
          <w:szCs w:val="24"/>
          <w:lang w:val="ka-GE"/>
          <w:rPrChange w:id="1490" w:author="Ana Kiknadze" w:date="2019-05-08T15:20:00Z">
            <w:rPr>
              <w:rFonts w:ascii="Sylfaen" w:eastAsia="Times New Roman" w:hAnsi="Sylfaen" w:cs="Sylfaen"/>
              <w:sz w:val="24"/>
              <w:szCs w:val="24"/>
            </w:rPr>
          </w:rPrChange>
        </w:rPr>
        <w:t>დასაქმებული</w:t>
      </w:r>
      <w:r w:rsidRPr="006E2BC1">
        <w:rPr>
          <w:rFonts w:ascii="Times New Roman" w:eastAsia="Times New Roman" w:hAnsi="Times New Roman" w:cs="Times New Roman"/>
          <w:sz w:val="24"/>
          <w:szCs w:val="24"/>
          <w:lang w:val="ka-GE"/>
          <w:rPrChange w:id="149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92" w:author="Ana Kiknadze" w:date="2019-05-08T15:20:00Z">
            <w:rPr>
              <w:rFonts w:ascii="Sylfaen" w:eastAsia="Times New Roman" w:hAnsi="Sylfaen" w:cs="Sylfaen"/>
              <w:sz w:val="24"/>
              <w:szCs w:val="24"/>
            </w:rPr>
          </w:rPrChange>
        </w:rPr>
        <w:t>უცხოელი</w:t>
      </w:r>
      <w:r w:rsidRPr="006E2BC1">
        <w:rPr>
          <w:rFonts w:ascii="Times New Roman" w:eastAsia="Times New Roman" w:hAnsi="Times New Roman" w:cs="Times New Roman"/>
          <w:sz w:val="24"/>
          <w:szCs w:val="24"/>
          <w:lang w:val="ka-GE"/>
          <w:rPrChange w:id="149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94" w:author="Ana Kiknadze" w:date="2019-05-08T15:20:00Z">
            <w:rPr>
              <w:rFonts w:ascii="Sylfaen" w:eastAsia="Times New Roman" w:hAnsi="Sylfaen" w:cs="Sylfaen"/>
              <w:sz w:val="24"/>
              <w:szCs w:val="24"/>
            </w:rPr>
          </w:rPrChange>
        </w:rPr>
        <w:t>იმიგრანტის</w:t>
      </w:r>
      <w:r w:rsidRPr="006E2BC1">
        <w:rPr>
          <w:rFonts w:ascii="Times New Roman" w:eastAsia="Times New Roman" w:hAnsi="Times New Roman" w:cs="Times New Roman"/>
          <w:sz w:val="24"/>
          <w:szCs w:val="24"/>
          <w:lang w:val="ka-GE"/>
          <w:rPrChange w:id="149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96" w:author="Ana Kiknadze" w:date="2019-05-08T15:20:00Z">
            <w:rPr>
              <w:rFonts w:ascii="Sylfaen" w:eastAsia="Times New Roman" w:hAnsi="Sylfaen" w:cs="Sylfaen"/>
              <w:sz w:val="24"/>
              <w:szCs w:val="24"/>
            </w:rPr>
          </w:rPrChange>
        </w:rPr>
        <w:t>პროფესია</w:t>
      </w:r>
      <w:r w:rsidRPr="006E2BC1">
        <w:rPr>
          <w:rFonts w:ascii="Times New Roman" w:eastAsia="Times New Roman" w:hAnsi="Times New Roman" w:cs="Times New Roman"/>
          <w:sz w:val="24"/>
          <w:szCs w:val="24"/>
          <w:lang w:val="ka-GE"/>
          <w:rPrChange w:id="149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498"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49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00" w:author="Ana Kiknadze" w:date="2019-05-08T15:20:00Z">
            <w:rPr>
              <w:rFonts w:ascii="Sylfaen" w:eastAsia="Times New Roman" w:hAnsi="Sylfaen" w:cs="Sylfaen"/>
              <w:sz w:val="24"/>
              <w:szCs w:val="24"/>
            </w:rPr>
          </w:rPrChange>
        </w:rPr>
        <w:t>გამოცდილება</w:t>
      </w:r>
      <w:r w:rsidRPr="006E2BC1">
        <w:rPr>
          <w:rFonts w:ascii="Times New Roman" w:eastAsia="Times New Roman" w:hAnsi="Times New Roman" w:cs="Times New Roman"/>
          <w:sz w:val="24"/>
          <w:szCs w:val="24"/>
          <w:lang w:val="ka-GE"/>
          <w:rPrChange w:id="1501" w:author="Ana Kiknadze" w:date="2019-05-08T15:20:00Z">
            <w:rPr>
              <w:rFonts w:ascii="Times New Roman" w:eastAsia="Times New Roman" w:hAnsi="Times New Roman" w:cs="Times New Roman"/>
              <w:sz w:val="24"/>
              <w:szCs w:val="24"/>
            </w:rPr>
          </w:rPrChange>
        </w:rPr>
        <w:t>/</w:t>
      </w:r>
      <w:r w:rsidRPr="006E2BC1">
        <w:rPr>
          <w:rFonts w:ascii="Sylfaen" w:eastAsia="Times New Roman" w:hAnsi="Sylfaen" w:cs="Sylfaen"/>
          <w:sz w:val="24"/>
          <w:szCs w:val="24"/>
          <w:lang w:val="ka-GE"/>
          <w:rPrChange w:id="1502" w:author="Ana Kiknadze" w:date="2019-05-08T15:20:00Z">
            <w:rPr>
              <w:rFonts w:ascii="Sylfaen" w:eastAsia="Times New Roman" w:hAnsi="Sylfaen" w:cs="Sylfaen"/>
              <w:sz w:val="24"/>
              <w:szCs w:val="24"/>
            </w:rPr>
          </w:rPrChange>
        </w:rPr>
        <w:t>კვალიფიკაცია</w:t>
      </w:r>
      <w:r w:rsidRPr="006E2BC1">
        <w:rPr>
          <w:rFonts w:ascii="Times New Roman" w:eastAsia="Times New Roman" w:hAnsi="Times New Roman" w:cs="Times New Roman"/>
          <w:sz w:val="24"/>
          <w:szCs w:val="24"/>
          <w:lang w:val="ka-GE"/>
          <w:rPrChange w:id="1503" w:author="Ana Kiknadze" w:date="2019-05-08T15:20:00Z">
            <w:rPr>
              <w:rFonts w:ascii="Times New Roman" w:eastAsia="Times New Roman" w:hAnsi="Times New Roman" w:cs="Times New Roman"/>
              <w:sz w:val="24"/>
              <w:szCs w:val="24"/>
            </w:rPr>
          </w:rPrChange>
        </w:rPr>
        <w:t xml:space="preserve">: </w:t>
      </w:r>
    </w:p>
    <w:p w14:paraId="2594434A"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504"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05" w:author="Ana Kiknadze" w:date="2019-05-08T15:20:00Z">
            <w:rPr>
              <w:rFonts w:ascii="Times New Roman" w:eastAsia="Times New Roman" w:hAnsi="Times New Roman" w:cs="Times New Roman"/>
              <w:sz w:val="24"/>
              <w:szCs w:val="24"/>
            </w:rPr>
          </w:rPrChange>
        </w:rPr>
        <w:t xml:space="preserve">5.1 </w:t>
      </w:r>
      <w:r w:rsidRPr="006E2BC1">
        <w:rPr>
          <w:rFonts w:ascii="Sylfaen" w:eastAsia="Times New Roman" w:hAnsi="Sylfaen" w:cs="Sylfaen"/>
          <w:sz w:val="24"/>
          <w:szCs w:val="24"/>
          <w:lang w:val="ka-GE"/>
          <w:rPrChange w:id="1506" w:author="Ana Kiknadze" w:date="2019-05-08T15:20:00Z">
            <w:rPr>
              <w:rFonts w:ascii="Sylfaen" w:eastAsia="Times New Roman" w:hAnsi="Sylfaen" w:cs="Sylfaen"/>
              <w:sz w:val="24"/>
              <w:szCs w:val="24"/>
            </w:rPr>
          </w:rPrChange>
        </w:rPr>
        <w:t>განათლება</w:t>
      </w:r>
      <w:r w:rsidRPr="006E2BC1">
        <w:rPr>
          <w:rFonts w:ascii="Times New Roman" w:eastAsia="Times New Roman" w:hAnsi="Times New Roman" w:cs="Times New Roman"/>
          <w:sz w:val="24"/>
          <w:szCs w:val="24"/>
          <w:lang w:val="ka-GE"/>
          <w:rPrChange w:id="1507" w:author="Ana Kiknadze" w:date="2019-05-08T15:20:00Z">
            <w:rPr>
              <w:rFonts w:ascii="Times New Roman" w:eastAsia="Times New Roman" w:hAnsi="Times New Roman" w:cs="Times New Roman"/>
              <w:sz w:val="24"/>
              <w:szCs w:val="24"/>
            </w:rPr>
          </w:rPrChange>
        </w:rPr>
        <w:t xml:space="preserve">: </w:t>
      </w:r>
    </w:p>
    <w:p w14:paraId="43E630A5"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508"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0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10" w:author="Ana Kiknadze" w:date="2019-05-08T15:20:00Z">
            <w:rPr>
              <w:rFonts w:ascii="Sylfaen" w:eastAsia="Times New Roman" w:hAnsi="Sylfaen" w:cs="Sylfaen"/>
              <w:sz w:val="24"/>
              <w:szCs w:val="24"/>
            </w:rPr>
          </w:rPrChange>
        </w:rPr>
        <w:t>საშუალო</w:t>
      </w:r>
      <w:r w:rsidRPr="006E2BC1">
        <w:rPr>
          <w:rFonts w:ascii="Times New Roman" w:eastAsia="Times New Roman" w:hAnsi="Times New Roman" w:cs="Times New Roman"/>
          <w:sz w:val="24"/>
          <w:szCs w:val="24"/>
          <w:lang w:val="ka-GE"/>
          <w:rPrChange w:id="1511" w:author="Ana Kiknadze" w:date="2019-05-08T15:20:00Z">
            <w:rPr>
              <w:rFonts w:ascii="Times New Roman" w:eastAsia="Times New Roman" w:hAnsi="Times New Roman" w:cs="Times New Roman"/>
              <w:sz w:val="24"/>
              <w:szCs w:val="24"/>
            </w:rPr>
          </w:rPrChange>
        </w:rPr>
        <w:t xml:space="preserve"> </w:t>
      </w:r>
    </w:p>
    <w:p w14:paraId="70E4FDB5"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512"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1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14" w:author="Ana Kiknadze" w:date="2019-05-08T15:20:00Z">
            <w:rPr>
              <w:rFonts w:ascii="Sylfaen" w:eastAsia="Times New Roman" w:hAnsi="Sylfaen" w:cs="Sylfaen"/>
              <w:sz w:val="24"/>
              <w:szCs w:val="24"/>
            </w:rPr>
          </w:rPrChange>
        </w:rPr>
        <w:t>პროფესიული</w:t>
      </w:r>
      <w:r w:rsidRPr="006E2BC1">
        <w:rPr>
          <w:rFonts w:ascii="Times New Roman" w:eastAsia="Times New Roman" w:hAnsi="Times New Roman" w:cs="Times New Roman"/>
          <w:sz w:val="24"/>
          <w:szCs w:val="24"/>
          <w:lang w:val="ka-GE"/>
          <w:rPrChange w:id="1515" w:author="Ana Kiknadze" w:date="2019-05-08T15:20:00Z">
            <w:rPr>
              <w:rFonts w:ascii="Times New Roman" w:eastAsia="Times New Roman" w:hAnsi="Times New Roman" w:cs="Times New Roman"/>
              <w:sz w:val="24"/>
              <w:szCs w:val="24"/>
            </w:rPr>
          </w:rPrChange>
        </w:rPr>
        <w:t xml:space="preserve"> </w:t>
      </w:r>
    </w:p>
    <w:p w14:paraId="1BE60BCE"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51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1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18" w:author="Ana Kiknadze" w:date="2019-05-08T15:20:00Z">
            <w:rPr>
              <w:rFonts w:ascii="Sylfaen" w:eastAsia="Times New Roman" w:hAnsi="Sylfaen" w:cs="Sylfaen"/>
              <w:sz w:val="24"/>
              <w:szCs w:val="24"/>
            </w:rPr>
          </w:rPrChange>
        </w:rPr>
        <w:t>უმაღლესი</w:t>
      </w:r>
      <w:r w:rsidRPr="006E2BC1">
        <w:rPr>
          <w:rFonts w:ascii="Times New Roman" w:eastAsia="Times New Roman" w:hAnsi="Times New Roman" w:cs="Times New Roman"/>
          <w:sz w:val="24"/>
          <w:szCs w:val="24"/>
          <w:lang w:val="ka-GE"/>
          <w:rPrChange w:id="1519" w:author="Ana Kiknadze" w:date="2019-05-08T15:20:00Z">
            <w:rPr>
              <w:rFonts w:ascii="Times New Roman" w:eastAsia="Times New Roman" w:hAnsi="Times New Roman" w:cs="Times New Roman"/>
              <w:sz w:val="24"/>
              <w:szCs w:val="24"/>
            </w:rPr>
          </w:rPrChange>
        </w:rPr>
        <w:t xml:space="preserve"> </w:t>
      </w:r>
    </w:p>
    <w:p w14:paraId="635FABD6"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520"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21" w:author="Ana Kiknadze" w:date="2019-05-08T15:20:00Z">
            <w:rPr>
              <w:rFonts w:ascii="Times New Roman" w:eastAsia="Times New Roman" w:hAnsi="Times New Roman" w:cs="Times New Roman"/>
              <w:sz w:val="24"/>
              <w:szCs w:val="24"/>
            </w:rPr>
          </w:rPrChange>
        </w:rPr>
        <w:t xml:space="preserve"> 5.2 </w:t>
      </w:r>
      <w:r w:rsidRPr="006E2BC1">
        <w:rPr>
          <w:rFonts w:ascii="Sylfaen" w:eastAsia="Times New Roman" w:hAnsi="Sylfaen" w:cs="Sylfaen"/>
          <w:sz w:val="24"/>
          <w:szCs w:val="24"/>
          <w:lang w:val="ka-GE"/>
          <w:rPrChange w:id="1522" w:author="Ana Kiknadze" w:date="2019-05-08T15:20:00Z">
            <w:rPr>
              <w:rFonts w:ascii="Sylfaen" w:eastAsia="Times New Roman" w:hAnsi="Sylfaen" w:cs="Sylfaen"/>
              <w:sz w:val="24"/>
              <w:szCs w:val="24"/>
            </w:rPr>
          </w:rPrChange>
        </w:rPr>
        <w:t>პროფესია</w:t>
      </w:r>
      <w:r w:rsidRPr="006E2BC1">
        <w:rPr>
          <w:rFonts w:ascii="Times New Roman" w:eastAsia="Times New Roman" w:hAnsi="Times New Roman" w:cs="Times New Roman"/>
          <w:sz w:val="24"/>
          <w:szCs w:val="24"/>
          <w:lang w:val="ka-GE"/>
          <w:rPrChange w:id="1523" w:author="Ana Kiknadze" w:date="2019-05-08T15:20:00Z">
            <w:rPr>
              <w:rFonts w:ascii="Times New Roman" w:eastAsia="Times New Roman" w:hAnsi="Times New Roman" w:cs="Times New Roman"/>
              <w:sz w:val="24"/>
              <w:szCs w:val="24"/>
            </w:rPr>
          </w:rPrChange>
        </w:rPr>
        <w:t xml:space="preserve">: _________________________________ </w:t>
      </w:r>
    </w:p>
    <w:p w14:paraId="68500DF3"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524"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25" w:author="Ana Kiknadze" w:date="2019-05-08T15:20:00Z">
            <w:rPr>
              <w:rFonts w:ascii="Times New Roman" w:eastAsia="Times New Roman" w:hAnsi="Times New Roman" w:cs="Times New Roman"/>
              <w:sz w:val="24"/>
              <w:szCs w:val="24"/>
            </w:rPr>
          </w:rPrChange>
        </w:rPr>
        <w:t xml:space="preserve">5.3 </w:t>
      </w:r>
      <w:r w:rsidRPr="006E2BC1">
        <w:rPr>
          <w:rFonts w:ascii="Sylfaen" w:eastAsia="Times New Roman" w:hAnsi="Sylfaen" w:cs="Sylfaen"/>
          <w:sz w:val="24"/>
          <w:szCs w:val="24"/>
          <w:lang w:val="ka-GE"/>
          <w:rPrChange w:id="1526" w:author="Ana Kiknadze" w:date="2019-05-08T15:20:00Z">
            <w:rPr>
              <w:rFonts w:ascii="Sylfaen" w:eastAsia="Times New Roman" w:hAnsi="Sylfaen" w:cs="Sylfaen"/>
              <w:sz w:val="24"/>
              <w:szCs w:val="24"/>
            </w:rPr>
          </w:rPrChange>
        </w:rPr>
        <w:t>გამოცდილება</w:t>
      </w:r>
      <w:r w:rsidRPr="006E2BC1">
        <w:rPr>
          <w:rFonts w:ascii="Times New Roman" w:eastAsia="Times New Roman" w:hAnsi="Times New Roman" w:cs="Times New Roman"/>
          <w:sz w:val="24"/>
          <w:szCs w:val="24"/>
          <w:lang w:val="ka-GE"/>
          <w:rPrChange w:id="1527" w:author="Ana Kiknadze" w:date="2019-05-08T15:20:00Z">
            <w:rPr>
              <w:rFonts w:ascii="Times New Roman" w:eastAsia="Times New Roman" w:hAnsi="Times New Roman" w:cs="Times New Roman"/>
              <w:sz w:val="24"/>
              <w:szCs w:val="24"/>
            </w:rPr>
          </w:rPrChange>
        </w:rPr>
        <w:t>/</w:t>
      </w:r>
      <w:r w:rsidRPr="006E2BC1">
        <w:rPr>
          <w:rFonts w:ascii="Sylfaen" w:eastAsia="Times New Roman" w:hAnsi="Sylfaen" w:cs="Sylfaen"/>
          <w:sz w:val="24"/>
          <w:szCs w:val="24"/>
          <w:lang w:val="ka-GE"/>
          <w:rPrChange w:id="1528" w:author="Ana Kiknadze" w:date="2019-05-08T15:20:00Z">
            <w:rPr>
              <w:rFonts w:ascii="Sylfaen" w:eastAsia="Times New Roman" w:hAnsi="Sylfaen" w:cs="Sylfaen"/>
              <w:sz w:val="24"/>
              <w:szCs w:val="24"/>
            </w:rPr>
          </w:rPrChange>
        </w:rPr>
        <w:t>კვალიფიკაცია</w:t>
      </w:r>
      <w:r w:rsidRPr="006E2BC1">
        <w:rPr>
          <w:rFonts w:ascii="Times New Roman" w:eastAsia="Times New Roman" w:hAnsi="Times New Roman" w:cs="Times New Roman"/>
          <w:sz w:val="24"/>
          <w:szCs w:val="24"/>
          <w:lang w:val="ka-GE"/>
          <w:rPrChange w:id="1529" w:author="Ana Kiknadze" w:date="2019-05-08T15:20:00Z">
            <w:rPr>
              <w:rFonts w:ascii="Times New Roman" w:eastAsia="Times New Roman" w:hAnsi="Times New Roman" w:cs="Times New Roman"/>
              <w:sz w:val="24"/>
              <w:szCs w:val="24"/>
            </w:rPr>
          </w:rPrChange>
        </w:rPr>
        <w:t xml:space="preserve">: _________________________________ </w:t>
      </w:r>
    </w:p>
    <w:p w14:paraId="623421FB"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530"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31" w:author="Ana Kiknadze" w:date="2019-05-08T15:20:00Z">
            <w:rPr>
              <w:rFonts w:ascii="Times New Roman" w:eastAsia="Times New Roman" w:hAnsi="Times New Roman" w:cs="Times New Roman"/>
              <w:sz w:val="24"/>
              <w:szCs w:val="24"/>
            </w:rPr>
          </w:rPrChange>
        </w:rPr>
        <w:t xml:space="preserve">5.3 </w:t>
      </w:r>
      <w:r w:rsidRPr="006E2BC1">
        <w:rPr>
          <w:rFonts w:ascii="Sylfaen" w:eastAsia="Times New Roman" w:hAnsi="Sylfaen" w:cs="Sylfaen"/>
          <w:sz w:val="24"/>
          <w:szCs w:val="24"/>
          <w:lang w:val="ka-GE"/>
          <w:rPrChange w:id="1532" w:author="Ana Kiknadze" w:date="2019-05-08T15:20:00Z">
            <w:rPr>
              <w:rFonts w:ascii="Sylfaen" w:eastAsia="Times New Roman" w:hAnsi="Sylfaen" w:cs="Sylfaen"/>
              <w:sz w:val="24"/>
              <w:szCs w:val="24"/>
            </w:rPr>
          </w:rPrChange>
        </w:rPr>
        <w:t>სპეციფიკური</w:t>
      </w:r>
      <w:r w:rsidRPr="006E2BC1">
        <w:rPr>
          <w:rFonts w:ascii="Times New Roman" w:eastAsia="Times New Roman" w:hAnsi="Times New Roman" w:cs="Times New Roman"/>
          <w:sz w:val="24"/>
          <w:szCs w:val="24"/>
          <w:lang w:val="ka-GE"/>
          <w:rPrChange w:id="153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34" w:author="Ana Kiknadze" w:date="2019-05-08T15:20:00Z">
            <w:rPr>
              <w:rFonts w:ascii="Sylfaen" w:eastAsia="Times New Roman" w:hAnsi="Sylfaen" w:cs="Sylfaen"/>
              <w:sz w:val="24"/>
              <w:szCs w:val="24"/>
            </w:rPr>
          </w:rPrChange>
        </w:rPr>
        <w:t>უნარები</w:t>
      </w:r>
      <w:r w:rsidRPr="006E2BC1">
        <w:rPr>
          <w:rFonts w:ascii="Times New Roman" w:eastAsia="Times New Roman" w:hAnsi="Times New Roman" w:cs="Times New Roman"/>
          <w:sz w:val="24"/>
          <w:szCs w:val="24"/>
          <w:lang w:val="ka-GE"/>
          <w:rPrChange w:id="1535" w:author="Ana Kiknadze" w:date="2019-05-08T15:20:00Z">
            <w:rPr>
              <w:rFonts w:ascii="Times New Roman" w:eastAsia="Times New Roman" w:hAnsi="Times New Roman" w:cs="Times New Roman"/>
              <w:sz w:val="24"/>
              <w:szCs w:val="24"/>
            </w:rPr>
          </w:rPrChange>
        </w:rPr>
        <w:t xml:space="preserve">: _________________________________________ </w:t>
      </w:r>
    </w:p>
    <w:p w14:paraId="050879F2" w14:textId="77777777" w:rsidR="00550976" w:rsidRPr="006E2BC1" w:rsidRDefault="00550976" w:rsidP="00550976">
      <w:pPr>
        <w:spacing w:after="0" w:line="240" w:lineRule="auto"/>
        <w:jc w:val="both"/>
        <w:rPr>
          <w:rFonts w:ascii="Times New Roman" w:eastAsia="Times New Roman" w:hAnsi="Times New Roman" w:cs="Times New Roman"/>
          <w:sz w:val="24"/>
          <w:szCs w:val="24"/>
          <w:lang w:val="ka-GE"/>
          <w:rPrChange w:id="153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37" w:author="Ana Kiknadze" w:date="2019-05-08T15:20:00Z">
            <w:rPr>
              <w:rFonts w:ascii="Times New Roman" w:eastAsia="Times New Roman" w:hAnsi="Times New Roman" w:cs="Times New Roman"/>
              <w:sz w:val="24"/>
              <w:szCs w:val="24"/>
            </w:rPr>
          </w:rPrChange>
        </w:rPr>
        <w:t xml:space="preserve">5.4 </w:t>
      </w:r>
      <w:r w:rsidRPr="006E2BC1">
        <w:rPr>
          <w:rFonts w:ascii="Sylfaen" w:eastAsia="Times New Roman" w:hAnsi="Sylfaen" w:cs="Sylfaen"/>
          <w:sz w:val="24"/>
          <w:szCs w:val="24"/>
          <w:lang w:val="ka-GE"/>
          <w:rPrChange w:id="1538" w:author="Ana Kiknadze" w:date="2019-05-08T15:20:00Z">
            <w:rPr>
              <w:rFonts w:ascii="Sylfaen" w:eastAsia="Times New Roman" w:hAnsi="Sylfaen" w:cs="Sylfaen"/>
              <w:sz w:val="24"/>
              <w:szCs w:val="24"/>
            </w:rPr>
          </w:rPrChange>
        </w:rPr>
        <w:t>სხვა</w:t>
      </w:r>
      <w:r w:rsidRPr="006E2BC1">
        <w:rPr>
          <w:rFonts w:ascii="Times New Roman" w:eastAsia="Times New Roman" w:hAnsi="Times New Roman" w:cs="Times New Roman"/>
          <w:sz w:val="24"/>
          <w:szCs w:val="24"/>
          <w:lang w:val="ka-GE"/>
          <w:rPrChange w:id="153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40" w:author="Ana Kiknadze" w:date="2019-05-08T15:20:00Z">
            <w:rPr>
              <w:rFonts w:ascii="Sylfaen" w:eastAsia="Times New Roman" w:hAnsi="Sylfaen" w:cs="Sylfaen"/>
              <w:sz w:val="24"/>
              <w:szCs w:val="24"/>
            </w:rPr>
          </w:rPrChange>
        </w:rPr>
        <w:t>მიუთითეთ</w:t>
      </w:r>
      <w:r w:rsidRPr="006E2BC1">
        <w:rPr>
          <w:rFonts w:ascii="Times New Roman" w:eastAsia="Times New Roman" w:hAnsi="Times New Roman" w:cs="Times New Roman"/>
          <w:sz w:val="24"/>
          <w:szCs w:val="24"/>
          <w:lang w:val="ka-GE"/>
          <w:rPrChange w:id="1541" w:author="Ana Kiknadze" w:date="2019-05-08T15:20:00Z">
            <w:rPr>
              <w:rFonts w:ascii="Times New Roman" w:eastAsia="Times New Roman" w:hAnsi="Times New Roman" w:cs="Times New Roman"/>
              <w:sz w:val="24"/>
              <w:szCs w:val="24"/>
            </w:rPr>
          </w:rPrChange>
        </w:rPr>
        <w:t xml:space="preserve">):  ____________________________ </w:t>
      </w:r>
    </w:p>
    <w:p w14:paraId="41EDF877" w14:textId="1B90A948" w:rsidR="002D60C6" w:rsidRPr="006E2BC1" w:rsidRDefault="00550976" w:rsidP="00550976">
      <w:pPr>
        <w:spacing w:after="0" w:line="240" w:lineRule="auto"/>
        <w:rPr>
          <w:rFonts w:ascii="Times New Roman" w:eastAsia="Times New Roman" w:hAnsi="Times New Roman" w:cs="Times New Roman"/>
          <w:sz w:val="24"/>
          <w:szCs w:val="24"/>
          <w:lang w:val="ka-GE"/>
          <w:rPrChange w:id="1542"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43" w:author="Ana Kiknadze" w:date="2019-05-08T15:20:00Z">
            <w:rPr>
              <w:rFonts w:ascii="Times New Roman" w:eastAsia="Times New Roman" w:hAnsi="Times New Roman" w:cs="Times New Roman"/>
              <w:sz w:val="24"/>
              <w:szCs w:val="24"/>
            </w:rPr>
          </w:rPrChange>
        </w:rPr>
        <w:t xml:space="preserve">6. </w:t>
      </w:r>
      <w:r w:rsidRPr="006E2BC1">
        <w:rPr>
          <w:rFonts w:ascii="Sylfaen" w:eastAsia="Times New Roman" w:hAnsi="Sylfaen" w:cs="Sylfaen"/>
          <w:sz w:val="24"/>
          <w:szCs w:val="24"/>
          <w:lang w:val="ka-GE"/>
          <w:rPrChange w:id="1544" w:author="Ana Kiknadze" w:date="2019-05-08T15:20:00Z">
            <w:rPr>
              <w:rFonts w:ascii="Sylfaen" w:eastAsia="Times New Roman" w:hAnsi="Sylfaen" w:cs="Sylfaen"/>
              <w:sz w:val="24"/>
              <w:szCs w:val="24"/>
            </w:rPr>
          </w:rPrChange>
        </w:rPr>
        <w:t>ადგილობრივ</w:t>
      </w:r>
      <w:r w:rsidRPr="006E2BC1">
        <w:rPr>
          <w:rFonts w:ascii="Times New Roman" w:eastAsia="Times New Roman" w:hAnsi="Times New Roman" w:cs="Times New Roman"/>
          <w:sz w:val="24"/>
          <w:szCs w:val="24"/>
          <w:lang w:val="ka-GE"/>
          <w:rPrChange w:id="154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46" w:author="Ana Kiknadze" w:date="2019-05-08T15:20:00Z">
            <w:rPr>
              <w:rFonts w:ascii="Sylfaen" w:eastAsia="Times New Roman" w:hAnsi="Sylfaen" w:cs="Sylfaen"/>
              <w:sz w:val="24"/>
              <w:szCs w:val="24"/>
            </w:rPr>
          </w:rPrChange>
        </w:rPr>
        <w:t>დამსაქმებელსა</w:t>
      </w:r>
      <w:r w:rsidRPr="006E2BC1">
        <w:rPr>
          <w:rFonts w:ascii="Times New Roman" w:eastAsia="Times New Roman" w:hAnsi="Times New Roman" w:cs="Times New Roman"/>
          <w:sz w:val="24"/>
          <w:szCs w:val="24"/>
          <w:lang w:val="ka-GE"/>
          <w:rPrChange w:id="154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48"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54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50" w:author="Ana Kiknadze" w:date="2019-05-08T15:20:00Z">
            <w:rPr>
              <w:rFonts w:ascii="Sylfaen" w:eastAsia="Times New Roman" w:hAnsi="Sylfaen" w:cs="Sylfaen"/>
              <w:sz w:val="24"/>
              <w:szCs w:val="24"/>
            </w:rPr>
          </w:rPrChange>
        </w:rPr>
        <w:t>უცხოელ</w:t>
      </w:r>
      <w:r w:rsidRPr="006E2BC1">
        <w:rPr>
          <w:rFonts w:ascii="Times New Roman" w:eastAsia="Times New Roman" w:hAnsi="Times New Roman" w:cs="Times New Roman"/>
          <w:sz w:val="24"/>
          <w:szCs w:val="24"/>
          <w:lang w:val="ka-GE"/>
          <w:rPrChange w:id="155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52" w:author="Ana Kiknadze" w:date="2019-05-08T15:20:00Z">
            <w:rPr>
              <w:rFonts w:ascii="Sylfaen" w:eastAsia="Times New Roman" w:hAnsi="Sylfaen" w:cs="Sylfaen"/>
              <w:sz w:val="24"/>
              <w:szCs w:val="24"/>
            </w:rPr>
          </w:rPrChange>
        </w:rPr>
        <w:t>იმიგრანტს</w:t>
      </w:r>
      <w:r w:rsidRPr="006E2BC1">
        <w:rPr>
          <w:rFonts w:ascii="Times New Roman" w:eastAsia="Times New Roman" w:hAnsi="Times New Roman" w:cs="Times New Roman"/>
          <w:sz w:val="24"/>
          <w:szCs w:val="24"/>
          <w:lang w:val="ka-GE"/>
          <w:rPrChange w:id="155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54" w:author="Ana Kiknadze" w:date="2019-05-08T15:20:00Z">
            <w:rPr>
              <w:rFonts w:ascii="Sylfaen" w:eastAsia="Times New Roman" w:hAnsi="Sylfaen" w:cs="Sylfaen"/>
              <w:sz w:val="24"/>
              <w:szCs w:val="24"/>
            </w:rPr>
          </w:rPrChange>
        </w:rPr>
        <w:t>შორის</w:t>
      </w:r>
      <w:r w:rsidRPr="006E2BC1">
        <w:rPr>
          <w:rFonts w:ascii="Times New Roman" w:eastAsia="Times New Roman" w:hAnsi="Times New Roman" w:cs="Times New Roman"/>
          <w:sz w:val="24"/>
          <w:szCs w:val="24"/>
          <w:lang w:val="ka-GE"/>
          <w:rPrChange w:id="155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56" w:author="Ana Kiknadze" w:date="2019-05-08T15:20:00Z">
            <w:rPr>
              <w:rFonts w:ascii="Sylfaen" w:eastAsia="Times New Roman" w:hAnsi="Sylfaen" w:cs="Sylfaen"/>
              <w:sz w:val="24"/>
              <w:szCs w:val="24"/>
            </w:rPr>
          </w:rPrChange>
        </w:rPr>
        <w:t>გაფორმებული</w:t>
      </w:r>
      <w:r w:rsidRPr="006E2BC1">
        <w:rPr>
          <w:rFonts w:ascii="Times New Roman" w:eastAsia="Times New Roman" w:hAnsi="Times New Roman" w:cs="Times New Roman"/>
          <w:sz w:val="24"/>
          <w:szCs w:val="24"/>
          <w:lang w:val="ka-GE"/>
          <w:rPrChange w:id="155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58" w:author="Ana Kiknadze" w:date="2019-05-08T15:20:00Z">
            <w:rPr>
              <w:rFonts w:ascii="Sylfaen" w:eastAsia="Times New Roman" w:hAnsi="Sylfaen" w:cs="Sylfaen"/>
              <w:sz w:val="24"/>
              <w:szCs w:val="24"/>
            </w:rPr>
          </w:rPrChange>
        </w:rPr>
        <w:t>შრომითი</w:t>
      </w:r>
      <w:r w:rsidRPr="006E2BC1">
        <w:rPr>
          <w:rFonts w:ascii="Times New Roman" w:eastAsia="Times New Roman" w:hAnsi="Times New Roman" w:cs="Times New Roman"/>
          <w:sz w:val="24"/>
          <w:szCs w:val="24"/>
          <w:lang w:val="ka-GE"/>
          <w:rPrChange w:id="155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60" w:author="Ana Kiknadze" w:date="2019-05-08T15:20:00Z">
            <w:rPr>
              <w:rFonts w:ascii="Sylfaen" w:eastAsia="Times New Roman" w:hAnsi="Sylfaen" w:cs="Sylfaen"/>
              <w:sz w:val="24"/>
              <w:szCs w:val="24"/>
            </w:rPr>
          </w:rPrChange>
        </w:rPr>
        <w:t>ხელშეკრულების</w:t>
      </w:r>
      <w:r w:rsidRPr="006E2BC1">
        <w:rPr>
          <w:rFonts w:ascii="Times New Roman" w:eastAsia="Times New Roman" w:hAnsi="Times New Roman" w:cs="Times New Roman"/>
          <w:sz w:val="24"/>
          <w:szCs w:val="24"/>
          <w:lang w:val="ka-GE"/>
          <w:rPrChange w:id="1561"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62" w:author="Ana Kiknadze" w:date="2019-05-08T15:20:00Z">
            <w:rPr>
              <w:rFonts w:ascii="Sylfaen" w:eastAsia="Times New Roman" w:hAnsi="Sylfaen" w:cs="Sylfaen"/>
              <w:sz w:val="24"/>
              <w:szCs w:val="24"/>
            </w:rPr>
          </w:rPrChange>
        </w:rPr>
        <w:t>დადებისა</w:t>
      </w:r>
      <w:r w:rsidRPr="006E2BC1">
        <w:rPr>
          <w:rFonts w:ascii="Times New Roman" w:eastAsia="Times New Roman" w:hAnsi="Times New Roman" w:cs="Times New Roman"/>
          <w:sz w:val="24"/>
          <w:szCs w:val="24"/>
          <w:lang w:val="ka-GE"/>
          <w:rPrChange w:id="1563"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64" w:author="Ana Kiknadze" w:date="2019-05-08T15:20:00Z">
            <w:rPr>
              <w:rFonts w:ascii="Sylfaen" w:eastAsia="Times New Roman" w:hAnsi="Sylfaen" w:cs="Sylfaen"/>
              <w:sz w:val="24"/>
              <w:szCs w:val="24"/>
            </w:rPr>
          </w:rPrChange>
        </w:rPr>
        <w:t>და</w:t>
      </w:r>
      <w:r w:rsidRPr="006E2BC1">
        <w:rPr>
          <w:rFonts w:ascii="Times New Roman" w:eastAsia="Times New Roman" w:hAnsi="Times New Roman" w:cs="Times New Roman"/>
          <w:sz w:val="24"/>
          <w:szCs w:val="24"/>
          <w:lang w:val="ka-GE"/>
          <w:rPrChange w:id="1565"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66" w:author="Ana Kiknadze" w:date="2019-05-08T15:20:00Z">
            <w:rPr>
              <w:rFonts w:ascii="Sylfaen" w:eastAsia="Times New Roman" w:hAnsi="Sylfaen" w:cs="Sylfaen"/>
              <w:sz w:val="24"/>
              <w:szCs w:val="24"/>
            </w:rPr>
          </w:rPrChange>
        </w:rPr>
        <w:t>მოქმედების</w:t>
      </w:r>
      <w:r w:rsidRPr="006E2BC1">
        <w:rPr>
          <w:rFonts w:ascii="Times New Roman" w:eastAsia="Times New Roman" w:hAnsi="Times New Roman" w:cs="Times New Roman"/>
          <w:sz w:val="24"/>
          <w:szCs w:val="24"/>
          <w:lang w:val="ka-GE"/>
          <w:rPrChange w:id="1567"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68" w:author="Ana Kiknadze" w:date="2019-05-08T15:20:00Z">
            <w:rPr>
              <w:rFonts w:ascii="Sylfaen" w:eastAsia="Times New Roman" w:hAnsi="Sylfaen" w:cs="Sylfaen"/>
              <w:sz w:val="24"/>
              <w:szCs w:val="24"/>
            </w:rPr>
          </w:rPrChange>
        </w:rPr>
        <w:t>ვადა</w:t>
      </w:r>
      <w:r w:rsidRPr="006E2BC1">
        <w:rPr>
          <w:rFonts w:ascii="Times New Roman" w:eastAsia="Times New Roman" w:hAnsi="Times New Roman" w:cs="Times New Roman"/>
          <w:sz w:val="24"/>
          <w:szCs w:val="24"/>
          <w:lang w:val="ka-GE"/>
          <w:rPrChange w:id="1569" w:author="Ana Kiknadze" w:date="2019-05-08T15:20:00Z">
            <w:rPr>
              <w:rFonts w:ascii="Times New Roman" w:eastAsia="Times New Roman" w:hAnsi="Times New Roman" w:cs="Times New Roman"/>
              <w:sz w:val="24"/>
              <w:szCs w:val="24"/>
            </w:rPr>
          </w:rPrChange>
        </w:rPr>
        <w:t xml:space="preserve">: </w:t>
      </w:r>
      <w:r w:rsidRPr="006E2BC1">
        <w:rPr>
          <w:rFonts w:ascii="Sylfaen" w:eastAsia="Times New Roman" w:hAnsi="Sylfaen" w:cs="Sylfaen"/>
          <w:sz w:val="24"/>
          <w:szCs w:val="24"/>
          <w:lang w:val="ka-GE"/>
          <w:rPrChange w:id="1570" w:author="Ana Kiknadze" w:date="2019-05-08T15:20:00Z">
            <w:rPr>
              <w:rFonts w:ascii="Sylfaen" w:eastAsia="Times New Roman" w:hAnsi="Sylfaen" w:cs="Sylfaen"/>
              <w:sz w:val="24"/>
              <w:szCs w:val="24"/>
            </w:rPr>
          </w:rPrChange>
        </w:rPr>
        <w:t>რიცხვი</w:t>
      </w:r>
      <w:r w:rsidRPr="006E2BC1">
        <w:rPr>
          <w:rFonts w:ascii="Times New Roman" w:eastAsia="Times New Roman" w:hAnsi="Times New Roman" w:cs="Times New Roman"/>
          <w:sz w:val="24"/>
          <w:szCs w:val="24"/>
          <w:lang w:val="ka-GE"/>
          <w:rPrChange w:id="1571" w:author="Ana Kiknadze" w:date="2019-05-08T15:20:00Z">
            <w:rPr>
              <w:rFonts w:ascii="Times New Roman" w:eastAsia="Times New Roman" w:hAnsi="Times New Roman" w:cs="Times New Roman"/>
              <w:sz w:val="24"/>
              <w:szCs w:val="24"/>
            </w:rPr>
          </w:rPrChange>
        </w:rPr>
        <w:t>/</w:t>
      </w:r>
      <w:r w:rsidRPr="006E2BC1">
        <w:rPr>
          <w:rFonts w:ascii="Sylfaen" w:eastAsia="Times New Roman" w:hAnsi="Sylfaen" w:cs="Sylfaen"/>
          <w:sz w:val="24"/>
          <w:szCs w:val="24"/>
          <w:lang w:val="ka-GE"/>
          <w:rPrChange w:id="1572" w:author="Ana Kiknadze" w:date="2019-05-08T15:20:00Z">
            <w:rPr>
              <w:rFonts w:ascii="Sylfaen" w:eastAsia="Times New Roman" w:hAnsi="Sylfaen" w:cs="Sylfaen"/>
              <w:sz w:val="24"/>
              <w:szCs w:val="24"/>
            </w:rPr>
          </w:rPrChange>
        </w:rPr>
        <w:t>თვე</w:t>
      </w:r>
      <w:r w:rsidRPr="006E2BC1">
        <w:rPr>
          <w:rFonts w:ascii="Times New Roman" w:eastAsia="Times New Roman" w:hAnsi="Times New Roman" w:cs="Times New Roman"/>
          <w:sz w:val="24"/>
          <w:szCs w:val="24"/>
          <w:lang w:val="ka-GE"/>
          <w:rPrChange w:id="1573" w:author="Ana Kiknadze" w:date="2019-05-08T15:20:00Z">
            <w:rPr>
              <w:rFonts w:ascii="Times New Roman" w:eastAsia="Times New Roman" w:hAnsi="Times New Roman" w:cs="Times New Roman"/>
              <w:sz w:val="24"/>
              <w:szCs w:val="24"/>
            </w:rPr>
          </w:rPrChange>
        </w:rPr>
        <w:t>/</w:t>
      </w:r>
      <w:r w:rsidRPr="006E2BC1">
        <w:rPr>
          <w:rFonts w:ascii="Sylfaen" w:eastAsia="Times New Roman" w:hAnsi="Sylfaen" w:cs="Sylfaen"/>
          <w:sz w:val="24"/>
          <w:szCs w:val="24"/>
          <w:lang w:val="ka-GE"/>
          <w:rPrChange w:id="1574" w:author="Ana Kiknadze" w:date="2019-05-08T15:20:00Z">
            <w:rPr>
              <w:rFonts w:ascii="Sylfaen" w:eastAsia="Times New Roman" w:hAnsi="Sylfaen" w:cs="Sylfaen"/>
              <w:sz w:val="24"/>
              <w:szCs w:val="24"/>
            </w:rPr>
          </w:rPrChange>
        </w:rPr>
        <w:t>წელი</w:t>
      </w:r>
      <w:r w:rsidRPr="006E2BC1">
        <w:rPr>
          <w:rFonts w:ascii="Times New Roman" w:eastAsia="Times New Roman" w:hAnsi="Times New Roman" w:cs="Times New Roman"/>
          <w:sz w:val="24"/>
          <w:szCs w:val="24"/>
          <w:lang w:val="ka-GE"/>
          <w:rPrChange w:id="1575" w:author="Ana Kiknadze" w:date="2019-05-08T15:20:00Z">
            <w:rPr>
              <w:rFonts w:ascii="Times New Roman" w:eastAsia="Times New Roman" w:hAnsi="Times New Roman" w:cs="Times New Roman"/>
              <w:sz w:val="24"/>
              <w:szCs w:val="24"/>
            </w:rPr>
          </w:rPrChange>
        </w:rPr>
        <w:t>:</w:t>
      </w:r>
    </w:p>
    <w:p w14:paraId="17BB010E" w14:textId="77777777" w:rsidR="002D60C6" w:rsidRPr="006E2BC1" w:rsidRDefault="002D60C6">
      <w:pPr>
        <w:rPr>
          <w:rFonts w:ascii="Times New Roman" w:eastAsia="Times New Roman" w:hAnsi="Times New Roman" w:cs="Times New Roman"/>
          <w:sz w:val="24"/>
          <w:szCs w:val="24"/>
          <w:lang w:val="ka-GE"/>
          <w:rPrChange w:id="1576" w:author="Ana Kiknadze" w:date="2019-05-08T15:20:00Z">
            <w:rPr>
              <w:rFonts w:ascii="Times New Roman" w:eastAsia="Times New Roman" w:hAnsi="Times New Roman" w:cs="Times New Roman"/>
              <w:sz w:val="24"/>
              <w:szCs w:val="24"/>
            </w:rPr>
          </w:rPrChange>
        </w:rPr>
      </w:pPr>
      <w:r w:rsidRPr="006E2BC1">
        <w:rPr>
          <w:rFonts w:ascii="Times New Roman" w:eastAsia="Times New Roman" w:hAnsi="Times New Roman" w:cs="Times New Roman"/>
          <w:sz w:val="24"/>
          <w:szCs w:val="24"/>
          <w:lang w:val="ka-GE"/>
          <w:rPrChange w:id="1577" w:author="Ana Kiknadze" w:date="2019-05-08T15:20:00Z">
            <w:rPr>
              <w:rFonts w:ascii="Times New Roman" w:eastAsia="Times New Roman" w:hAnsi="Times New Roman" w:cs="Times New Roman"/>
              <w:sz w:val="24"/>
              <w:szCs w:val="24"/>
            </w:rPr>
          </w:rPrChange>
        </w:rPr>
        <w:br w:type="page"/>
      </w:r>
    </w:p>
    <w:p w14:paraId="64715FEC" w14:textId="77777777" w:rsidR="002D60C6" w:rsidRPr="00975A06" w:rsidRDefault="002D60C6" w:rsidP="002D60C6">
      <w:pPr>
        <w:spacing w:after="0" w:line="240" w:lineRule="auto"/>
        <w:jc w:val="right"/>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lastRenderedPageBreak/>
        <w:t>პროექტი</w:t>
      </w:r>
    </w:p>
    <w:p w14:paraId="6C79CCDA" w14:textId="77777777" w:rsidR="002D60C6" w:rsidRPr="00975A06" w:rsidRDefault="002D60C6" w:rsidP="002D60C6">
      <w:pPr>
        <w:spacing w:after="0" w:line="240" w:lineRule="auto"/>
        <w:jc w:val="right"/>
        <w:rPr>
          <w:rFonts w:ascii="Sylfaen" w:eastAsia="Times New Roman" w:hAnsi="Sylfaen" w:cs="Times New Roman"/>
          <w:sz w:val="24"/>
          <w:szCs w:val="24"/>
          <w:lang w:val="ka-GE"/>
        </w:rPr>
      </w:pPr>
    </w:p>
    <w:p w14:paraId="17B4CB85" w14:textId="77777777" w:rsidR="002D60C6" w:rsidRPr="00975A06" w:rsidRDefault="002D60C6" w:rsidP="002D60C6">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0DF07EC4" w14:textId="77777777" w:rsidR="002D60C6" w:rsidRPr="00975A06" w:rsidRDefault="002D60C6" w:rsidP="002D60C6">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5E3BE9B0" w14:textId="77777777" w:rsidR="002D60C6" w:rsidRPr="00975A06" w:rsidRDefault="002D60C6" w:rsidP="002D60C6">
      <w:pPr>
        <w:spacing w:after="0" w:line="240" w:lineRule="auto"/>
        <w:jc w:val="center"/>
        <w:rPr>
          <w:rFonts w:ascii="Sylfaen" w:eastAsia="Times New Roman" w:hAnsi="Sylfaen" w:cs="Times New Roman"/>
          <w:b/>
          <w:sz w:val="24"/>
          <w:szCs w:val="24"/>
          <w:lang w:val="ka-GE"/>
        </w:rPr>
      </w:pPr>
    </w:p>
    <w:p w14:paraId="3B80DF87" w14:textId="77777777" w:rsidR="002D60C6" w:rsidRDefault="002D60C6" w:rsidP="002D60C6">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2708E6F2" w14:textId="77777777" w:rsidR="00C8728B" w:rsidRPr="006E2BC1" w:rsidRDefault="00C8728B" w:rsidP="00550976">
      <w:pPr>
        <w:spacing w:after="0" w:line="240" w:lineRule="auto"/>
        <w:rPr>
          <w:sz w:val="24"/>
          <w:szCs w:val="24"/>
          <w:lang w:val="ka-GE"/>
          <w:rPrChange w:id="1578" w:author="Ana Kiknadze" w:date="2019-05-08T15:20:00Z">
            <w:rPr>
              <w:sz w:val="24"/>
              <w:szCs w:val="24"/>
            </w:rPr>
          </w:rPrChange>
        </w:rPr>
      </w:pPr>
    </w:p>
    <w:p w14:paraId="6161CDE3" w14:textId="6EC869F8" w:rsidR="00C8728B" w:rsidRPr="002D60C6" w:rsidRDefault="002D60C6" w:rsidP="002D60C6">
      <w:pPr>
        <w:spacing w:after="0" w:line="240" w:lineRule="auto"/>
        <w:jc w:val="center"/>
        <w:rPr>
          <w:rFonts w:ascii="Sylfaen" w:eastAsia="Times New Roman" w:hAnsi="Sylfaen" w:cs="Sylfaen"/>
          <w:b/>
          <w:bCs/>
          <w:sz w:val="24"/>
          <w:szCs w:val="24"/>
          <w:lang w:val="ka-GE"/>
        </w:rPr>
      </w:pPr>
      <w:r>
        <w:rPr>
          <w:rFonts w:ascii="Sylfaen" w:eastAsia="Times New Roman" w:hAnsi="Sylfaen" w:cs="Sylfaen"/>
          <w:b/>
          <w:bCs/>
          <w:sz w:val="24"/>
          <w:szCs w:val="24"/>
          <w:lang w:val="ka-GE"/>
        </w:rPr>
        <w:t>,,</w:t>
      </w:r>
      <w:r w:rsidRPr="006E2BC1">
        <w:rPr>
          <w:rFonts w:ascii="Sylfaen" w:eastAsia="Times New Roman" w:hAnsi="Sylfaen" w:cs="Sylfaen"/>
          <w:b/>
          <w:bCs/>
          <w:sz w:val="24"/>
          <w:szCs w:val="24"/>
          <w:lang w:val="ka-GE"/>
          <w:rPrChange w:id="1579" w:author="Ana Kiknadze" w:date="2019-05-08T15:20:00Z">
            <w:rPr>
              <w:rFonts w:ascii="Sylfaen" w:eastAsia="Times New Roman" w:hAnsi="Sylfaen" w:cs="Sylfaen"/>
              <w:b/>
              <w:bCs/>
              <w:sz w:val="24"/>
              <w:szCs w:val="24"/>
            </w:rPr>
          </w:rPrChange>
        </w:rPr>
        <w:t>საჯარიმო</w:t>
      </w:r>
      <w:r w:rsidRPr="006E2BC1">
        <w:rPr>
          <w:rFonts w:ascii="Times New Roman" w:eastAsia="Times New Roman" w:hAnsi="Times New Roman" w:cs="Times New Roman"/>
          <w:b/>
          <w:bCs/>
          <w:sz w:val="24"/>
          <w:szCs w:val="24"/>
          <w:lang w:val="ka-GE"/>
          <w:rPrChange w:id="1580"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81" w:author="Ana Kiknadze" w:date="2019-05-08T15:20:00Z">
            <w:rPr>
              <w:rFonts w:ascii="Sylfaen" w:eastAsia="Times New Roman" w:hAnsi="Sylfaen" w:cs="Sylfaen"/>
              <w:b/>
              <w:bCs/>
              <w:sz w:val="24"/>
              <w:szCs w:val="24"/>
            </w:rPr>
          </w:rPrChange>
        </w:rPr>
        <w:t>ქვითრის</w:t>
      </w:r>
      <w:r w:rsidRPr="006E2BC1">
        <w:rPr>
          <w:rFonts w:ascii="Times New Roman" w:eastAsia="Times New Roman" w:hAnsi="Times New Roman" w:cs="Times New Roman"/>
          <w:b/>
          <w:bCs/>
          <w:sz w:val="24"/>
          <w:szCs w:val="24"/>
          <w:lang w:val="ka-GE"/>
          <w:rPrChange w:id="1582"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83" w:author="Ana Kiknadze" w:date="2019-05-08T15:20:00Z">
            <w:rPr>
              <w:rFonts w:ascii="Sylfaen" w:eastAsia="Times New Roman" w:hAnsi="Sylfaen" w:cs="Sylfaen"/>
              <w:b/>
              <w:bCs/>
              <w:sz w:val="24"/>
              <w:szCs w:val="24"/>
            </w:rPr>
          </w:rPrChange>
        </w:rPr>
        <w:t>ფორმის</w:t>
      </w:r>
      <w:r w:rsidRPr="006E2BC1">
        <w:rPr>
          <w:rFonts w:ascii="Times New Roman" w:eastAsia="Times New Roman" w:hAnsi="Times New Roman" w:cs="Times New Roman"/>
          <w:b/>
          <w:bCs/>
          <w:sz w:val="24"/>
          <w:szCs w:val="24"/>
          <w:lang w:val="ka-GE"/>
          <w:rPrChange w:id="1584"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85" w:author="Ana Kiknadze" w:date="2019-05-08T15:20:00Z">
            <w:rPr>
              <w:rFonts w:ascii="Sylfaen" w:eastAsia="Times New Roman" w:hAnsi="Sylfaen" w:cs="Sylfaen"/>
              <w:b/>
              <w:bCs/>
              <w:sz w:val="24"/>
              <w:szCs w:val="24"/>
            </w:rPr>
          </w:rPrChange>
        </w:rPr>
        <w:t>მისი</w:t>
      </w:r>
      <w:r w:rsidRPr="006E2BC1">
        <w:rPr>
          <w:rFonts w:ascii="Times New Roman" w:eastAsia="Times New Roman" w:hAnsi="Times New Roman" w:cs="Times New Roman"/>
          <w:b/>
          <w:bCs/>
          <w:sz w:val="24"/>
          <w:szCs w:val="24"/>
          <w:lang w:val="ka-GE"/>
          <w:rPrChange w:id="1586"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87" w:author="Ana Kiknadze" w:date="2019-05-08T15:20:00Z">
            <w:rPr>
              <w:rFonts w:ascii="Sylfaen" w:eastAsia="Times New Roman" w:hAnsi="Sylfaen" w:cs="Sylfaen"/>
              <w:b/>
              <w:bCs/>
              <w:sz w:val="24"/>
              <w:szCs w:val="24"/>
            </w:rPr>
          </w:rPrChange>
        </w:rPr>
        <w:t>შევსებისა</w:t>
      </w:r>
      <w:r w:rsidRPr="006E2BC1">
        <w:rPr>
          <w:rFonts w:ascii="Times New Roman" w:eastAsia="Times New Roman" w:hAnsi="Times New Roman" w:cs="Times New Roman"/>
          <w:b/>
          <w:bCs/>
          <w:sz w:val="24"/>
          <w:szCs w:val="24"/>
          <w:lang w:val="ka-GE"/>
          <w:rPrChange w:id="1588"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89" w:author="Ana Kiknadze" w:date="2019-05-08T15:20:00Z">
            <w:rPr>
              <w:rFonts w:ascii="Sylfaen" w:eastAsia="Times New Roman" w:hAnsi="Sylfaen" w:cs="Sylfaen"/>
              <w:b/>
              <w:bCs/>
              <w:sz w:val="24"/>
              <w:szCs w:val="24"/>
            </w:rPr>
          </w:rPrChange>
        </w:rPr>
        <w:t>და</w:t>
      </w:r>
      <w:r w:rsidRPr="006E2BC1">
        <w:rPr>
          <w:rFonts w:ascii="Times New Roman" w:eastAsia="Times New Roman" w:hAnsi="Times New Roman" w:cs="Times New Roman"/>
          <w:b/>
          <w:bCs/>
          <w:sz w:val="24"/>
          <w:szCs w:val="24"/>
          <w:lang w:val="ka-GE"/>
          <w:rPrChange w:id="1590"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91" w:author="Ana Kiknadze" w:date="2019-05-08T15:20:00Z">
            <w:rPr>
              <w:rFonts w:ascii="Sylfaen" w:eastAsia="Times New Roman" w:hAnsi="Sylfaen" w:cs="Sylfaen"/>
              <w:b/>
              <w:bCs/>
              <w:sz w:val="24"/>
              <w:szCs w:val="24"/>
            </w:rPr>
          </w:rPrChange>
        </w:rPr>
        <w:t>წარდგენის</w:t>
      </w:r>
      <w:r w:rsidRPr="006E2BC1">
        <w:rPr>
          <w:rFonts w:ascii="Times New Roman" w:eastAsia="Times New Roman" w:hAnsi="Times New Roman" w:cs="Times New Roman"/>
          <w:b/>
          <w:bCs/>
          <w:sz w:val="24"/>
          <w:szCs w:val="24"/>
          <w:lang w:val="ka-GE"/>
          <w:rPrChange w:id="1592"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93" w:author="Ana Kiknadze" w:date="2019-05-08T15:20:00Z">
            <w:rPr>
              <w:rFonts w:ascii="Sylfaen" w:eastAsia="Times New Roman" w:hAnsi="Sylfaen" w:cs="Sylfaen"/>
              <w:b/>
              <w:bCs/>
              <w:sz w:val="24"/>
              <w:szCs w:val="24"/>
            </w:rPr>
          </w:rPrChange>
        </w:rPr>
        <w:t>წესის</w:t>
      </w:r>
      <w:r w:rsidRPr="006E2BC1">
        <w:rPr>
          <w:rFonts w:ascii="Times New Roman" w:eastAsia="Times New Roman" w:hAnsi="Times New Roman" w:cs="Times New Roman"/>
          <w:b/>
          <w:bCs/>
          <w:sz w:val="24"/>
          <w:szCs w:val="24"/>
          <w:lang w:val="ka-GE"/>
          <w:rPrChange w:id="1594"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95" w:author="Ana Kiknadze" w:date="2019-05-08T15:20:00Z">
            <w:rPr>
              <w:rFonts w:ascii="Sylfaen" w:eastAsia="Times New Roman" w:hAnsi="Sylfaen" w:cs="Sylfaen"/>
              <w:b/>
              <w:bCs/>
              <w:sz w:val="24"/>
              <w:szCs w:val="24"/>
            </w:rPr>
          </w:rPrChange>
        </w:rPr>
        <w:t>დამტკიცების</w:t>
      </w:r>
      <w:r w:rsidRPr="006E2BC1">
        <w:rPr>
          <w:rFonts w:ascii="Times New Roman" w:eastAsia="Times New Roman" w:hAnsi="Times New Roman" w:cs="Times New Roman"/>
          <w:b/>
          <w:bCs/>
          <w:sz w:val="24"/>
          <w:szCs w:val="24"/>
          <w:lang w:val="ka-GE"/>
          <w:rPrChange w:id="1596" w:author="Ana Kiknadze" w:date="2019-05-08T15:20:00Z">
            <w:rPr>
              <w:rFonts w:ascii="Times New Roman" w:eastAsia="Times New Roman" w:hAnsi="Times New Roman" w:cs="Times New Roman"/>
              <w:b/>
              <w:bCs/>
              <w:sz w:val="24"/>
              <w:szCs w:val="24"/>
            </w:rPr>
          </w:rPrChange>
        </w:rPr>
        <w:t xml:space="preserve"> </w:t>
      </w:r>
      <w:r w:rsidRPr="006E2BC1">
        <w:rPr>
          <w:rFonts w:ascii="Sylfaen" w:eastAsia="Times New Roman" w:hAnsi="Sylfaen" w:cs="Sylfaen"/>
          <w:b/>
          <w:bCs/>
          <w:sz w:val="24"/>
          <w:szCs w:val="24"/>
          <w:lang w:val="ka-GE"/>
          <w:rPrChange w:id="1597" w:author="Ana Kiknadze" w:date="2019-05-08T15:20:00Z">
            <w:rPr>
              <w:rFonts w:ascii="Sylfaen" w:eastAsia="Times New Roman" w:hAnsi="Sylfaen" w:cs="Sylfaen"/>
              <w:b/>
              <w:bCs/>
              <w:sz w:val="24"/>
              <w:szCs w:val="24"/>
            </w:rPr>
          </w:rPrChange>
        </w:rPr>
        <w:t>შესახებ</w:t>
      </w:r>
      <w:r>
        <w:rPr>
          <w:rFonts w:ascii="Sylfaen" w:eastAsia="Times New Roman" w:hAnsi="Sylfaen" w:cs="Sylfaen"/>
          <w:b/>
          <w:bCs/>
          <w:sz w:val="24"/>
          <w:szCs w:val="24"/>
          <w:lang w:val="ka-GE"/>
        </w:rPr>
        <w:t xml:space="preserve">“ </w:t>
      </w:r>
      <w:r w:rsidRPr="002D60C6">
        <w:rPr>
          <w:rFonts w:ascii="Sylfaen" w:eastAsia="Times New Roman" w:hAnsi="Sylfaen" w:cs="Sylfaen"/>
          <w:b/>
          <w:bCs/>
          <w:sz w:val="24"/>
          <w:szCs w:val="24"/>
          <w:lang w:val="ka-GE"/>
        </w:rPr>
        <w:t>საქართველოს შრომის, ჯანმრთელობისა და სოციალური დაცვის მინისტრის</w:t>
      </w:r>
      <w:r>
        <w:rPr>
          <w:rFonts w:ascii="Sylfaen" w:eastAsia="Times New Roman" w:hAnsi="Sylfaen" w:cs="Sylfaen"/>
          <w:b/>
          <w:bCs/>
          <w:sz w:val="24"/>
          <w:szCs w:val="24"/>
          <w:lang w:val="ka-GE"/>
        </w:rPr>
        <w:t xml:space="preserve"> 2015 წლის 22 დეკემბ</w:t>
      </w:r>
      <w:r w:rsidRPr="002D60C6">
        <w:rPr>
          <w:rFonts w:ascii="Sylfaen" w:eastAsia="Times New Roman" w:hAnsi="Sylfaen" w:cs="Sylfaen"/>
          <w:b/>
          <w:bCs/>
          <w:sz w:val="24"/>
          <w:szCs w:val="24"/>
          <w:lang w:val="ka-GE"/>
        </w:rPr>
        <w:t>რი</w:t>
      </w:r>
      <w:r>
        <w:rPr>
          <w:rFonts w:ascii="Sylfaen" w:eastAsia="Times New Roman" w:hAnsi="Sylfaen" w:cs="Sylfaen"/>
          <w:b/>
          <w:bCs/>
          <w:sz w:val="24"/>
          <w:szCs w:val="24"/>
          <w:lang w:val="ka-GE"/>
        </w:rPr>
        <w:t>ს N</w:t>
      </w:r>
      <w:r w:rsidRPr="006E2BC1">
        <w:rPr>
          <w:rFonts w:ascii="Times New Roman" w:eastAsia="Times New Roman" w:hAnsi="Times New Roman" w:cs="Times New Roman"/>
          <w:b/>
          <w:sz w:val="24"/>
          <w:szCs w:val="24"/>
          <w:lang w:val="ka-GE"/>
          <w:rPrChange w:id="1598" w:author="Ana Kiknadze" w:date="2019-05-08T15:20:00Z">
            <w:rPr>
              <w:rFonts w:ascii="Times New Roman" w:eastAsia="Times New Roman" w:hAnsi="Times New Roman" w:cs="Times New Roman"/>
              <w:b/>
              <w:sz w:val="24"/>
              <w:szCs w:val="24"/>
            </w:rPr>
          </w:rPrChange>
        </w:rPr>
        <w:t>01-58/</w:t>
      </w:r>
      <w:r w:rsidRPr="006E2BC1">
        <w:rPr>
          <w:rFonts w:ascii="Sylfaen" w:eastAsia="Times New Roman" w:hAnsi="Sylfaen" w:cs="Sylfaen"/>
          <w:b/>
          <w:sz w:val="24"/>
          <w:szCs w:val="24"/>
          <w:lang w:val="ka-GE"/>
          <w:rPrChange w:id="1599" w:author="Ana Kiknadze" w:date="2019-05-08T15:20:00Z">
            <w:rPr>
              <w:rFonts w:ascii="Sylfaen" w:eastAsia="Times New Roman" w:hAnsi="Sylfaen" w:cs="Sylfaen"/>
              <w:b/>
              <w:sz w:val="24"/>
              <w:szCs w:val="24"/>
            </w:rPr>
          </w:rPrChange>
        </w:rPr>
        <w:t>ნ</w:t>
      </w:r>
      <w:r>
        <w:rPr>
          <w:rFonts w:ascii="Sylfaen" w:eastAsia="Times New Roman" w:hAnsi="Sylfaen" w:cs="Sylfaen"/>
          <w:b/>
          <w:sz w:val="24"/>
          <w:szCs w:val="24"/>
          <w:lang w:val="ka-GE"/>
        </w:rPr>
        <w:t xml:space="preserve"> ბრძანებაში ცვლილების შეტანის თაობაზე</w:t>
      </w:r>
    </w:p>
    <w:p w14:paraId="00246372" w14:textId="77777777" w:rsidR="00C8728B" w:rsidRPr="006E2BC1" w:rsidRDefault="00C8728B" w:rsidP="00957660">
      <w:pPr>
        <w:spacing w:after="0" w:line="240" w:lineRule="auto"/>
        <w:rPr>
          <w:sz w:val="24"/>
          <w:szCs w:val="24"/>
          <w:lang w:val="ka-GE"/>
          <w:rPrChange w:id="1600" w:author="Ana Kiknadze" w:date="2019-05-08T15:20:00Z">
            <w:rPr>
              <w:sz w:val="24"/>
              <w:szCs w:val="24"/>
            </w:rPr>
          </w:rPrChange>
        </w:rPr>
      </w:pPr>
    </w:p>
    <w:p w14:paraId="24F79A72" w14:textId="77777777" w:rsidR="00C8728B" w:rsidRPr="006E2BC1" w:rsidRDefault="00C8728B" w:rsidP="00957660">
      <w:pPr>
        <w:spacing w:after="0" w:line="240" w:lineRule="auto"/>
        <w:rPr>
          <w:rFonts w:ascii="Times New Roman" w:eastAsia="Times New Roman" w:hAnsi="Times New Roman" w:cs="Times New Roman"/>
          <w:vanish/>
          <w:sz w:val="24"/>
          <w:szCs w:val="24"/>
          <w:lang w:val="ka-GE"/>
          <w:rPrChange w:id="1601" w:author="Ana Kiknadze" w:date="2019-05-08T15:20:00Z">
            <w:rPr>
              <w:rFonts w:ascii="Times New Roman" w:eastAsia="Times New Roman" w:hAnsi="Times New Roman" w:cs="Times New Roman"/>
              <w:vanish/>
              <w:sz w:val="24"/>
              <w:szCs w:val="24"/>
            </w:rPr>
          </w:rPrChange>
        </w:rPr>
      </w:pPr>
    </w:p>
    <w:p w14:paraId="368AC91E" w14:textId="77777777" w:rsidR="002D60C6" w:rsidRDefault="00C8728B" w:rsidP="002D60C6">
      <w:pPr>
        <w:spacing w:after="0" w:line="240" w:lineRule="auto"/>
        <w:jc w:val="both"/>
        <w:rPr>
          <w:rFonts w:ascii="Sylfaen" w:eastAsia="Times New Roman" w:hAnsi="Sylfaen" w:cs="Times New Roman"/>
          <w:sz w:val="24"/>
          <w:szCs w:val="24"/>
          <w:lang w:val="ka-GE"/>
        </w:rPr>
      </w:pPr>
      <w:r w:rsidRPr="006E2BC1">
        <w:rPr>
          <w:rFonts w:ascii="Times New Roman" w:eastAsia="Times New Roman" w:hAnsi="Times New Roman" w:cs="Times New Roman"/>
          <w:sz w:val="24"/>
          <w:szCs w:val="24"/>
          <w:lang w:val="ka-GE"/>
          <w:rPrChange w:id="1602" w:author="Ana Kiknadze" w:date="2019-05-08T15:20:00Z">
            <w:rPr>
              <w:rFonts w:ascii="Times New Roman" w:eastAsia="Times New Roman" w:hAnsi="Times New Roman" w:cs="Times New Roman"/>
              <w:sz w:val="24"/>
              <w:szCs w:val="24"/>
            </w:rPr>
          </w:rPrChange>
        </w:rPr>
        <w:br/>
      </w:r>
      <w:r w:rsidR="002D60C6">
        <w:rPr>
          <w:rFonts w:ascii="Sylfaen" w:eastAsia="Times New Roman" w:hAnsi="Sylfaen" w:cs="Times New Roman"/>
          <w:sz w:val="24"/>
          <w:szCs w:val="24"/>
          <w:lang w:val="ka-GE"/>
        </w:rPr>
        <w:t xml:space="preserve">,,ნორმატიული აქტების შესახებ“ საქართველოს ორგანული კანონის მე-20 მუხლის მე-4 პუნქტის შესაბამისად, </w:t>
      </w:r>
    </w:p>
    <w:p w14:paraId="300441B0" w14:textId="2AD7DECB" w:rsidR="002D60C6" w:rsidRPr="002D60C6" w:rsidRDefault="002D60C6" w:rsidP="002D60C6">
      <w:pPr>
        <w:spacing w:after="0" w:line="240" w:lineRule="auto"/>
        <w:jc w:val="center"/>
        <w:rPr>
          <w:rFonts w:ascii="Sylfaen" w:eastAsia="Times New Roman" w:hAnsi="Sylfaen" w:cs="Times New Roman"/>
          <w:b/>
          <w:sz w:val="24"/>
          <w:szCs w:val="24"/>
          <w:lang w:val="ka-GE"/>
        </w:rPr>
      </w:pPr>
      <w:r w:rsidRPr="002D60C6">
        <w:rPr>
          <w:rFonts w:ascii="Sylfaen" w:eastAsia="Times New Roman" w:hAnsi="Sylfaen" w:cs="Times New Roman"/>
          <w:b/>
          <w:sz w:val="24"/>
          <w:szCs w:val="24"/>
          <w:lang w:val="ka-GE"/>
        </w:rPr>
        <w:t>ვბრძანებ:</w:t>
      </w:r>
      <w:r w:rsidRPr="002D60C6">
        <w:rPr>
          <w:rFonts w:ascii="Sylfaen" w:eastAsia="Times New Roman" w:hAnsi="Sylfaen" w:cs="Times New Roman"/>
          <w:b/>
          <w:sz w:val="24"/>
          <w:szCs w:val="24"/>
          <w:lang w:val="ka-GE"/>
        </w:rPr>
        <w:br/>
      </w:r>
    </w:p>
    <w:p w14:paraId="00ED3BF0" w14:textId="442731B2" w:rsidR="00791B58" w:rsidRDefault="002D60C6" w:rsidP="00791B58">
      <w:pPr>
        <w:spacing w:after="0" w:line="240" w:lineRule="auto"/>
        <w:ind w:firstLine="720"/>
        <w:jc w:val="both"/>
        <w:rPr>
          <w:rFonts w:ascii="Sylfaen" w:eastAsia="Times New Roman" w:hAnsi="Sylfaen" w:cs="Times New Roman"/>
          <w:sz w:val="24"/>
          <w:szCs w:val="24"/>
          <w:lang w:val="ka-GE"/>
        </w:rPr>
      </w:pPr>
      <w:r w:rsidRPr="00791B58">
        <w:rPr>
          <w:rFonts w:ascii="Sylfaen" w:eastAsia="Times New Roman" w:hAnsi="Sylfaen" w:cs="Times New Roman"/>
          <w:b/>
          <w:sz w:val="24"/>
          <w:szCs w:val="24"/>
          <w:lang w:val="ka-GE"/>
        </w:rPr>
        <w:t>მუხლი 1.</w:t>
      </w:r>
      <w:r>
        <w:rPr>
          <w:rFonts w:ascii="Sylfaen" w:eastAsia="Times New Roman" w:hAnsi="Sylfaen" w:cs="Times New Roman"/>
          <w:sz w:val="24"/>
          <w:szCs w:val="24"/>
          <w:lang w:val="ka-GE"/>
        </w:rPr>
        <w:t xml:space="preserve"> </w:t>
      </w:r>
      <w:r w:rsidRPr="002D60C6">
        <w:rPr>
          <w:rFonts w:ascii="Sylfaen" w:eastAsia="Times New Roman" w:hAnsi="Sylfaen" w:cs="Times New Roman"/>
          <w:sz w:val="24"/>
          <w:szCs w:val="24"/>
          <w:lang w:val="ka-GE"/>
        </w:rPr>
        <w:t>,,საჯარიმო ქვითრის ფორმის, მისი შევსებისა და წარდგენის წესის დამტკიცების შესახებ“ საქართველოს შრომის, ჯანმრთელობისა და სოციალური დაცვის მინისტრის 2015 წლის 22 დეკემბრის N01-58/ნ ბრძანებაში</w:t>
      </w:r>
      <w:r w:rsidR="00C8728B" w:rsidRPr="002D60C6">
        <w:rPr>
          <w:rFonts w:ascii="Sylfaen" w:eastAsia="Times New Roman" w:hAnsi="Sylfaen" w:cs="Times New Roman"/>
          <w:sz w:val="24"/>
          <w:szCs w:val="24"/>
          <w:lang w:val="ka-GE"/>
        </w:rPr>
        <w:br/>
      </w:r>
      <w:r>
        <w:rPr>
          <w:rFonts w:ascii="Sylfaen" w:eastAsia="Times New Roman" w:hAnsi="Sylfaen" w:cs="Times New Roman"/>
          <w:sz w:val="24"/>
          <w:szCs w:val="24"/>
          <w:lang w:val="ka-GE"/>
        </w:rPr>
        <w:t>(</w:t>
      </w:r>
      <w:r w:rsidR="006E2BC1">
        <w:fldChar w:fldCharType="begin"/>
      </w:r>
      <w:r w:rsidR="006E2BC1" w:rsidRPr="006E2BC1">
        <w:rPr>
          <w:lang w:val="ka-GE"/>
          <w:rPrChange w:id="1603" w:author="Ana Kiknadze" w:date="2019-05-08T15:20:00Z">
            <w:rPr/>
          </w:rPrChange>
        </w:rPr>
        <w:instrText xml:space="preserve"> HYPERLINK "http://www.matsne.gov.ge" </w:instrText>
      </w:r>
      <w:r w:rsidR="006E2BC1">
        <w:fldChar w:fldCharType="separate"/>
      </w:r>
      <w:r w:rsidRPr="006E2BC1">
        <w:rPr>
          <w:rStyle w:val="Hyperlink"/>
          <w:rFonts w:ascii="Sylfaen" w:eastAsia="Times New Roman" w:hAnsi="Sylfaen" w:cs="Times New Roman"/>
          <w:sz w:val="24"/>
          <w:szCs w:val="24"/>
          <w:lang w:val="ka-GE"/>
          <w:rPrChange w:id="1604" w:author="Ana Kiknadze" w:date="2019-05-08T15:20:00Z">
            <w:rPr>
              <w:rStyle w:val="Hyperlink"/>
              <w:rFonts w:ascii="Sylfaen" w:eastAsia="Times New Roman" w:hAnsi="Sylfaen" w:cs="Times New Roman"/>
              <w:sz w:val="24"/>
              <w:szCs w:val="24"/>
            </w:rPr>
          </w:rPrChange>
        </w:rPr>
        <w:t>www.matsne.gov.ge</w:t>
      </w:r>
      <w:r w:rsidR="006E2BC1">
        <w:rPr>
          <w:rStyle w:val="Hyperlink"/>
          <w:rFonts w:ascii="Sylfaen" w:eastAsia="Times New Roman" w:hAnsi="Sylfaen" w:cs="Times New Roman"/>
          <w:sz w:val="24"/>
          <w:szCs w:val="24"/>
        </w:rPr>
        <w:fldChar w:fldCharType="end"/>
      </w:r>
      <w:r w:rsidRPr="006E2BC1">
        <w:rPr>
          <w:rFonts w:ascii="Sylfaen" w:eastAsia="Times New Roman" w:hAnsi="Sylfaen" w:cs="Times New Roman"/>
          <w:sz w:val="24"/>
          <w:szCs w:val="24"/>
          <w:lang w:val="ka-GE"/>
          <w:rPrChange w:id="1605" w:author="Ana Kiknadze" w:date="2019-05-08T15:20:00Z">
            <w:rPr>
              <w:rFonts w:ascii="Sylfaen" w:eastAsia="Times New Roman" w:hAnsi="Sylfaen" w:cs="Times New Roman"/>
              <w:sz w:val="24"/>
              <w:szCs w:val="24"/>
            </w:rPr>
          </w:rPrChange>
        </w:rPr>
        <w:t xml:space="preserve">; </w:t>
      </w:r>
      <w:r w:rsidRPr="002D60C6">
        <w:rPr>
          <w:rFonts w:ascii="Sylfaen" w:eastAsia="Times New Roman" w:hAnsi="Sylfaen" w:cs="Times New Roman"/>
          <w:sz w:val="24"/>
          <w:szCs w:val="24"/>
          <w:lang w:val="ka-GE"/>
        </w:rPr>
        <w:t>28/12/2015</w:t>
      </w:r>
      <w:r>
        <w:rPr>
          <w:rFonts w:ascii="Sylfaen" w:eastAsia="Times New Roman" w:hAnsi="Sylfaen" w:cs="Times New Roman"/>
          <w:sz w:val="24"/>
          <w:szCs w:val="24"/>
          <w:lang w:val="ka-GE"/>
        </w:rPr>
        <w:t xml:space="preserve">; </w:t>
      </w:r>
      <w:r w:rsidRPr="002D60C6">
        <w:rPr>
          <w:rFonts w:ascii="Sylfaen" w:eastAsia="Times New Roman" w:hAnsi="Sylfaen" w:cs="Times New Roman"/>
          <w:sz w:val="24"/>
          <w:szCs w:val="24"/>
          <w:lang w:val="ka-GE"/>
        </w:rPr>
        <w:t>470230000.22.035.016367</w:t>
      </w:r>
      <w:r>
        <w:rPr>
          <w:rFonts w:ascii="Sylfaen" w:eastAsia="Times New Roman" w:hAnsi="Sylfaen" w:cs="Times New Roman"/>
          <w:sz w:val="24"/>
          <w:szCs w:val="24"/>
          <w:lang w:val="ka-GE"/>
        </w:rPr>
        <w:t>)</w:t>
      </w:r>
      <w:r w:rsidRPr="006E2BC1">
        <w:rPr>
          <w:rFonts w:ascii="Sylfaen" w:eastAsia="Times New Roman" w:hAnsi="Sylfaen" w:cs="Times New Roman"/>
          <w:sz w:val="24"/>
          <w:szCs w:val="24"/>
          <w:lang w:val="ka-GE"/>
          <w:rPrChange w:id="1606" w:author="Ana Kiknadze" w:date="2019-05-08T15:20:00Z">
            <w:rPr>
              <w:rFonts w:ascii="Sylfaen" w:eastAsia="Times New Roman" w:hAnsi="Sylfaen" w:cs="Times New Roman"/>
              <w:sz w:val="24"/>
              <w:szCs w:val="24"/>
            </w:rPr>
          </w:rPrChange>
        </w:rPr>
        <w:t xml:space="preserve"> </w:t>
      </w:r>
      <w:r w:rsidR="00791B58">
        <w:rPr>
          <w:rFonts w:ascii="Sylfaen" w:eastAsia="Times New Roman" w:hAnsi="Sylfaen" w:cs="Times New Roman"/>
          <w:sz w:val="24"/>
          <w:szCs w:val="24"/>
          <w:lang w:val="ka-GE"/>
        </w:rPr>
        <w:t>შეტანილ იქნეს შემდეგი ცვლილება:</w:t>
      </w:r>
    </w:p>
    <w:p w14:paraId="2EAA4053" w14:textId="77777777" w:rsidR="00791B58" w:rsidRDefault="00791B58" w:rsidP="002D60C6">
      <w:pPr>
        <w:spacing w:after="0" w:line="240" w:lineRule="auto"/>
        <w:jc w:val="both"/>
        <w:rPr>
          <w:rFonts w:ascii="Sylfaen" w:eastAsia="Times New Roman" w:hAnsi="Sylfaen" w:cs="Times New Roman"/>
          <w:sz w:val="24"/>
          <w:szCs w:val="24"/>
          <w:lang w:val="ka-GE"/>
        </w:rPr>
      </w:pPr>
    </w:p>
    <w:p w14:paraId="114D0C76" w14:textId="23E9584F" w:rsidR="00791B58" w:rsidRPr="00791B58" w:rsidRDefault="00791B58" w:rsidP="002D60C6">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sz w:val="24"/>
          <w:szCs w:val="24"/>
          <w:lang w:val="ka-GE"/>
        </w:rPr>
        <w:tab/>
      </w:r>
      <w:r w:rsidRPr="00791B58">
        <w:rPr>
          <w:rFonts w:ascii="Sylfaen" w:eastAsia="Times New Roman" w:hAnsi="Sylfaen" w:cs="Times New Roman"/>
          <w:b/>
          <w:sz w:val="24"/>
          <w:szCs w:val="24"/>
          <w:lang w:val="ka-GE"/>
        </w:rPr>
        <w:t>1. ბრძანების მე-2 პუნქტი ჩამოყალიბდეს შემდეგი რედაქციით:</w:t>
      </w:r>
    </w:p>
    <w:p w14:paraId="00C2EFE6" w14:textId="4247F40A" w:rsidR="002D60C6" w:rsidRDefault="00791B58" w:rsidP="002D60C6">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ab/>
        <w:t>,,</w:t>
      </w:r>
      <w:r w:rsidRPr="00975A06">
        <w:rPr>
          <w:rFonts w:ascii="Times New Roman" w:eastAsia="Times New Roman" w:hAnsi="Times New Roman" w:cs="Times New Roman"/>
          <w:sz w:val="24"/>
          <w:szCs w:val="24"/>
        </w:rPr>
        <w:t xml:space="preserve">2.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ins w:id="1607" w:author="Natia Khmaladze" w:date="2019-04-23T16:11:00Z">
        <w:r w:rsidRPr="00975A06">
          <w:rPr>
            <w:rFonts w:ascii="Sylfaen" w:eastAsia="Times New Roman" w:hAnsi="Sylfaen" w:cs="Times New Roman"/>
            <w:sz w:val="24"/>
            <w:szCs w:val="24"/>
            <w:lang w:val="ka-GE"/>
          </w:rPr>
          <w:t xml:space="preserve">ოკუპირებული ტერიტორიებიდან დევნილთა, </w:t>
        </w:r>
      </w:ins>
      <w:r w:rsidRPr="00975A06">
        <w:rPr>
          <w:rFonts w:ascii="Sylfaen" w:eastAsia="Times New Roman" w:hAnsi="Sylfaen" w:cs="Sylfaen"/>
          <w:sz w:val="24"/>
          <w:szCs w:val="24"/>
        </w:rPr>
        <w:t>შრომის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ჯანმრთელობისა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სოციალური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დაქვემდებარებულმა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სსიპ</w:t>
      </w:r>
      <w:r w:rsidRPr="00975A06">
        <w:rPr>
          <w:rFonts w:ascii="Times New Roman" w:eastAsia="Times New Roman" w:hAnsi="Times New Roman" w:cs="Times New Roman"/>
          <w:sz w:val="24"/>
          <w:szCs w:val="24"/>
        </w:rPr>
        <w:t> – </w:t>
      </w:r>
      <w:ins w:id="1608" w:author="Natia Khmaladze" w:date="2019-04-23T16:11:00Z">
        <w:r w:rsidRPr="00975A06">
          <w:rPr>
            <w:rFonts w:ascii="Sylfaen" w:eastAsia="Times New Roman" w:hAnsi="Sylfaen" w:cs="Times New Roman"/>
            <w:sz w:val="24"/>
            <w:szCs w:val="24"/>
            <w:lang w:val="ka-GE"/>
          </w:rPr>
          <w:t xml:space="preserve">სახელმწიფო დასაქმების ხელშეწყობის </w:t>
        </w:r>
      </w:ins>
      <w:del w:id="1609" w:author="Natia Khmaladze" w:date="2019-04-23T16:11:00Z">
        <w:r w:rsidRPr="00975A06" w:rsidDel="00ED7560">
          <w:rPr>
            <w:rFonts w:ascii="Sylfaen" w:eastAsia="Times New Roman" w:hAnsi="Sylfaen" w:cs="Sylfaen"/>
            <w:sz w:val="24"/>
            <w:szCs w:val="24"/>
          </w:rPr>
          <w:delText>სოციალური</w:delText>
        </w:r>
        <w:r w:rsidRPr="00975A06" w:rsidDel="00ED7560">
          <w:rPr>
            <w:rFonts w:ascii="Times New Roman" w:eastAsia="Times New Roman" w:hAnsi="Times New Roman" w:cs="Times New Roman"/>
            <w:sz w:val="24"/>
            <w:szCs w:val="24"/>
          </w:rPr>
          <w:delText xml:space="preserve"> </w:delText>
        </w:r>
        <w:r w:rsidRPr="00975A06" w:rsidDel="00ED7560">
          <w:rPr>
            <w:rFonts w:ascii="Sylfaen" w:eastAsia="Times New Roman" w:hAnsi="Sylfaen" w:cs="Sylfaen"/>
            <w:sz w:val="24"/>
            <w:szCs w:val="24"/>
          </w:rPr>
          <w:delText>მომსახურების</w:delText>
        </w:r>
        <w:r w:rsidRPr="00975A06" w:rsidDel="00ED7560">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სააგენტომ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უზრუნველყოს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ბრძანებით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ღონისძიებების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w:t>
      </w:r>
      <w:r>
        <w:rPr>
          <w:rFonts w:ascii="Sylfaen" w:eastAsia="Times New Roman" w:hAnsi="Sylfaen" w:cs="Times New Roman"/>
          <w:sz w:val="24"/>
          <w:szCs w:val="24"/>
          <w:lang w:val="ka-GE"/>
        </w:rPr>
        <w:t>“.</w:t>
      </w:r>
    </w:p>
    <w:p w14:paraId="5D69F813" w14:textId="455EE5F1" w:rsidR="00791B58" w:rsidRDefault="00791B58" w:rsidP="002D60C6">
      <w:pPr>
        <w:spacing w:after="0" w:line="240" w:lineRule="auto"/>
        <w:jc w:val="both"/>
        <w:rPr>
          <w:rFonts w:ascii="Sylfaen" w:eastAsia="Times New Roman" w:hAnsi="Sylfaen" w:cs="Times New Roman"/>
          <w:sz w:val="24"/>
          <w:szCs w:val="24"/>
          <w:lang w:val="ka-GE"/>
        </w:rPr>
      </w:pPr>
    </w:p>
    <w:p w14:paraId="375ADB4C" w14:textId="7EB2D844" w:rsidR="00C45111" w:rsidRDefault="00791B58" w:rsidP="002D60C6">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sz w:val="24"/>
          <w:szCs w:val="24"/>
          <w:lang w:val="ka-GE"/>
        </w:rPr>
        <w:tab/>
      </w:r>
      <w:r w:rsidRPr="00791B58">
        <w:rPr>
          <w:rFonts w:ascii="Sylfaen" w:eastAsia="Times New Roman" w:hAnsi="Sylfaen" w:cs="Times New Roman"/>
          <w:b/>
          <w:sz w:val="24"/>
          <w:szCs w:val="24"/>
          <w:lang w:val="ka-GE"/>
        </w:rPr>
        <w:t>2. ბრძანებით დამტკიცებული</w:t>
      </w:r>
      <w:r w:rsidR="00C45111">
        <w:rPr>
          <w:rFonts w:ascii="Sylfaen" w:eastAsia="Times New Roman" w:hAnsi="Sylfaen" w:cs="Times New Roman"/>
          <w:b/>
          <w:sz w:val="24"/>
          <w:szCs w:val="24"/>
          <w:lang w:val="ka-GE"/>
        </w:rPr>
        <w:t>:</w:t>
      </w:r>
    </w:p>
    <w:p w14:paraId="2E1F9EB7" w14:textId="77777777" w:rsidR="00C45111" w:rsidRDefault="00C45111" w:rsidP="002D60C6">
      <w:pPr>
        <w:spacing w:after="0" w:line="240" w:lineRule="auto"/>
        <w:jc w:val="both"/>
        <w:rPr>
          <w:rFonts w:ascii="Sylfaen" w:eastAsia="Times New Roman" w:hAnsi="Sylfaen" w:cs="Times New Roman"/>
          <w:b/>
          <w:sz w:val="24"/>
          <w:szCs w:val="24"/>
          <w:lang w:val="ka-GE"/>
        </w:rPr>
      </w:pPr>
    </w:p>
    <w:p w14:paraId="66DB2FA2" w14:textId="3DC30C12" w:rsidR="00791B58" w:rsidRPr="00791B58" w:rsidRDefault="00C45111" w:rsidP="00C45111">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ა)</w:t>
      </w:r>
      <w:r w:rsidR="00791B58" w:rsidRPr="00791B58">
        <w:rPr>
          <w:rFonts w:ascii="Sylfaen" w:eastAsia="Times New Roman" w:hAnsi="Sylfaen" w:cs="Times New Roman"/>
          <w:b/>
          <w:sz w:val="24"/>
          <w:szCs w:val="24"/>
          <w:lang w:val="ka-GE"/>
        </w:rPr>
        <w:t xml:space="preserve"> N2 დანართის (საჯარიმო ქვითრის შევსებისა და წარდგენის წესი)</w:t>
      </w:r>
      <w:r>
        <w:rPr>
          <w:rFonts w:ascii="Sylfaen" w:eastAsia="Times New Roman" w:hAnsi="Sylfaen" w:cs="Times New Roman"/>
          <w:b/>
          <w:sz w:val="24"/>
          <w:szCs w:val="24"/>
          <w:lang w:val="ka-GE"/>
        </w:rPr>
        <w:t xml:space="preserve"> </w:t>
      </w:r>
      <w:r w:rsidR="00791B58" w:rsidRPr="00791B58">
        <w:rPr>
          <w:rFonts w:ascii="Sylfaen" w:eastAsia="Times New Roman" w:hAnsi="Sylfaen" w:cs="Times New Roman"/>
          <w:b/>
          <w:sz w:val="24"/>
          <w:szCs w:val="24"/>
          <w:lang w:val="ka-GE"/>
        </w:rPr>
        <w:t>პირველი მუხლი ჩამოყალიბდეს შემდეგი რედაქციით:</w:t>
      </w:r>
    </w:p>
    <w:p w14:paraId="58D29BC5" w14:textId="5E14B7D8" w:rsidR="00802363" w:rsidRPr="00975A06" w:rsidRDefault="00791B58"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b/>
          <w:bCs/>
          <w:sz w:val="24"/>
          <w:szCs w:val="24"/>
          <w:lang w:val="ka-GE"/>
        </w:rPr>
      </w:pPr>
      <w:r>
        <w:rPr>
          <w:rFonts w:ascii="Sylfaen" w:hAnsi="Sylfaen" w:cs="Sylfaen"/>
          <w:b/>
          <w:bCs/>
          <w:sz w:val="24"/>
          <w:szCs w:val="24"/>
          <w:lang w:val="ka-GE"/>
        </w:rPr>
        <w:t>,,</w:t>
      </w:r>
      <w:r w:rsidR="00802363" w:rsidRPr="00975A06">
        <w:rPr>
          <w:rFonts w:ascii="Sylfaen" w:hAnsi="Sylfaen" w:cs="Sylfaen"/>
          <w:b/>
          <w:bCs/>
          <w:sz w:val="24"/>
          <w:szCs w:val="24"/>
          <w:lang w:val="ka-GE"/>
        </w:rPr>
        <w:t xml:space="preserve">მუხლი 1 </w:t>
      </w:r>
    </w:p>
    <w:p w14:paraId="22AEAB43" w14:textId="29A44283" w:rsidR="00802363" w:rsidRDefault="00802363"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r w:rsidRPr="00975A06">
        <w:rPr>
          <w:rFonts w:ascii="Sylfaen" w:hAnsi="Sylfaen" w:cs="Sylfaen"/>
          <w:sz w:val="24"/>
          <w:szCs w:val="24"/>
          <w:lang w:val="ka-GE"/>
        </w:rPr>
        <w:t>ეს წესი განსაზღვრავს საქართველოს</w:t>
      </w:r>
      <w:ins w:id="1610" w:author="Natia Khmaladze" w:date="2019-04-23T16:13:00Z">
        <w:r w:rsidR="00177018" w:rsidRPr="00975A06">
          <w:rPr>
            <w:rFonts w:ascii="Sylfaen" w:hAnsi="Sylfaen" w:cs="Sylfaen"/>
            <w:sz w:val="24"/>
            <w:szCs w:val="24"/>
            <w:lang w:val="ka-GE"/>
          </w:rPr>
          <w:t xml:space="preserve"> ოკუპირებული ტერიტორიებიდან დევნილთა, </w:t>
        </w:r>
      </w:ins>
      <w:r w:rsidRPr="00975A06">
        <w:rPr>
          <w:rFonts w:ascii="Sylfaen" w:hAnsi="Sylfaen" w:cs="Sylfaen"/>
          <w:sz w:val="24"/>
          <w:szCs w:val="24"/>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w:t>
      </w:r>
      <w:ins w:id="1611" w:author="Natia Khmaladze" w:date="2019-04-23T16:13:00Z">
        <w:r w:rsidR="00177018" w:rsidRPr="00975A06">
          <w:rPr>
            <w:rFonts w:ascii="Sylfaen" w:eastAsia="Times New Roman" w:hAnsi="Sylfaen" w:cs="Times New Roman"/>
            <w:sz w:val="24"/>
            <w:szCs w:val="24"/>
            <w:lang w:val="ka-GE"/>
          </w:rPr>
          <w:t xml:space="preserve">სახელმწიფო დასაქმების ხელშეწყობის </w:t>
        </w:r>
      </w:ins>
      <w:del w:id="1612" w:author="Natia Khmaladze" w:date="2019-04-23T16:13:00Z">
        <w:r w:rsidRPr="00975A06" w:rsidDel="00177018">
          <w:rPr>
            <w:rFonts w:ascii="Sylfaen" w:hAnsi="Sylfaen" w:cs="Sylfaen"/>
            <w:sz w:val="24"/>
            <w:szCs w:val="24"/>
            <w:lang w:val="ka-GE"/>
          </w:rPr>
          <w:delText xml:space="preserve">სოციალური მომსახურების </w:delText>
        </w:r>
      </w:del>
      <w:r w:rsidRPr="00975A06">
        <w:rPr>
          <w:rFonts w:ascii="Sylfaen" w:hAnsi="Sylfaen" w:cs="Sylfaen"/>
          <w:sz w:val="24"/>
          <w:szCs w:val="24"/>
          <w:lang w:val="ka-GE"/>
        </w:rPr>
        <w:t>სააგენტოს (შემდგომში – სააგენტო) მიერ საჯარიმო ქვითრის ფორმის (მკაცრი აღრიცხვის ფორმა) შევსების, წარდგენისა და აღრიცხვა–ანგარიშგების წესს, „მკაცრი აღრიცხვის ფორმების შესახებ“ საქართველოს კანონის, ამ წესისა და სხვა კანონქვემდებარე ნორმატიული აქტების შესაბამისად.</w:t>
      </w:r>
      <w:r w:rsidR="00791B58">
        <w:rPr>
          <w:rFonts w:ascii="Sylfaen" w:hAnsi="Sylfaen" w:cs="Sylfaen"/>
          <w:sz w:val="24"/>
          <w:szCs w:val="24"/>
          <w:lang w:val="ka-GE"/>
        </w:rPr>
        <w:t>“;</w:t>
      </w:r>
    </w:p>
    <w:p w14:paraId="1D986194" w14:textId="79E427E7" w:rsidR="00791B58" w:rsidRDefault="00791B58"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p>
    <w:p w14:paraId="40DBD183" w14:textId="347A3932" w:rsidR="00791B58" w:rsidRDefault="00791B58"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r>
        <w:rPr>
          <w:rFonts w:ascii="Sylfaen" w:hAnsi="Sylfaen" w:cs="Sylfaen"/>
          <w:sz w:val="24"/>
          <w:szCs w:val="24"/>
          <w:lang w:val="ka-GE"/>
        </w:rPr>
        <w:lastRenderedPageBreak/>
        <w:t xml:space="preserve">ბ) </w:t>
      </w:r>
      <w:r w:rsidR="00C45111">
        <w:rPr>
          <w:rFonts w:ascii="Sylfaen" w:hAnsi="Sylfaen" w:cs="Sylfaen"/>
          <w:sz w:val="24"/>
          <w:szCs w:val="24"/>
          <w:lang w:val="ka-GE"/>
        </w:rPr>
        <w:t>N5 დანართი (</w:t>
      </w:r>
      <w:r w:rsidR="00C45111" w:rsidRPr="00C45111">
        <w:rPr>
          <w:rFonts w:ascii="Sylfaen" w:hAnsi="Sylfaen" w:cs="Sylfaen"/>
          <w:sz w:val="24"/>
          <w:szCs w:val="24"/>
          <w:lang w:val="ka-GE"/>
        </w:rPr>
        <w:t>სააღსრულებო ფურცელის ფორმა</w:t>
      </w:r>
      <w:r w:rsidR="00C45111">
        <w:rPr>
          <w:rFonts w:ascii="Sylfaen" w:hAnsi="Sylfaen" w:cs="Sylfaen"/>
          <w:sz w:val="24"/>
          <w:szCs w:val="24"/>
          <w:lang w:val="ka-GE"/>
        </w:rPr>
        <w:t>) ჩამოყალიბდეს თანდართული რედაქციით.</w:t>
      </w:r>
    </w:p>
    <w:p w14:paraId="4FF0FFF7" w14:textId="6B988789" w:rsidR="00C45111" w:rsidRDefault="00C45111"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p>
    <w:p w14:paraId="559486AF" w14:textId="528E25E1" w:rsidR="00C45111" w:rsidRDefault="00C45111"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r w:rsidRPr="00C45111">
        <w:rPr>
          <w:rFonts w:ascii="Sylfaen" w:hAnsi="Sylfaen" w:cs="Sylfaen"/>
          <w:b/>
          <w:sz w:val="24"/>
          <w:szCs w:val="24"/>
          <w:lang w:val="ka-GE"/>
        </w:rPr>
        <w:t>მუხლი 2.</w:t>
      </w:r>
      <w:r>
        <w:rPr>
          <w:rFonts w:ascii="Sylfaen" w:hAnsi="Sylfaen" w:cs="Sylfaen"/>
          <w:sz w:val="24"/>
          <w:szCs w:val="24"/>
          <w:lang w:val="ka-GE"/>
        </w:rPr>
        <w:t xml:space="preserve"> ბრძანება ამოქმედდეს გამოქვეყნებისთანავე.</w:t>
      </w:r>
    </w:p>
    <w:p w14:paraId="3250032E" w14:textId="4296B867" w:rsidR="00C45111" w:rsidRDefault="00C45111" w:rsidP="0095766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hAnsi="Sylfaen" w:cs="Sylfaen"/>
          <w:sz w:val="24"/>
          <w:szCs w:val="24"/>
          <w:lang w:val="ka-GE"/>
        </w:rPr>
      </w:pPr>
    </w:p>
    <w:p w14:paraId="2B2D2634" w14:textId="7799EBE8" w:rsidR="00C45111" w:rsidRDefault="00C45111" w:rsidP="00C4511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center"/>
        <w:rPr>
          <w:rFonts w:ascii="Sylfaen" w:hAnsi="Sylfaen" w:cs="Sylfaen"/>
          <w:b/>
          <w:sz w:val="24"/>
          <w:szCs w:val="24"/>
          <w:lang w:val="ka-GE"/>
        </w:rPr>
      </w:pPr>
      <w:r w:rsidRPr="00C45111">
        <w:rPr>
          <w:rFonts w:ascii="Sylfaen" w:hAnsi="Sylfaen" w:cs="Sylfaen"/>
          <w:b/>
          <w:sz w:val="24"/>
          <w:szCs w:val="24"/>
          <w:lang w:val="ka-GE"/>
        </w:rPr>
        <w:t>მინისტრი                                                                              დავით სერგეენკო</w:t>
      </w:r>
    </w:p>
    <w:p w14:paraId="66FC27C1" w14:textId="77777777" w:rsidR="00C45111" w:rsidRDefault="00C45111">
      <w:pPr>
        <w:rPr>
          <w:rFonts w:ascii="Sylfaen" w:hAnsi="Sylfaen" w:cs="Sylfaen"/>
          <w:b/>
          <w:sz w:val="24"/>
          <w:szCs w:val="24"/>
          <w:lang w:val="ka-GE"/>
        </w:rPr>
      </w:pPr>
      <w:r>
        <w:rPr>
          <w:rFonts w:ascii="Sylfaen" w:hAnsi="Sylfaen" w:cs="Sylfaen"/>
          <w:b/>
          <w:sz w:val="24"/>
          <w:szCs w:val="24"/>
          <w:lang w:val="ka-GE"/>
        </w:rPr>
        <w:br w:type="page"/>
      </w:r>
    </w:p>
    <w:p w14:paraId="4D6A8ABE" w14:textId="77777777" w:rsidR="00802363" w:rsidRPr="00975A06"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r w:rsidRPr="00975A06">
        <w:rPr>
          <w:sz w:val="24"/>
          <w:szCs w:val="24"/>
          <w:lang w:val="ka-GE"/>
        </w:rPr>
        <w:lastRenderedPageBreak/>
        <w:t>დანართი  №5</w:t>
      </w:r>
    </w:p>
    <w:p w14:paraId="041E3A5B" w14:textId="77777777" w:rsidR="00802363" w:rsidRPr="00975A06"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b w:val="0"/>
          <w:sz w:val="24"/>
          <w:szCs w:val="24"/>
          <w:lang w:val="ka-GE"/>
        </w:rPr>
      </w:pPr>
    </w:p>
    <w:p w14:paraId="16B15DBF" w14:textId="77777777" w:rsidR="00802363" w:rsidRPr="00975A06" w:rsidRDefault="00802363" w:rsidP="00957660">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rPr>
          <w:sz w:val="24"/>
          <w:szCs w:val="24"/>
          <w:lang w:val="ka-GE"/>
        </w:rPr>
      </w:pPr>
    </w:p>
    <w:p w14:paraId="2D663411"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r w:rsidRPr="00975A06">
        <w:rPr>
          <w:i/>
          <w:noProof/>
          <w:sz w:val="24"/>
          <w:szCs w:val="24"/>
        </w:rPr>
        <w:drawing>
          <wp:inline distT="0" distB="0" distL="0" distR="0" wp14:anchorId="26030946" wp14:editId="5D8792AD">
            <wp:extent cx="5715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19150"/>
                    </a:xfrm>
                    <a:prstGeom prst="rect">
                      <a:avLst/>
                    </a:prstGeom>
                    <a:noFill/>
                    <a:ln>
                      <a:noFill/>
                    </a:ln>
                  </pic:spPr>
                </pic:pic>
              </a:graphicData>
            </a:graphic>
          </wp:inline>
        </w:drawing>
      </w:r>
    </w:p>
    <w:p w14:paraId="44E8352F"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p>
    <w:p w14:paraId="1B4D3115" w14:textId="76520B03"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sidRPr="00975A06">
        <w:rPr>
          <w:b/>
          <w:bCs/>
          <w:sz w:val="24"/>
          <w:szCs w:val="24"/>
          <w:lang w:val="ka-GE"/>
        </w:rPr>
        <w:t>საქართველოს</w:t>
      </w:r>
      <w:ins w:id="1613" w:author="Natia Khmaladze" w:date="2019-04-23T16:15:00Z">
        <w:r w:rsidR="003165DA" w:rsidRPr="00975A06">
          <w:rPr>
            <w:b/>
            <w:bCs/>
            <w:sz w:val="24"/>
            <w:szCs w:val="24"/>
            <w:lang w:val="ka-GE"/>
          </w:rPr>
          <w:t xml:space="preserve"> ოკუპირებული ტერიტორიებიდან დევნილთა,</w:t>
        </w:r>
      </w:ins>
      <w:r w:rsidRPr="00975A06">
        <w:rPr>
          <w:b/>
          <w:bCs/>
          <w:sz w:val="24"/>
          <w:szCs w:val="24"/>
          <w:lang w:val="ka-GE"/>
        </w:rPr>
        <w:t xml:space="preserve"> შრომის, ჯანმრთელობისა და სოციალური დაცვის სამინისტროს</w:t>
      </w:r>
    </w:p>
    <w:p w14:paraId="7B60A068"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sidRPr="00975A06">
        <w:rPr>
          <w:b/>
          <w:bCs/>
          <w:sz w:val="24"/>
          <w:szCs w:val="24"/>
          <w:lang w:val="ka-GE"/>
        </w:rPr>
        <w:t xml:space="preserve">სახელმწიფო კონტროლს დაქვემდებარებული საჯარო სამართლის იურიდიული პირი </w:t>
      </w:r>
    </w:p>
    <w:p w14:paraId="44F6B54F"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p>
    <w:p w14:paraId="47967788" w14:textId="00B3A2FD"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del w:id="1614" w:author="Natia Khmaladze" w:date="2019-04-23T16:15:00Z">
        <w:r w:rsidRPr="00975A06" w:rsidDel="003165DA">
          <w:rPr>
            <w:b/>
            <w:bCs/>
            <w:sz w:val="24"/>
            <w:szCs w:val="24"/>
            <w:lang w:val="ka-GE"/>
          </w:rPr>
          <w:delText>სოციალური მომსახურების სააგენტო</w:delText>
        </w:r>
      </w:del>
      <w:ins w:id="1615" w:author="Natia Khmaladze" w:date="2019-04-23T16:15:00Z">
        <w:r w:rsidR="003165DA" w:rsidRPr="00975A06">
          <w:rPr>
            <w:b/>
            <w:bCs/>
            <w:sz w:val="24"/>
            <w:szCs w:val="24"/>
            <w:lang w:val="ka-GE"/>
          </w:rPr>
          <w:t>სახელმწიფო დასაქმების ხელშეწყობის სააგენტო</w:t>
        </w:r>
      </w:ins>
    </w:p>
    <w:p w14:paraId="72748275"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color w:val="000080"/>
          <w:sz w:val="24"/>
          <w:szCs w:val="24"/>
          <w:lang w:val="ka-GE"/>
        </w:rPr>
      </w:pPr>
    </w:p>
    <w:p w14:paraId="7ABDAB7A"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b/>
          <w:bCs/>
          <w:sz w:val="24"/>
          <w:szCs w:val="24"/>
          <w:lang w:val="ka-GE"/>
        </w:rPr>
      </w:pPr>
      <w:r w:rsidRPr="00975A06">
        <w:rPr>
          <w:b/>
          <w:bCs/>
          <w:sz w:val="24"/>
          <w:szCs w:val="24"/>
          <w:lang w:val="ka-GE"/>
        </w:rPr>
        <w:t>ს ა ა ღ ს რ უ ლ ე ბ ო    ფ უ რ ც ე ლ ი</w:t>
      </w:r>
    </w:p>
    <w:p w14:paraId="59685397"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p>
    <w:p w14:paraId="125BB3D5"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i/>
          <w:iCs/>
          <w:sz w:val="24"/>
          <w:szCs w:val="24"/>
          <w:lang w:val="ka-GE"/>
        </w:rPr>
      </w:pPr>
      <w:r w:rsidRPr="00975A06">
        <w:rPr>
          <w:sz w:val="24"/>
          <w:szCs w:val="24"/>
          <w:lang w:val="ka-GE"/>
        </w:rPr>
        <w:t>სააღსრულებო ფურცელი გაიცა</w:t>
      </w:r>
      <w:r w:rsidRPr="00975A06">
        <w:rPr>
          <w:i/>
          <w:iCs/>
          <w:sz w:val="24"/>
          <w:szCs w:val="24"/>
          <w:lang w:val="ka-GE"/>
        </w:rPr>
        <w:t xml:space="preserve">  ___________________________________________________________________</w:t>
      </w:r>
    </w:p>
    <w:p w14:paraId="630E9C0A"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sz w:val="24"/>
          <w:szCs w:val="24"/>
          <w:lang w:val="ka-GE"/>
        </w:rPr>
      </w:pPr>
    </w:p>
    <w:p w14:paraId="4285052C"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________________________________________________________________________________</w:t>
      </w:r>
    </w:p>
    <w:p w14:paraId="04244526"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i/>
          <w:iCs/>
          <w:sz w:val="24"/>
          <w:szCs w:val="24"/>
          <w:lang w:val="ka-GE"/>
        </w:rPr>
      </w:pPr>
      <w:r w:rsidRPr="00975A06">
        <w:rPr>
          <w:i/>
          <w:iCs/>
          <w:sz w:val="24"/>
          <w:szCs w:val="24"/>
          <w:lang w:val="ka-GE"/>
        </w:rPr>
        <w:t>უფლებამოსილი პირის თანამდებობა, სახელი, გვარი</w:t>
      </w:r>
    </w:p>
    <w:p w14:paraId="7E7D8650"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position w:val="6"/>
          <w:sz w:val="24"/>
          <w:szCs w:val="24"/>
          <w:lang w:val="ka-GE"/>
        </w:rPr>
      </w:pPr>
    </w:p>
    <w:p w14:paraId="30969E27"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r w:rsidRPr="00975A06">
        <w:rPr>
          <w:position w:val="-6"/>
          <w:sz w:val="24"/>
          <w:szCs w:val="24"/>
          <w:lang w:val="ka-GE"/>
        </w:rPr>
        <w:t xml:space="preserve">__________________________________________________________________________  </w:t>
      </w:r>
      <w:r w:rsidRPr="00975A06">
        <w:rPr>
          <w:sz w:val="24"/>
          <w:szCs w:val="24"/>
          <w:lang w:val="ka-GE"/>
        </w:rPr>
        <w:t>მიერ</w:t>
      </w:r>
    </w:p>
    <w:p w14:paraId="1D3E1802"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p>
    <w:p w14:paraId="722BD665"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ადმინისტრაციული სამართალდარღვევის №</w:t>
      </w:r>
      <w:r w:rsidRPr="00975A06">
        <w:rPr>
          <w:position w:val="-6"/>
          <w:sz w:val="24"/>
          <w:szCs w:val="24"/>
          <w:lang w:val="ka-GE"/>
        </w:rPr>
        <w:t xml:space="preserve">______________________________ </w:t>
      </w:r>
      <w:r w:rsidRPr="00975A06">
        <w:rPr>
          <w:sz w:val="24"/>
          <w:szCs w:val="24"/>
          <w:lang w:val="ka-GE"/>
        </w:rPr>
        <w:t xml:space="preserve"> საქმეზე  </w:t>
      </w:r>
    </w:p>
    <w:p w14:paraId="16CCE072"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CCB43B7"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r w:rsidRPr="00975A06">
        <w:rPr>
          <w:sz w:val="24"/>
          <w:szCs w:val="24"/>
          <w:lang w:val="ka-GE"/>
        </w:rPr>
        <w:t xml:space="preserve">შედგენილ იქნა საჯარიმო ქვითარი  </w:t>
      </w:r>
      <w:r w:rsidRPr="00975A06">
        <w:rPr>
          <w:color w:val="000000"/>
          <w:sz w:val="24"/>
          <w:szCs w:val="24"/>
          <w:lang w:val="ka-GE"/>
        </w:rPr>
        <w:t xml:space="preserve">№ ______________________ </w:t>
      </w:r>
    </w:p>
    <w:p w14:paraId="2CF19634"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24"/>
          <w:szCs w:val="24"/>
          <w:lang w:val="ka-GE"/>
        </w:rPr>
      </w:pPr>
      <w:r w:rsidRPr="00975A06">
        <w:rPr>
          <w:color w:val="000000"/>
          <w:sz w:val="24"/>
          <w:szCs w:val="24"/>
          <w:lang w:val="ka-GE"/>
        </w:rPr>
        <w:t xml:space="preserve">                                                                           </w:t>
      </w:r>
      <w:r w:rsidRPr="00975A06">
        <w:rPr>
          <w:i/>
          <w:iCs/>
          <w:sz w:val="24"/>
          <w:szCs w:val="24"/>
          <w:lang w:val="ka-GE"/>
        </w:rPr>
        <w:t xml:space="preserve">საჯარიმო ქვითრის ნომერი    </w:t>
      </w:r>
    </w:p>
    <w:p w14:paraId="4B1C10BF"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EBB50A6"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3119AF0"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24"/>
          <w:szCs w:val="24"/>
          <w:lang w:val="ka-GE"/>
        </w:rPr>
      </w:pPr>
      <w:r w:rsidRPr="00975A06">
        <w:rPr>
          <w:i/>
          <w:iCs/>
          <w:sz w:val="24"/>
          <w:szCs w:val="24"/>
          <w:lang w:val="ka-GE"/>
        </w:rPr>
        <w:t>__________________________________________</w:t>
      </w:r>
    </w:p>
    <w:p w14:paraId="1571D097"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position w:val="6"/>
          <w:sz w:val="24"/>
          <w:szCs w:val="24"/>
          <w:lang w:val="ka-GE"/>
        </w:rPr>
      </w:pPr>
      <w:r w:rsidRPr="00975A06">
        <w:rPr>
          <w:i/>
          <w:iCs/>
          <w:sz w:val="24"/>
          <w:szCs w:val="24"/>
          <w:lang w:val="ka-GE"/>
        </w:rPr>
        <w:t xml:space="preserve">საჯარიმო ქვითრის შედგენის თარიღი          </w:t>
      </w:r>
    </w:p>
    <w:p w14:paraId="4A5BFDCE"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p>
    <w:p w14:paraId="4624B694"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color w:val="000000"/>
          <w:sz w:val="24"/>
          <w:szCs w:val="24"/>
          <w:lang w:val="ka-GE"/>
        </w:rPr>
      </w:pPr>
      <w:r w:rsidRPr="00975A06">
        <w:rPr>
          <w:color w:val="000000"/>
          <w:sz w:val="24"/>
          <w:szCs w:val="24"/>
          <w:lang w:val="ka-GE"/>
        </w:rPr>
        <w:t>_________________________________</w:t>
      </w:r>
    </w:p>
    <w:p w14:paraId="097D3771"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24"/>
          <w:szCs w:val="24"/>
          <w:lang w:val="ka-GE"/>
        </w:rPr>
      </w:pPr>
      <w:r w:rsidRPr="00975A06">
        <w:rPr>
          <w:i/>
          <w:iCs/>
          <w:sz w:val="24"/>
          <w:szCs w:val="24"/>
          <w:lang w:val="ka-GE"/>
        </w:rPr>
        <w:t>საჯარიმო ქვითრის კანონიერ ძალაში შესვლის თარიღი</w:t>
      </w:r>
    </w:p>
    <w:p w14:paraId="23C49E34"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sz w:val="24"/>
          <w:szCs w:val="24"/>
          <w:lang w:val="ka-GE"/>
        </w:rPr>
      </w:pPr>
    </w:p>
    <w:p w14:paraId="48F5F48D"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left"/>
        <w:rPr>
          <w:b/>
          <w:bCs/>
          <w:sz w:val="24"/>
          <w:szCs w:val="24"/>
          <w:lang w:val="ka-GE"/>
        </w:rPr>
      </w:pPr>
      <w:r w:rsidRPr="00975A06">
        <w:rPr>
          <w:b/>
          <w:bCs/>
          <w:sz w:val="24"/>
          <w:szCs w:val="24"/>
          <w:lang w:val="ka-GE"/>
        </w:rPr>
        <w:t xml:space="preserve"> ადმინისტრაციული სამართალდარღვევის არსი: </w:t>
      </w:r>
    </w:p>
    <w:p w14:paraId="1EB39FE3"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_______________________________________________________________ დაედო </w:t>
      </w:r>
    </w:p>
    <w:p w14:paraId="6C09990F"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24"/>
          <w:szCs w:val="24"/>
          <w:lang w:val="ka-GE"/>
        </w:rPr>
      </w:pPr>
      <w:r w:rsidRPr="00975A06">
        <w:rPr>
          <w:i/>
          <w:iCs/>
          <w:sz w:val="24"/>
          <w:szCs w:val="24"/>
          <w:lang w:val="ka-GE"/>
        </w:rPr>
        <w:t xml:space="preserve">                          სამართალდამრღვევის სახელი, გვარი </w:t>
      </w:r>
    </w:p>
    <w:p w14:paraId="4741CD3C"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426B4925"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lastRenderedPageBreak/>
        <w:t xml:space="preserve">ადმინისტრაციული სახდელი, რომელიც გათვალისწინებულია  „შრომითი მიგრაციის   </w:t>
      </w:r>
      <w:r w:rsidRPr="00975A06">
        <w:rPr>
          <w:sz w:val="24"/>
          <w:szCs w:val="24"/>
          <w:lang w:val="ka-GE"/>
        </w:rPr>
        <w:tab/>
        <w:t xml:space="preserve">შესახებ“   საქართველოს კანონის     </w:t>
      </w:r>
      <w:r w:rsidRPr="00975A06">
        <w:rPr>
          <w:position w:val="-6"/>
          <w:sz w:val="24"/>
          <w:szCs w:val="24"/>
          <w:lang w:val="ka-GE"/>
        </w:rPr>
        <w:t>_________________________</w:t>
      </w:r>
      <w:r w:rsidRPr="00975A06">
        <w:rPr>
          <w:sz w:val="24"/>
          <w:szCs w:val="24"/>
          <w:lang w:val="ka-GE"/>
        </w:rPr>
        <w:t xml:space="preserve">   შესაბამისად  და  </w:t>
      </w:r>
    </w:p>
    <w:p w14:paraId="28E1DBD2"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t>მუხლი, პუნქტი</w:t>
      </w:r>
      <w:r w:rsidRPr="00975A06">
        <w:rPr>
          <w:sz w:val="24"/>
          <w:szCs w:val="24"/>
          <w:lang w:val="ka-GE"/>
        </w:rPr>
        <w:t xml:space="preserve">                                          </w:t>
      </w:r>
    </w:p>
    <w:p w14:paraId="7BBAD6C9"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დაეკისრა ადმინისტრაციული სახდელი  </w:t>
      </w:r>
      <w:r w:rsidRPr="00975A06">
        <w:rPr>
          <w:b/>
          <w:sz w:val="24"/>
          <w:szCs w:val="24"/>
          <w:lang w:val="ka-GE"/>
        </w:rPr>
        <w:t>-</w:t>
      </w:r>
      <w:r w:rsidRPr="00975A06">
        <w:rPr>
          <w:sz w:val="24"/>
          <w:szCs w:val="24"/>
          <w:lang w:val="ka-GE"/>
        </w:rPr>
        <w:t xml:space="preserve">  ჯარიმა </w:t>
      </w:r>
      <w:r w:rsidRPr="00975A06">
        <w:rPr>
          <w:position w:val="-6"/>
          <w:sz w:val="24"/>
          <w:szCs w:val="24"/>
          <w:lang w:val="ka-GE"/>
        </w:rPr>
        <w:t>_______________________</w:t>
      </w:r>
    </w:p>
    <w:p w14:paraId="49CED282"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r>
      <w:r w:rsidRPr="00975A06">
        <w:rPr>
          <w:i/>
          <w:iCs/>
          <w:sz w:val="24"/>
          <w:szCs w:val="24"/>
          <w:lang w:val="ka-GE"/>
        </w:rPr>
        <w:tab/>
        <w:t>ციფრებით</w:t>
      </w:r>
      <w:r w:rsidRPr="00975A06">
        <w:rPr>
          <w:i/>
          <w:iCs/>
          <w:sz w:val="24"/>
          <w:szCs w:val="24"/>
          <w:lang w:val="ka-GE"/>
        </w:rPr>
        <w:tab/>
      </w:r>
    </w:p>
    <w:p w14:paraId="1E6E97E0"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(___________________________)  ლარის ოდენობით.</w:t>
      </w:r>
      <w:r w:rsidRPr="00975A06">
        <w:rPr>
          <w:i/>
          <w:iCs/>
          <w:sz w:val="24"/>
          <w:szCs w:val="24"/>
          <w:lang w:val="ka-GE"/>
        </w:rPr>
        <w:t xml:space="preserve">                                       </w:t>
      </w:r>
      <w:r w:rsidRPr="00975A06">
        <w:rPr>
          <w:i/>
          <w:iCs/>
          <w:sz w:val="24"/>
          <w:szCs w:val="24"/>
          <w:lang w:val="ka-GE"/>
        </w:rPr>
        <w:tab/>
      </w:r>
      <w:r w:rsidRPr="00975A06">
        <w:rPr>
          <w:i/>
          <w:iCs/>
          <w:sz w:val="24"/>
          <w:szCs w:val="24"/>
          <w:lang w:val="ka-GE"/>
        </w:rPr>
        <w:tab/>
      </w:r>
      <w:r w:rsidRPr="00975A06">
        <w:rPr>
          <w:i/>
          <w:iCs/>
          <w:sz w:val="24"/>
          <w:szCs w:val="24"/>
          <w:lang w:val="ka-GE"/>
        </w:rPr>
        <w:tab/>
        <w:t xml:space="preserve">                  სიტყვიერად    </w:t>
      </w:r>
      <w:r w:rsidRPr="00975A06">
        <w:rPr>
          <w:i/>
          <w:iCs/>
          <w:sz w:val="24"/>
          <w:szCs w:val="24"/>
          <w:lang w:val="ka-GE"/>
        </w:rPr>
        <w:tab/>
      </w:r>
    </w:p>
    <w:p w14:paraId="13C52D44"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i/>
          <w:iCs/>
          <w:sz w:val="24"/>
          <w:szCs w:val="24"/>
          <w:lang w:val="ka-GE"/>
        </w:rPr>
      </w:pPr>
      <w:r w:rsidRPr="00975A06">
        <w:rPr>
          <w:i/>
          <w:iCs/>
          <w:sz w:val="24"/>
          <w:szCs w:val="24"/>
          <w:lang w:val="ka-GE"/>
        </w:rPr>
        <w:t xml:space="preserve">             </w:t>
      </w:r>
    </w:p>
    <w:p w14:paraId="0E6648B9"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5008B78"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00F33F28"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კრედიტორის დასახელება და რეკვიზიტები:</w:t>
      </w:r>
    </w:p>
    <w:p w14:paraId="0ECA9CBA"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სახელმწიფო ბიუჯეტი:</w:t>
      </w:r>
    </w:p>
    <w:p w14:paraId="0DEB5215"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ერთიანი ანგარიშის № </w:t>
      </w:r>
      <w:r w:rsidRPr="00975A06">
        <w:rPr>
          <w:position w:val="-6"/>
          <w:sz w:val="24"/>
          <w:szCs w:val="24"/>
          <w:lang w:val="ka-GE"/>
        </w:rPr>
        <w:t>___________________________</w:t>
      </w:r>
    </w:p>
    <w:p w14:paraId="17B8ABB0"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სახელმწიფო ხაზინის № </w:t>
      </w:r>
      <w:r w:rsidRPr="00975A06">
        <w:rPr>
          <w:position w:val="-6"/>
          <w:sz w:val="24"/>
          <w:szCs w:val="24"/>
          <w:lang w:val="ka-GE"/>
        </w:rPr>
        <w:t>_________________________</w:t>
      </w:r>
    </w:p>
    <w:p w14:paraId="229F35AD"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სახაზინო კოდი № </w:t>
      </w:r>
      <w:r w:rsidRPr="00975A06">
        <w:rPr>
          <w:position w:val="-6"/>
          <w:sz w:val="24"/>
          <w:szCs w:val="24"/>
          <w:lang w:val="ka-GE"/>
        </w:rPr>
        <w:t>______________________________</w:t>
      </w:r>
    </w:p>
    <w:p w14:paraId="50DAE88E"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79186257"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მოვალის დასახელება და რეკვიზიტები: </w:t>
      </w:r>
    </w:p>
    <w:p w14:paraId="3781A887"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______________________________________________________________________                                     </w:t>
      </w:r>
    </w:p>
    <w:p w14:paraId="042B25E1"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______________________________________________________________________                                     </w:t>
      </w:r>
    </w:p>
    <w:p w14:paraId="0658CC42"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sz w:val="24"/>
          <w:szCs w:val="24"/>
          <w:lang w:val="ka-GE"/>
        </w:rPr>
      </w:pPr>
    </w:p>
    <w:p w14:paraId="17A0B734"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283" w:firstLine="0"/>
        <w:rPr>
          <w:sz w:val="24"/>
          <w:szCs w:val="24"/>
          <w:lang w:val="ka-GE"/>
        </w:rPr>
      </w:pPr>
      <w:r w:rsidRPr="00975A06">
        <w:rPr>
          <w:sz w:val="24"/>
          <w:szCs w:val="24"/>
          <w:lang w:val="ka-GE"/>
        </w:rPr>
        <w:t>მისამართი: ________________________________________________________________</w:t>
      </w:r>
    </w:p>
    <w:p w14:paraId="0BA0F45A"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38CAC57C"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პირადი ან/და საიდენტიფიკაციო № ___________________________</w:t>
      </w:r>
    </w:p>
    <w:p w14:paraId="56070701"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66A48CD9"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51BC58B7"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 xml:space="preserve">სხვა რეკვიზიტები: </w:t>
      </w:r>
    </w:p>
    <w:p w14:paraId="41A4564C"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_____________________________________________________________________________</w:t>
      </w:r>
    </w:p>
    <w:p w14:paraId="588F7813"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12FE6246"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სააღსრულებო ფურცლის გაცემის თარიღი:  ____________________  წ.</w:t>
      </w:r>
    </w:p>
    <w:p w14:paraId="440CC416"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38CB63B9" w14:textId="3EA61FAD" w:rsidR="00802363" w:rsidRPr="00975A06" w:rsidRDefault="003165DA"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ins w:id="1616" w:author="Natia Khmaladze" w:date="2019-04-23T16:16:00Z">
        <w:r w:rsidRPr="00975A06">
          <w:rPr>
            <w:sz w:val="24"/>
            <w:szCs w:val="24"/>
            <w:lang w:val="ka-GE"/>
          </w:rPr>
          <w:t xml:space="preserve">სახელმწიფო დასაქმების ხელშეწყობის </w:t>
        </w:r>
      </w:ins>
      <w:del w:id="1617" w:author="Natia Khmaladze" w:date="2019-04-23T16:16:00Z">
        <w:r w:rsidR="00802363" w:rsidRPr="00975A06" w:rsidDel="003165DA">
          <w:rPr>
            <w:sz w:val="24"/>
            <w:szCs w:val="24"/>
            <w:lang w:val="ka-GE"/>
          </w:rPr>
          <w:delText xml:space="preserve">სოციალური მომსახურების </w:delText>
        </w:r>
      </w:del>
      <w:r w:rsidR="00802363" w:rsidRPr="00975A06">
        <w:rPr>
          <w:sz w:val="24"/>
          <w:szCs w:val="24"/>
          <w:lang w:val="ka-GE"/>
        </w:rPr>
        <w:t xml:space="preserve">სააგენტოს უფლებამოსილი პირი: </w:t>
      </w:r>
    </w:p>
    <w:p w14:paraId="6DBD80FA"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p>
    <w:p w14:paraId="1A09EFAF" w14:textId="77777777" w:rsidR="00802363" w:rsidRPr="00975A06" w:rsidRDefault="00802363" w:rsidP="00957660">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sz w:val="24"/>
          <w:szCs w:val="24"/>
          <w:lang w:val="ka-GE"/>
        </w:rPr>
      </w:pPr>
      <w:r w:rsidRPr="00975A06">
        <w:rPr>
          <w:sz w:val="24"/>
          <w:szCs w:val="24"/>
          <w:lang w:val="ka-GE"/>
        </w:rPr>
        <w:t>________________________________</w:t>
      </w:r>
    </w:p>
    <w:p w14:paraId="0A3CBF9B" w14:textId="77777777" w:rsidR="00802363" w:rsidRPr="00975A06" w:rsidRDefault="00802363" w:rsidP="00957660">
      <w:pPr>
        <w:pStyle w:val="abzacixml"/>
        <w:tabs>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s>
        <w:ind w:firstLine="0"/>
        <w:rPr>
          <w:i/>
          <w:iCs/>
          <w:sz w:val="24"/>
          <w:szCs w:val="24"/>
          <w:lang w:val="ka-GE"/>
        </w:rPr>
      </w:pPr>
      <w:r w:rsidRPr="00975A06">
        <w:rPr>
          <w:i/>
          <w:iCs/>
          <w:sz w:val="24"/>
          <w:szCs w:val="24"/>
          <w:lang w:val="ka-GE"/>
        </w:rPr>
        <w:t xml:space="preserve">             ხელმოწერა</w:t>
      </w:r>
    </w:p>
    <w:p w14:paraId="578F452B" w14:textId="77777777" w:rsidR="00802363" w:rsidRPr="00975A06" w:rsidRDefault="00802363" w:rsidP="00957660">
      <w:pPr>
        <w:spacing w:after="0" w:line="240" w:lineRule="auto"/>
        <w:rPr>
          <w:sz w:val="24"/>
          <w:szCs w:val="24"/>
          <w:lang w:val="ka-GE"/>
        </w:rPr>
      </w:pPr>
    </w:p>
    <w:p w14:paraId="2E5D74BD" w14:textId="77777777" w:rsidR="00802363" w:rsidRPr="00975A06" w:rsidDel="00311B1A" w:rsidRDefault="00802363" w:rsidP="00957660">
      <w:pPr>
        <w:spacing w:after="0" w:line="240" w:lineRule="auto"/>
        <w:rPr>
          <w:del w:id="1618" w:author="Ana Kiknadze" w:date="2019-05-10T13:29:00Z"/>
          <w:sz w:val="24"/>
          <w:szCs w:val="24"/>
          <w:lang w:val="ka-GE"/>
        </w:rPr>
      </w:pPr>
    </w:p>
    <w:p w14:paraId="525442A3" w14:textId="77777777" w:rsidR="00802363" w:rsidRPr="00975A06" w:rsidDel="00311B1A" w:rsidRDefault="00802363" w:rsidP="00957660">
      <w:pPr>
        <w:spacing w:after="0" w:line="240" w:lineRule="auto"/>
        <w:rPr>
          <w:del w:id="1619" w:author="Ana Kiknadze" w:date="2019-05-10T13:29:00Z"/>
          <w:sz w:val="24"/>
          <w:szCs w:val="24"/>
          <w:lang w:val="ka-GE"/>
        </w:rPr>
      </w:pPr>
    </w:p>
    <w:p w14:paraId="476DD6CA" w14:textId="7A26B86F" w:rsidR="00EA1316" w:rsidRPr="00311B1A" w:rsidRDefault="00EA1316">
      <w:pPr>
        <w:spacing w:after="0" w:line="240" w:lineRule="auto"/>
        <w:rPr>
          <w:rFonts w:ascii="Sylfaen" w:hAnsi="Sylfaen"/>
          <w:b/>
          <w:sz w:val="24"/>
          <w:szCs w:val="24"/>
          <w:lang w:val="ka-GE"/>
          <w:rPrChange w:id="1620" w:author="Ana Kiknadze" w:date="2019-05-10T13:29:00Z">
            <w:rPr>
              <w:rFonts w:ascii="Sylfaen" w:hAnsi="Sylfaen"/>
              <w:sz w:val="24"/>
              <w:szCs w:val="24"/>
              <w:lang w:val="ka-GE"/>
            </w:rPr>
          </w:rPrChange>
        </w:rPr>
        <w:pPrChange w:id="1621" w:author="Ana Kiknadze" w:date="2019-05-10T13:28:00Z">
          <w:pPr/>
        </w:pPrChange>
      </w:pPr>
    </w:p>
    <w:sectPr w:rsidR="00EA1316" w:rsidRPr="00311B1A" w:rsidSect="00550976">
      <w:pgSz w:w="12240" w:h="15840"/>
      <w:pgMar w:top="540" w:right="1440" w:bottom="9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Natia Khmaladze" w:date="2019-05-10T13:31:00Z" w:initials="NK">
    <w:p w14:paraId="29ED1998" w14:textId="77777777" w:rsidR="00C32EDE" w:rsidRPr="00B3256B" w:rsidRDefault="00C32EDE" w:rsidP="00317687">
      <w:pPr>
        <w:pStyle w:val="CommentText"/>
        <w:rPr>
          <w:rFonts w:ascii="Sylfaen" w:hAnsi="Sylfaen"/>
          <w:lang w:val="ka-GE"/>
        </w:rPr>
      </w:pPr>
      <w:r>
        <w:rPr>
          <w:rStyle w:val="CommentReference"/>
        </w:rPr>
        <w:annotationRef/>
      </w:r>
      <w:r>
        <w:rPr>
          <w:rFonts w:ascii="Sylfaen" w:hAnsi="Sylfaen"/>
          <w:lang w:val="ka-GE"/>
        </w:rPr>
        <w:t>...</w:t>
      </w:r>
    </w:p>
  </w:comment>
  <w:comment w:id="10" w:author="Ana Kiknadze" w:date="2019-05-10T13:31:00Z" w:initials="AK">
    <w:p w14:paraId="2FD63E60" w14:textId="77777777" w:rsidR="00C32EDE" w:rsidRPr="003F72A4" w:rsidRDefault="00C32EDE" w:rsidP="00975A06">
      <w:pPr>
        <w:pStyle w:val="CommentText"/>
        <w:rPr>
          <w:rFonts w:ascii="Sylfaen" w:hAnsi="Sylfaen"/>
          <w:lang w:val="ka-GE"/>
        </w:rPr>
      </w:pPr>
      <w:r>
        <w:rPr>
          <w:rStyle w:val="CommentReference"/>
        </w:rPr>
        <w:annotationRef/>
      </w:r>
      <w:r>
        <w:rPr>
          <w:rFonts w:ascii="Sylfaen" w:hAnsi="Sylfaen"/>
          <w:lang w:val="ka-GE"/>
        </w:rPr>
        <w:t>თუ გვემატება მიგრანტები და რეპატრიანტები მაშინ დასამატებელია ამ და ქვემო პუნქტებში</w:t>
      </w:r>
    </w:p>
  </w:comment>
  <w:comment w:id="26" w:author="Natia Khmaladze" w:date="2019-05-10T13:31:00Z" w:initials="NK">
    <w:p w14:paraId="4923B35A" w14:textId="77777777" w:rsidR="00C32EDE" w:rsidRPr="009A1E2D" w:rsidRDefault="00C32EDE" w:rsidP="00975A06">
      <w:pPr>
        <w:pStyle w:val="CommentText"/>
        <w:rPr>
          <w:rFonts w:ascii="Sylfaen" w:hAnsi="Sylfaen"/>
          <w:lang w:val="ka-GE"/>
        </w:rPr>
      </w:pPr>
      <w:r>
        <w:rPr>
          <w:rStyle w:val="CommentReference"/>
        </w:rPr>
        <w:annotationRef/>
      </w:r>
      <w:r>
        <w:rPr>
          <w:rFonts w:ascii="Sylfaen" w:hAnsi="Sylfaen"/>
          <w:lang w:val="ka-GE"/>
        </w:rPr>
        <w:t>ეს ამოსაღები ხომ არაა?</w:t>
      </w:r>
    </w:p>
  </w:comment>
  <w:comment w:id="30" w:author="Ana Kiknadze" w:date="2019-05-10T13:31:00Z" w:initials="AK">
    <w:p w14:paraId="79A472A9" w14:textId="77777777" w:rsidR="00C32EDE" w:rsidRPr="0020049F" w:rsidRDefault="00C32EDE" w:rsidP="00975A06">
      <w:pPr>
        <w:pStyle w:val="CommentText"/>
        <w:rPr>
          <w:rFonts w:ascii="Sylfaen" w:hAnsi="Sylfaen"/>
          <w:lang w:val="ka-GE"/>
        </w:rPr>
      </w:pPr>
      <w:r>
        <w:rPr>
          <w:rStyle w:val="CommentReference"/>
        </w:rPr>
        <w:annotationRef/>
      </w:r>
      <w:r>
        <w:rPr>
          <w:rFonts w:ascii="Sylfaen" w:hAnsi="Sylfaen"/>
          <w:lang w:val="ka-GE"/>
        </w:rPr>
        <w:t>არ არის ამოსაღები, დარჩეს. ჩვენი ერთ-ერთი პროგრამაა ნაგულისხმები.</w:t>
      </w:r>
    </w:p>
  </w:comment>
  <w:comment w:id="156" w:author="Ana Kiknadze" w:date="2019-05-10T13:31:00Z" w:initials="AK">
    <w:p w14:paraId="304A1031" w14:textId="0B08094A" w:rsidR="00C32EDE" w:rsidRPr="008A5C3D" w:rsidRDefault="00C32EDE">
      <w:pPr>
        <w:pStyle w:val="CommentText"/>
        <w:rPr>
          <w:rFonts w:ascii="Sylfaen" w:hAnsi="Sylfaen"/>
          <w:lang w:val="ka-GE"/>
        </w:rPr>
      </w:pPr>
      <w:r>
        <w:rPr>
          <w:rStyle w:val="CommentReference"/>
        </w:rPr>
        <w:annotationRef/>
      </w:r>
      <w:r>
        <w:rPr>
          <w:rFonts w:ascii="Sylfaen" w:hAnsi="Sylfaen"/>
          <w:lang w:val="ka-GE"/>
        </w:rPr>
        <w:t>ამ ნაწილს ვიღებთ ხო?</w:t>
      </w:r>
    </w:p>
  </w:comment>
  <w:comment w:id="176" w:author="Ana Kiknadze" w:date="2019-05-10T13:31:00Z" w:initials="AK">
    <w:p w14:paraId="16C89411" w14:textId="77777777" w:rsidR="00C32EDE" w:rsidRPr="003F72A4" w:rsidRDefault="00C32EDE" w:rsidP="00975A06">
      <w:pPr>
        <w:pStyle w:val="CommentText"/>
        <w:rPr>
          <w:rFonts w:ascii="Sylfaen" w:hAnsi="Sylfaen"/>
          <w:lang w:val="ka-GE"/>
        </w:rPr>
      </w:pPr>
      <w:r>
        <w:rPr>
          <w:rStyle w:val="CommentReference"/>
        </w:rPr>
        <w:annotationRef/>
      </w:r>
      <w:r>
        <w:rPr>
          <w:rFonts w:ascii="Sylfaen" w:hAnsi="Sylfaen"/>
          <w:lang w:val="ka-GE"/>
        </w:rPr>
        <w:t xml:space="preserve">საინფორმაციო კამპანიის წარმოება ხო დასაქმების მიმართულებით და მიგრანტების და რეპატრიანტების მიმართულებითაც მოგვიწევს? შესაბამისად დასამატებელია ეს ნაწილიც. </w:t>
      </w:r>
    </w:p>
  </w:comment>
  <w:comment w:id="194" w:author="Ana Kiknadze" w:date="2019-05-10T13:31:00Z" w:initials="AK">
    <w:p w14:paraId="27E50B4C" w14:textId="77777777" w:rsidR="00C32EDE" w:rsidRDefault="00C32EDE" w:rsidP="00975A06">
      <w:pPr>
        <w:pStyle w:val="CommentText"/>
        <w:rPr>
          <w:rFonts w:ascii="Sylfaen" w:hAnsi="Sylfaen"/>
          <w:lang w:val="ka-GE"/>
        </w:rPr>
      </w:pPr>
      <w:r>
        <w:rPr>
          <w:rStyle w:val="CommentReference"/>
        </w:rPr>
        <w:annotationRef/>
      </w:r>
      <w:r>
        <w:rPr>
          <w:rFonts w:ascii="Sylfaen" w:hAnsi="Sylfaen"/>
          <w:lang w:val="ka-GE"/>
        </w:rPr>
        <w:t xml:space="preserve">ცხელი ხაზის მიმართულებით არ დავამატოთ? როგორც ვიცი გვექნება ცხელი ხაზი, რომლის საშუალებითაც მოხდება საარსებო წყაროების სახელმიწფო პროგრამებზე ინფორმირება. </w:t>
      </w:r>
    </w:p>
    <w:p w14:paraId="18EF2227" w14:textId="77777777" w:rsidR="00C32EDE" w:rsidRDefault="00C32EDE" w:rsidP="00975A06">
      <w:pPr>
        <w:pStyle w:val="CommentText"/>
        <w:rPr>
          <w:rFonts w:ascii="Sylfaen" w:hAnsi="Sylfaen"/>
          <w:lang w:val="ka-GE"/>
        </w:rPr>
      </w:pPr>
    </w:p>
    <w:p w14:paraId="28FDE6D8" w14:textId="77777777" w:rsidR="00C32EDE" w:rsidRPr="00260175" w:rsidRDefault="00C32EDE" w:rsidP="00975A06">
      <w:pPr>
        <w:pStyle w:val="CommentText"/>
        <w:rPr>
          <w:rFonts w:ascii="Sylfaen" w:hAnsi="Sylfaen"/>
          <w:lang w:val="ka-GE"/>
        </w:rPr>
      </w:pPr>
      <w:r>
        <w:rPr>
          <w:rFonts w:ascii="Sylfaen" w:hAnsi="Sylfaen"/>
          <w:lang w:val="ka-GE"/>
        </w:rPr>
        <w:t xml:space="preserve">ასევე, დასამატებელია სააგენტოს ფუნქცია საარსებო წყაროების პროგრამების ფარგლებში ბაზების შექმნა, დამუშავება, განვითარება და ანალიზი. </w:t>
      </w:r>
    </w:p>
  </w:comment>
  <w:comment w:id="195" w:author="Ana Kiknadze" w:date="2019-05-10T13:31:00Z" w:initials="AK">
    <w:p w14:paraId="1B200105" w14:textId="19580584" w:rsidR="00C32EDE" w:rsidRPr="0026101A" w:rsidRDefault="00C32EDE">
      <w:pPr>
        <w:pStyle w:val="CommentText"/>
        <w:rPr>
          <w:rFonts w:ascii="Sylfaen" w:hAnsi="Sylfaen"/>
          <w:lang w:val="ka-GE"/>
        </w:rPr>
      </w:pPr>
      <w:r>
        <w:rPr>
          <w:rStyle w:val="CommentReference"/>
        </w:rPr>
        <w:annotationRef/>
      </w:r>
      <w:r>
        <w:rPr>
          <w:rFonts w:ascii="Sylfaen" w:hAnsi="Sylfaen"/>
          <w:lang w:val="ka-GE"/>
        </w:rPr>
        <w:t xml:space="preserve">ცხელი ხაზის დამატების საჭიროება ჯერ არ არის, ვინაიდან ეს საკითხი ამ ეტაპზე ზუსტად არ არის დადგენილი. </w:t>
      </w:r>
    </w:p>
  </w:comment>
  <w:comment w:id="203" w:author="Ana Kiknadze" w:date="2019-05-10T13:31:00Z" w:initials="AK">
    <w:p w14:paraId="76CE440D" w14:textId="77777777" w:rsidR="00C32EDE" w:rsidRPr="00817551" w:rsidRDefault="00C32EDE" w:rsidP="00975A06">
      <w:pPr>
        <w:pStyle w:val="CommentText"/>
        <w:rPr>
          <w:rFonts w:ascii="Sylfaen" w:hAnsi="Sylfaen"/>
          <w:lang w:val="ka-GE"/>
        </w:rPr>
      </w:pPr>
      <w:r>
        <w:rPr>
          <w:rStyle w:val="CommentReference"/>
        </w:rPr>
        <w:annotationRef/>
      </w:r>
      <w:r>
        <w:rPr>
          <w:rFonts w:ascii="Sylfaen" w:hAnsi="Sylfaen"/>
          <w:lang w:val="ka-GE"/>
        </w:rPr>
        <w:t>ხო არ დავამატოთ 2018 წლის 11 დეკემბრის N01-1335/ო ბრძანებით დამტებული შეთანხმების სხვა საჭიროებები.</w:t>
      </w:r>
    </w:p>
  </w:comment>
  <w:comment w:id="223" w:author="Ana Kiknadze" w:date="2019-05-10T13:31:00Z" w:initials="AK">
    <w:p w14:paraId="70368BEF" w14:textId="77777777" w:rsidR="00C32EDE" w:rsidRPr="00E27CD7" w:rsidRDefault="00C32EDE" w:rsidP="00975A06">
      <w:pPr>
        <w:pStyle w:val="CommentText"/>
        <w:rPr>
          <w:rFonts w:ascii="Sylfaen" w:hAnsi="Sylfaen"/>
          <w:lang w:val="ka-GE"/>
        </w:rPr>
      </w:pPr>
      <w:r>
        <w:rPr>
          <w:rStyle w:val="CommentReference"/>
        </w:rPr>
        <w:annotationRef/>
      </w:r>
      <w:r>
        <w:rPr>
          <w:rFonts w:ascii="Sylfaen" w:hAnsi="Sylfaen"/>
          <w:lang w:val="ka-GE"/>
        </w:rPr>
        <w:t xml:space="preserve">სამინისტროს დებულებაში წერია, რომ დირექტორის მოვალეობას მინისტრის გადაწყვეტილებით შეასრულებს ერთ-ერთი მოადგილე. შესაბამისად, სამინისტროს ეს ჩანაწერი და სააგენტოს დებულება თანხვედრაში უნდა იყოს. </w:t>
      </w:r>
    </w:p>
    <w:p w14:paraId="77A33BB8" w14:textId="77777777" w:rsidR="00C32EDE" w:rsidRDefault="00C32EDE" w:rsidP="00975A06">
      <w:pPr>
        <w:pStyle w:val="CommentText"/>
        <w:rPr>
          <w:rFonts w:ascii="Sylfaen" w:hAnsi="Sylfaen"/>
        </w:rPr>
      </w:pPr>
    </w:p>
    <w:p w14:paraId="4C36F143" w14:textId="77777777" w:rsidR="00C32EDE" w:rsidRDefault="00C32EDE" w:rsidP="00975A06">
      <w:pPr>
        <w:pStyle w:val="CommentText"/>
        <w:rPr>
          <w:rFonts w:ascii="Sylfaen" w:hAnsi="Sylfaen"/>
        </w:rPr>
      </w:pPr>
    </w:p>
    <w:p w14:paraId="72D27513" w14:textId="3A550E8A" w:rsidR="00C32EDE" w:rsidRPr="00C6304C" w:rsidRDefault="00C32EDE" w:rsidP="00975A06">
      <w:pPr>
        <w:pStyle w:val="CommentText"/>
        <w:rPr>
          <w:rFonts w:ascii="Sylfaen" w:hAnsi="Sylfaen"/>
          <w:lang w:val="ka-GE"/>
        </w:rPr>
      </w:pPr>
      <w:r>
        <w:rPr>
          <w:rFonts w:ascii="Sylfaen" w:hAnsi="Sylfaen"/>
          <w:lang w:val="ka-GE"/>
        </w:rPr>
        <w:t>თუმცა, შეხვედრაზე ითქვა, რომ დირექტორს მოადგილეც ეყოლება, ასეთ შემთხვევაში უმჯობესია დაიწეროს დაევალოს სააგენტოს დირექტორის მოადგილეს</w:t>
      </w:r>
      <w:r w:rsidR="006A4029">
        <w:rPr>
          <w:rFonts w:ascii="Sylfaen" w:hAnsi="Sylfaen"/>
          <w:lang w:val="ka-GE"/>
        </w:rPr>
        <w:t>.</w:t>
      </w:r>
    </w:p>
  </w:comment>
  <w:comment w:id="225" w:author="Ana Kiknadze" w:date="2019-05-10T13:31:00Z" w:initials="AK">
    <w:p w14:paraId="6C1B9235" w14:textId="06F16F71" w:rsidR="006A4029" w:rsidRPr="006A4029" w:rsidRDefault="006A4029">
      <w:pPr>
        <w:pStyle w:val="CommentText"/>
        <w:rPr>
          <w:rFonts w:ascii="Sylfaen" w:hAnsi="Sylfaen"/>
          <w:lang w:val="ka-GE"/>
        </w:rPr>
      </w:pPr>
      <w:r>
        <w:rPr>
          <w:rStyle w:val="CommentReference"/>
        </w:rPr>
        <w:annotationRef/>
      </w:r>
      <w:r>
        <w:rPr>
          <w:rFonts w:ascii="Sylfaen" w:hAnsi="Sylfaen"/>
          <w:lang w:val="ka-GE"/>
        </w:rPr>
        <w:t xml:space="preserve">სამინისტროსთან შეთანხმება დავტოვოთ? </w:t>
      </w:r>
    </w:p>
  </w:comment>
  <w:comment w:id="232" w:author="Natia Khmaladze" w:date="2019-05-10T13:31:00Z" w:initials="NK">
    <w:p w14:paraId="100DB32C" w14:textId="77777777" w:rsidR="00C32EDE" w:rsidRPr="00C55E49" w:rsidRDefault="00C32EDE" w:rsidP="00975A06">
      <w:pPr>
        <w:pStyle w:val="CommentText"/>
        <w:rPr>
          <w:rFonts w:ascii="Sylfaen" w:hAnsi="Sylfaen"/>
          <w:lang w:val="ka-GE"/>
        </w:rPr>
      </w:pPr>
      <w:r>
        <w:rPr>
          <w:rStyle w:val="CommentReference"/>
        </w:rPr>
        <w:annotationRef/>
      </w:r>
      <w:r>
        <w:rPr>
          <w:rFonts w:ascii="Sylfaen" w:hAnsi="Sylfaen"/>
          <w:lang w:val="ka-GE"/>
        </w:rPr>
        <w:t>ეს რჩება????</w:t>
      </w:r>
    </w:p>
  </w:comment>
  <w:comment w:id="234" w:author="Ana Kiknadze" w:date="2019-05-10T13:31:00Z" w:initials="AK">
    <w:p w14:paraId="6D6D81DE" w14:textId="59B90C0C" w:rsidR="00C32EDE" w:rsidRPr="007F7D7B" w:rsidRDefault="00C32EDE">
      <w:pPr>
        <w:pStyle w:val="CommentText"/>
        <w:rPr>
          <w:rFonts w:ascii="Sylfaen" w:hAnsi="Sylfaen"/>
          <w:lang w:val="ka-GE"/>
        </w:rPr>
      </w:pPr>
      <w:r>
        <w:rPr>
          <w:rStyle w:val="CommentReference"/>
        </w:rPr>
        <w:annotationRef/>
      </w:r>
      <w:r>
        <w:rPr>
          <w:rFonts w:ascii="Sylfaen" w:hAnsi="Sylfaen"/>
          <w:lang w:val="ka-GE"/>
        </w:rPr>
        <w:t xml:space="preserve">შეხვედრაზე ითქვა, რომ მმართველი საბჭო ამოღებულ იქნეს. </w:t>
      </w:r>
    </w:p>
  </w:comment>
  <w:comment w:id="260" w:author="Ana Kiknadze" w:date="2019-05-10T13:31:00Z" w:initials="AK">
    <w:p w14:paraId="1887DCB6" w14:textId="77777777" w:rsidR="00C32EDE" w:rsidRPr="00817551" w:rsidRDefault="00C32EDE" w:rsidP="00975A06">
      <w:pPr>
        <w:pStyle w:val="CommentText"/>
        <w:rPr>
          <w:rFonts w:ascii="Sylfaen" w:hAnsi="Sylfaen"/>
          <w:lang w:val="ka-GE"/>
        </w:rPr>
      </w:pPr>
      <w:r>
        <w:rPr>
          <w:rStyle w:val="CommentReference"/>
        </w:rPr>
        <w:annotationRef/>
      </w:r>
      <w:r>
        <w:rPr>
          <w:rFonts w:ascii="Sylfaen" w:hAnsi="Sylfaen"/>
          <w:lang w:val="ka-GE"/>
        </w:rPr>
        <w:t xml:space="preserve">ამოსაღებია, ვინაიდან აღნიშნული კომიტეტი აღარ არსებობს. </w:t>
      </w:r>
    </w:p>
  </w:comment>
  <w:comment w:id="262" w:author="Natia Khmaladze" w:date="2019-05-10T13:31:00Z" w:initials="NK">
    <w:p w14:paraId="2F2AEAB0" w14:textId="77777777" w:rsidR="00C32EDE" w:rsidRPr="00C55E49" w:rsidRDefault="00C32EDE" w:rsidP="00975A06">
      <w:pPr>
        <w:pStyle w:val="CommentText"/>
        <w:rPr>
          <w:rFonts w:ascii="Sylfaen" w:hAnsi="Sylfaen"/>
          <w:lang w:val="ka-GE"/>
        </w:rPr>
      </w:pPr>
      <w:r>
        <w:rPr>
          <w:rStyle w:val="CommentReference"/>
        </w:rPr>
        <w:annotationRef/>
      </w:r>
      <w:r>
        <w:rPr>
          <w:rFonts w:ascii="Sylfaen" w:hAnsi="Sylfaen"/>
          <w:lang w:val="ka-GE"/>
        </w:rPr>
        <w:t>ესეც უნდა იყოს?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ED1998" w15:done="0"/>
  <w15:commentEx w15:paraId="2FD63E60" w15:done="0"/>
  <w15:commentEx w15:paraId="4923B35A" w15:done="0"/>
  <w15:commentEx w15:paraId="79A472A9" w15:done="0"/>
  <w15:commentEx w15:paraId="304A1031" w15:done="0"/>
  <w15:commentEx w15:paraId="16C89411" w15:done="0"/>
  <w15:commentEx w15:paraId="28FDE6D8" w15:done="0"/>
  <w15:commentEx w15:paraId="1B200105" w15:done="0"/>
  <w15:commentEx w15:paraId="76CE440D" w15:done="0"/>
  <w15:commentEx w15:paraId="72D27513" w15:done="0"/>
  <w15:commentEx w15:paraId="6C1B9235" w15:done="0"/>
  <w15:commentEx w15:paraId="100DB32C" w15:done="0"/>
  <w15:commentEx w15:paraId="6D6D81DE" w15:done="0"/>
  <w15:commentEx w15:paraId="1887DCB6" w15:done="0"/>
  <w15:commentEx w15:paraId="2F2AEAB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F4D64"/>
    <w:multiLevelType w:val="hybridMultilevel"/>
    <w:tmpl w:val="AC5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0812E3"/>
    <w:multiLevelType w:val="hybridMultilevel"/>
    <w:tmpl w:val="70387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D5"/>
    <w:rsid w:val="000038C8"/>
    <w:rsid w:val="000213F0"/>
    <w:rsid w:val="000216E0"/>
    <w:rsid w:val="00025CAC"/>
    <w:rsid w:val="00085F34"/>
    <w:rsid w:val="00092AE6"/>
    <w:rsid w:val="00093844"/>
    <w:rsid w:val="000A2265"/>
    <w:rsid w:val="000A6DD1"/>
    <w:rsid w:val="000B31CF"/>
    <w:rsid w:val="000D463C"/>
    <w:rsid w:val="000E21BA"/>
    <w:rsid w:val="000E5EE3"/>
    <w:rsid w:val="000F60AD"/>
    <w:rsid w:val="0010342A"/>
    <w:rsid w:val="00106621"/>
    <w:rsid w:val="00136DEC"/>
    <w:rsid w:val="00141D3C"/>
    <w:rsid w:val="00146103"/>
    <w:rsid w:val="00150FBE"/>
    <w:rsid w:val="00177018"/>
    <w:rsid w:val="0019135B"/>
    <w:rsid w:val="001E2D24"/>
    <w:rsid w:val="001F0A11"/>
    <w:rsid w:val="001F2718"/>
    <w:rsid w:val="0020049F"/>
    <w:rsid w:val="00200824"/>
    <w:rsid w:val="00201B39"/>
    <w:rsid w:val="0021766D"/>
    <w:rsid w:val="002425A8"/>
    <w:rsid w:val="00243627"/>
    <w:rsid w:val="00246D8F"/>
    <w:rsid w:val="00247FBE"/>
    <w:rsid w:val="00256860"/>
    <w:rsid w:val="00260175"/>
    <w:rsid w:val="0026101A"/>
    <w:rsid w:val="00262263"/>
    <w:rsid w:val="0028226A"/>
    <w:rsid w:val="002B025E"/>
    <w:rsid w:val="002C531E"/>
    <w:rsid w:val="002D60C6"/>
    <w:rsid w:val="002E2A00"/>
    <w:rsid w:val="00311B1A"/>
    <w:rsid w:val="003165DA"/>
    <w:rsid w:val="00317687"/>
    <w:rsid w:val="003247D4"/>
    <w:rsid w:val="003323A8"/>
    <w:rsid w:val="00344E2D"/>
    <w:rsid w:val="00362C9A"/>
    <w:rsid w:val="003B164D"/>
    <w:rsid w:val="003C4EB0"/>
    <w:rsid w:val="003F05AB"/>
    <w:rsid w:val="003F72A4"/>
    <w:rsid w:val="00437629"/>
    <w:rsid w:val="00444434"/>
    <w:rsid w:val="00460641"/>
    <w:rsid w:val="00464EF8"/>
    <w:rsid w:val="0047308D"/>
    <w:rsid w:val="004952AE"/>
    <w:rsid w:val="004C4D33"/>
    <w:rsid w:val="004D0A89"/>
    <w:rsid w:val="004E7B6D"/>
    <w:rsid w:val="004F376D"/>
    <w:rsid w:val="00511752"/>
    <w:rsid w:val="005157B3"/>
    <w:rsid w:val="00550976"/>
    <w:rsid w:val="00560756"/>
    <w:rsid w:val="00586D6E"/>
    <w:rsid w:val="005A39AA"/>
    <w:rsid w:val="005B6B72"/>
    <w:rsid w:val="005C3A16"/>
    <w:rsid w:val="005C7C05"/>
    <w:rsid w:val="005D2B67"/>
    <w:rsid w:val="005D4E6D"/>
    <w:rsid w:val="005E4DDB"/>
    <w:rsid w:val="005F1C8F"/>
    <w:rsid w:val="0060332C"/>
    <w:rsid w:val="00607730"/>
    <w:rsid w:val="00607D88"/>
    <w:rsid w:val="006614D9"/>
    <w:rsid w:val="006656D7"/>
    <w:rsid w:val="0067639E"/>
    <w:rsid w:val="006810F1"/>
    <w:rsid w:val="00683932"/>
    <w:rsid w:val="00695CCB"/>
    <w:rsid w:val="006A4029"/>
    <w:rsid w:val="006B566C"/>
    <w:rsid w:val="006C3324"/>
    <w:rsid w:val="006D7D88"/>
    <w:rsid w:val="006E2BC1"/>
    <w:rsid w:val="006E5273"/>
    <w:rsid w:val="006E6A81"/>
    <w:rsid w:val="007014BD"/>
    <w:rsid w:val="00701917"/>
    <w:rsid w:val="007036FD"/>
    <w:rsid w:val="00704D27"/>
    <w:rsid w:val="007073CA"/>
    <w:rsid w:val="00721BC2"/>
    <w:rsid w:val="00730AB8"/>
    <w:rsid w:val="0075771A"/>
    <w:rsid w:val="0075796D"/>
    <w:rsid w:val="00791B58"/>
    <w:rsid w:val="007A046F"/>
    <w:rsid w:val="007B3C20"/>
    <w:rsid w:val="007B7BA3"/>
    <w:rsid w:val="007C55B7"/>
    <w:rsid w:val="007F7D7B"/>
    <w:rsid w:val="00802363"/>
    <w:rsid w:val="00804F2F"/>
    <w:rsid w:val="00817551"/>
    <w:rsid w:val="00822D2C"/>
    <w:rsid w:val="008244C4"/>
    <w:rsid w:val="00824B45"/>
    <w:rsid w:val="0085308A"/>
    <w:rsid w:val="00870204"/>
    <w:rsid w:val="00880F48"/>
    <w:rsid w:val="008943C6"/>
    <w:rsid w:val="008A5C3D"/>
    <w:rsid w:val="008C1BEF"/>
    <w:rsid w:val="008C28A2"/>
    <w:rsid w:val="008D6CCF"/>
    <w:rsid w:val="008D7BF6"/>
    <w:rsid w:val="008E46A9"/>
    <w:rsid w:val="0090095F"/>
    <w:rsid w:val="00903459"/>
    <w:rsid w:val="00904485"/>
    <w:rsid w:val="00907E4C"/>
    <w:rsid w:val="009126AB"/>
    <w:rsid w:val="0093227F"/>
    <w:rsid w:val="0093522E"/>
    <w:rsid w:val="0094093C"/>
    <w:rsid w:val="00950C6D"/>
    <w:rsid w:val="00953DC9"/>
    <w:rsid w:val="00957660"/>
    <w:rsid w:val="00961506"/>
    <w:rsid w:val="009635CC"/>
    <w:rsid w:val="009735FD"/>
    <w:rsid w:val="00975A06"/>
    <w:rsid w:val="00976F0B"/>
    <w:rsid w:val="009818BD"/>
    <w:rsid w:val="009A1E2D"/>
    <w:rsid w:val="009A2CE0"/>
    <w:rsid w:val="009A747B"/>
    <w:rsid w:val="009D661B"/>
    <w:rsid w:val="009E2B0E"/>
    <w:rsid w:val="00A02EEB"/>
    <w:rsid w:val="00A043A0"/>
    <w:rsid w:val="00A06E88"/>
    <w:rsid w:val="00A07003"/>
    <w:rsid w:val="00A16196"/>
    <w:rsid w:val="00A20028"/>
    <w:rsid w:val="00A35BCE"/>
    <w:rsid w:val="00A510E4"/>
    <w:rsid w:val="00A51743"/>
    <w:rsid w:val="00A81D67"/>
    <w:rsid w:val="00A85166"/>
    <w:rsid w:val="00AB60FC"/>
    <w:rsid w:val="00AC567A"/>
    <w:rsid w:val="00AD51D5"/>
    <w:rsid w:val="00AD6EDB"/>
    <w:rsid w:val="00B1190C"/>
    <w:rsid w:val="00B3256B"/>
    <w:rsid w:val="00B42037"/>
    <w:rsid w:val="00B45346"/>
    <w:rsid w:val="00B6163A"/>
    <w:rsid w:val="00B675A0"/>
    <w:rsid w:val="00B775A0"/>
    <w:rsid w:val="00B930E1"/>
    <w:rsid w:val="00BA5E61"/>
    <w:rsid w:val="00BA7DA8"/>
    <w:rsid w:val="00BC2CA0"/>
    <w:rsid w:val="00BC5ED7"/>
    <w:rsid w:val="00BF2E1C"/>
    <w:rsid w:val="00C32EDE"/>
    <w:rsid w:val="00C3607E"/>
    <w:rsid w:val="00C374A0"/>
    <w:rsid w:val="00C45111"/>
    <w:rsid w:val="00C5036A"/>
    <w:rsid w:val="00C53D2A"/>
    <w:rsid w:val="00C54B9F"/>
    <w:rsid w:val="00C55E49"/>
    <w:rsid w:val="00C62F41"/>
    <w:rsid w:val="00C6304C"/>
    <w:rsid w:val="00C6392F"/>
    <w:rsid w:val="00C64E1E"/>
    <w:rsid w:val="00C84E6E"/>
    <w:rsid w:val="00C8728B"/>
    <w:rsid w:val="00CA25A6"/>
    <w:rsid w:val="00CA47FE"/>
    <w:rsid w:val="00CA6124"/>
    <w:rsid w:val="00CB5AFE"/>
    <w:rsid w:val="00CB6E44"/>
    <w:rsid w:val="00CD295A"/>
    <w:rsid w:val="00CE053F"/>
    <w:rsid w:val="00CF3F52"/>
    <w:rsid w:val="00CF5142"/>
    <w:rsid w:val="00D20BDF"/>
    <w:rsid w:val="00D33805"/>
    <w:rsid w:val="00D62D2A"/>
    <w:rsid w:val="00D66F29"/>
    <w:rsid w:val="00D85141"/>
    <w:rsid w:val="00D8664C"/>
    <w:rsid w:val="00DB3A56"/>
    <w:rsid w:val="00DC05CF"/>
    <w:rsid w:val="00DC7443"/>
    <w:rsid w:val="00DD16F5"/>
    <w:rsid w:val="00E02344"/>
    <w:rsid w:val="00E27CD7"/>
    <w:rsid w:val="00E40852"/>
    <w:rsid w:val="00E445A2"/>
    <w:rsid w:val="00E503B2"/>
    <w:rsid w:val="00E53B43"/>
    <w:rsid w:val="00E54458"/>
    <w:rsid w:val="00E57724"/>
    <w:rsid w:val="00E70465"/>
    <w:rsid w:val="00E91806"/>
    <w:rsid w:val="00E97555"/>
    <w:rsid w:val="00EA1316"/>
    <w:rsid w:val="00EA3BD4"/>
    <w:rsid w:val="00EB1B63"/>
    <w:rsid w:val="00EC1E80"/>
    <w:rsid w:val="00EC6B22"/>
    <w:rsid w:val="00ED0783"/>
    <w:rsid w:val="00ED7560"/>
    <w:rsid w:val="00EF29BE"/>
    <w:rsid w:val="00F01B5B"/>
    <w:rsid w:val="00F15116"/>
    <w:rsid w:val="00F17ECB"/>
    <w:rsid w:val="00F21D0D"/>
    <w:rsid w:val="00F3217B"/>
    <w:rsid w:val="00F358D4"/>
    <w:rsid w:val="00F35CE4"/>
    <w:rsid w:val="00F5444E"/>
    <w:rsid w:val="00F610A5"/>
    <w:rsid w:val="00F6273E"/>
    <w:rsid w:val="00F70661"/>
    <w:rsid w:val="00F73953"/>
    <w:rsid w:val="00F771EB"/>
    <w:rsid w:val="00F80125"/>
    <w:rsid w:val="00F902C3"/>
    <w:rsid w:val="00FA180D"/>
    <w:rsid w:val="00FC00EE"/>
    <w:rsid w:val="00FD7626"/>
    <w:rsid w:val="00FE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15:docId w15:val="{68125A0A-DA8A-4686-8CBC-ADB23547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D16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96E6B-4F86-4E17-BD03-5F3C8525E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7693</Words>
  <Characters>43855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Shorena Okropiridze</cp:lastModifiedBy>
  <cp:revision>2</cp:revision>
  <cp:lastPrinted>2019-05-03T12:01:00Z</cp:lastPrinted>
  <dcterms:created xsi:type="dcterms:W3CDTF">2019-05-10T12:21:00Z</dcterms:created>
  <dcterms:modified xsi:type="dcterms:W3CDTF">2019-05-10T12:21:00Z</dcterms:modified>
</cp:coreProperties>
</file>