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15E77" w14:textId="3D96260F" w:rsidR="00B675A0" w:rsidRPr="009A045A" w:rsidRDefault="00B675A0" w:rsidP="00957660">
      <w:pPr>
        <w:spacing w:after="0" w:line="240" w:lineRule="auto"/>
        <w:jc w:val="right"/>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პროექტი</w:t>
      </w:r>
    </w:p>
    <w:p w14:paraId="2DB39034" w14:textId="78BE5DCF" w:rsidR="00B675A0" w:rsidRPr="009A045A" w:rsidRDefault="00B675A0" w:rsidP="00957660">
      <w:pPr>
        <w:spacing w:after="0" w:line="240" w:lineRule="auto"/>
        <w:jc w:val="center"/>
        <w:rPr>
          <w:rFonts w:ascii="Sylfaen" w:eastAsia="Times New Roman" w:hAnsi="Sylfaen" w:cs="Sylfaen"/>
          <w:b/>
          <w:bCs/>
          <w:sz w:val="24"/>
          <w:szCs w:val="24"/>
          <w:lang w:val="ka-GE"/>
        </w:rPr>
      </w:pPr>
      <w:r w:rsidRPr="009A045A">
        <w:rPr>
          <w:rFonts w:ascii="Sylfaen" w:eastAsia="Times New Roman" w:hAnsi="Sylfaen" w:cs="Sylfaen"/>
          <w:b/>
          <w:bCs/>
          <w:sz w:val="24"/>
          <w:szCs w:val="24"/>
          <w:lang w:val="ka-GE"/>
        </w:rPr>
        <w:t xml:space="preserve">საქართველოს მთავრობის </w:t>
      </w:r>
    </w:p>
    <w:p w14:paraId="3A21C077" w14:textId="295BE666" w:rsidR="00B675A0" w:rsidRPr="009A045A" w:rsidRDefault="00B675A0" w:rsidP="00957660">
      <w:pPr>
        <w:spacing w:after="0" w:line="240" w:lineRule="auto"/>
        <w:jc w:val="center"/>
        <w:rPr>
          <w:rFonts w:ascii="Sylfaen" w:eastAsia="Times New Roman" w:hAnsi="Sylfaen" w:cs="Sylfaen"/>
          <w:b/>
          <w:bCs/>
          <w:sz w:val="24"/>
          <w:szCs w:val="24"/>
        </w:rPr>
      </w:pPr>
      <w:r w:rsidRPr="009A045A">
        <w:rPr>
          <w:rFonts w:ascii="Sylfaen" w:eastAsia="Times New Roman" w:hAnsi="Sylfaen" w:cs="Sylfaen"/>
          <w:b/>
          <w:bCs/>
          <w:sz w:val="24"/>
          <w:szCs w:val="24"/>
          <w:lang w:val="ka-GE"/>
        </w:rPr>
        <w:t>დადგენილება</w:t>
      </w:r>
      <w:r w:rsidR="009A045A">
        <w:rPr>
          <w:rFonts w:ascii="Sylfaen" w:eastAsia="Times New Roman" w:hAnsi="Sylfaen" w:cs="Sylfaen"/>
          <w:b/>
          <w:bCs/>
          <w:sz w:val="24"/>
          <w:szCs w:val="24"/>
        </w:rPr>
        <w:t xml:space="preserve"> N</w:t>
      </w:r>
    </w:p>
    <w:p w14:paraId="768E544F" w14:textId="4D5C6B71" w:rsidR="00B675A0" w:rsidRDefault="009A045A" w:rsidP="00957660">
      <w:pPr>
        <w:spacing w:after="0" w:line="240" w:lineRule="auto"/>
        <w:jc w:val="center"/>
        <w:rPr>
          <w:rFonts w:ascii="Sylfaen" w:eastAsia="Times New Roman" w:hAnsi="Sylfaen" w:cs="Sylfaen"/>
          <w:b/>
          <w:bCs/>
          <w:sz w:val="24"/>
          <w:szCs w:val="24"/>
          <w:lang w:val="ka-GE"/>
        </w:rPr>
      </w:pPr>
      <w:r>
        <w:rPr>
          <w:rFonts w:ascii="Sylfaen" w:eastAsia="Times New Roman" w:hAnsi="Sylfaen" w:cs="Sylfaen"/>
          <w:b/>
          <w:bCs/>
          <w:sz w:val="24"/>
          <w:szCs w:val="24"/>
        </w:rPr>
        <w:t xml:space="preserve">2019 </w:t>
      </w:r>
      <w:r>
        <w:rPr>
          <w:rFonts w:ascii="Sylfaen" w:eastAsia="Times New Roman" w:hAnsi="Sylfaen" w:cs="Sylfaen"/>
          <w:b/>
          <w:bCs/>
          <w:sz w:val="24"/>
          <w:szCs w:val="24"/>
          <w:lang w:val="ka-GE"/>
        </w:rPr>
        <w:t>წლის                                             ქ. თბილისი</w:t>
      </w:r>
    </w:p>
    <w:p w14:paraId="6D92ACD5" w14:textId="77777777" w:rsidR="009A045A" w:rsidRPr="009A045A" w:rsidRDefault="009A045A" w:rsidP="00957660">
      <w:pPr>
        <w:spacing w:after="0" w:line="240" w:lineRule="auto"/>
        <w:jc w:val="center"/>
        <w:rPr>
          <w:rFonts w:ascii="Sylfaen" w:eastAsia="Times New Roman" w:hAnsi="Sylfaen" w:cs="Sylfaen"/>
          <w:b/>
          <w:bCs/>
          <w:sz w:val="24"/>
          <w:szCs w:val="24"/>
          <w:lang w:val="ka-GE"/>
        </w:rPr>
      </w:pPr>
    </w:p>
    <w:p w14:paraId="4AC7B156" w14:textId="2625CA02" w:rsidR="004F376D" w:rsidRPr="009A045A" w:rsidRDefault="004F376D" w:rsidP="00957660">
      <w:pPr>
        <w:spacing w:after="0" w:line="240" w:lineRule="auto"/>
        <w:jc w:val="center"/>
        <w:rPr>
          <w:rFonts w:ascii="Sylfaen" w:eastAsia="Times New Roman" w:hAnsi="Sylfaen" w:cs="Times New Roman"/>
          <w:b/>
          <w:bCs/>
          <w:sz w:val="24"/>
          <w:szCs w:val="24"/>
          <w:lang w:val="ka-GE"/>
        </w:rPr>
      </w:pPr>
      <w:r w:rsidRPr="009A045A">
        <w:rPr>
          <w:rFonts w:ascii="Sylfaen" w:eastAsia="Times New Roman" w:hAnsi="Sylfaen" w:cs="Sylfaen"/>
          <w:b/>
          <w:bCs/>
          <w:sz w:val="24"/>
          <w:szCs w:val="24"/>
        </w:rPr>
        <w:t>საჯარო</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სამართლის</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იურიდიული</w:t>
      </w:r>
      <w:r w:rsidRPr="009A045A">
        <w:rPr>
          <w:rFonts w:ascii="Times New Roman" w:eastAsia="Times New Roman" w:hAnsi="Times New Roman" w:cs="Times New Roman"/>
          <w:b/>
          <w:bCs/>
          <w:sz w:val="24"/>
          <w:szCs w:val="24"/>
        </w:rPr>
        <w:t xml:space="preserve"> </w:t>
      </w:r>
      <w:r w:rsidRPr="009A045A">
        <w:rPr>
          <w:rFonts w:ascii="Sylfaen" w:eastAsia="Times New Roman" w:hAnsi="Sylfaen" w:cs="Sylfaen"/>
          <w:b/>
          <w:bCs/>
          <w:sz w:val="24"/>
          <w:szCs w:val="24"/>
        </w:rPr>
        <w:t>პირის</w:t>
      </w:r>
      <w:r w:rsidRPr="009A045A">
        <w:rPr>
          <w:rFonts w:ascii="Times New Roman" w:eastAsia="Times New Roman" w:hAnsi="Times New Roman" w:cs="Times New Roman"/>
          <w:b/>
          <w:bCs/>
          <w:sz w:val="24"/>
          <w:szCs w:val="24"/>
        </w:rPr>
        <w:t xml:space="preserve"> - </w:t>
      </w:r>
      <w:r w:rsidR="00D62D2A" w:rsidRPr="009A045A">
        <w:rPr>
          <w:rFonts w:ascii="Sylfaen" w:eastAsia="Times New Roman" w:hAnsi="Sylfaen" w:cs="Times New Roman"/>
          <w:b/>
          <w:bCs/>
          <w:sz w:val="24"/>
          <w:szCs w:val="24"/>
          <w:lang w:val="ka-GE"/>
        </w:rPr>
        <w:t xml:space="preserve">სახელმწიფო დასაქმების ხელშეწყობის </w:t>
      </w:r>
      <w:r w:rsidRPr="009A045A">
        <w:rPr>
          <w:rFonts w:ascii="Sylfaen" w:eastAsia="Times New Roman" w:hAnsi="Sylfaen" w:cs="Sylfaen"/>
          <w:b/>
          <w:bCs/>
          <w:sz w:val="24"/>
          <w:szCs w:val="24"/>
        </w:rPr>
        <w:t>სააგენტოს</w:t>
      </w:r>
      <w:r w:rsidRPr="009A045A">
        <w:rPr>
          <w:rFonts w:ascii="Times New Roman" w:eastAsia="Times New Roman" w:hAnsi="Times New Roman" w:cs="Times New Roman"/>
          <w:b/>
          <w:bCs/>
          <w:sz w:val="24"/>
          <w:szCs w:val="24"/>
        </w:rPr>
        <w:t xml:space="preserve"> </w:t>
      </w:r>
      <w:r w:rsidR="00C6392F" w:rsidRPr="009A045A">
        <w:rPr>
          <w:rFonts w:ascii="Sylfaen" w:eastAsia="Times New Roman" w:hAnsi="Sylfaen" w:cs="Times New Roman"/>
          <w:b/>
          <w:bCs/>
          <w:sz w:val="24"/>
          <w:szCs w:val="24"/>
          <w:lang w:val="ka-GE"/>
        </w:rPr>
        <w:t xml:space="preserve">შექმნის შესახებ </w:t>
      </w:r>
    </w:p>
    <w:p w14:paraId="45F18EE3" w14:textId="5F037E58" w:rsidR="005B6B72" w:rsidRPr="009A045A" w:rsidRDefault="005B6B72" w:rsidP="00957660">
      <w:pPr>
        <w:spacing w:after="0" w:line="240" w:lineRule="auto"/>
        <w:jc w:val="center"/>
        <w:rPr>
          <w:rFonts w:ascii="Sylfaen" w:eastAsia="Times New Roman" w:hAnsi="Sylfaen" w:cs="Times New Roman"/>
          <w:b/>
          <w:bCs/>
          <w:sz w:val="24"/>
          <w:szCs w:val="24"/>
          <w:lang w:val="ka-GE"/>
        </w:rPr>
      </w:pPr>
    </w:p>
    <w:p w14:paraId="2412D4AE" w14:textId="77777777" w:rsidR="005B6B72" w:rsidRPr="009A045A" w:rsidRDefault="005B6B72" w:rsidP="00957660">
      <w:pPr>
        <w:spacing w:after="0" w:line="240" w:lineRule="auto"/>
        <w:jc w:val="center"/>
        <w:rPr>
          <w:rFonts w:ascii="Times New Roman" w:eastAsia="Times New Roman" w:hAnsi="Times New Roman" w:cs="Times New Roman"/>
          <w:b/>
          <w:bCs/>
          <w:sz w:val="24"/>
          <w:szCs w:val="24"/>
        </w:rPr>
      </w:pPr>
    </w:p>
    <w:p w14:paraId="5FAA0CB5" w14:textId="77777777" w:rsidR="00957660" w:rsidRPr="009A045A" w:rsidRDefault="00957660" w:rsidP="00957660">
      <w:pPr>
        <w:spacing w:after="0" w:line="240" w:lineRule="auto"/>
        <w:jc w:val="both"/>
        <w:rPr>
          <w:rFonts w:ascii="Sylfaen" w:eastAsia="Times New Roman" w:hAnsi="Sylfaen" w:cs="Times New Roman"/>
          <w:sz w:val="24"/>
          <w:szCs w:val="24"/>
          <w:lang w:val="ka-GE"/>
        </w:rPr>
      </w:pPr>
    </w:p>
    <w:p w14:paraId="704CF8A7" w14:textId="77B1161B" w:rsidR="001F2718" w:rsidRPr="009A045A" w:rsidRDefault="006C3324" w:rsidP="00957660">
      <w:pPr>
        <w:spacing w:after="0" w:line="240" w:lineRule="auto"/>
        <w:jc w:val="both"/>
        <w:rPr>
          <w:rFonts w:ascii="Times New Roman" w:eastAsia="Times New Roman" w:hAnsi="Times New Roman" w:cs="Times New Roman"/>
          <w:b/>
          <w:sz w:val="24"/>
          <w:szCs w:val="24"/>
        </w:rPr>
      </w:pPr>
      <w:r w:rsidRPr="009A045A">
        <w:rPr>
          <w:rFonts w:ascii="Sylfaen" w:eastAsia="Times New Roman" w:hAnsi="Sylfaen" w:cs="Times New Roman"/>
          <w:b/>
          <w:sz w:val="24"/>
          <w:szCs w:val="24"/>
          <w:lang w:val="ka-GE"/>
        </w:rPr>
        <w:t xml:space="preserve">მუხლი </w:t>
      </w:r>
      <w:r w:rsidR="006614D9" w:rsidRPr="009A045A">
        <w:rPr>
          <w:rFonts w:ascii="Sylfaen" w:eastAsia="Times New Roman" w:hAnsi="Sylfaen" w:cs="Times New Roman"/>
          <w:b/>
          <w:sz w:val="24"/>
          <w:szCs w:val="24"/>
          <w:lang w:val="ka-GE"/>
        </w:rPr>
        <w:t>1</w:t>
      </w:r>
      <w:r w:rsidR="006614D9" w:rsidRPr="009A045A">
        <w:rPr>
          <w:rFonts w:ascii="Times New Roman" w:eastAsia="Times New Roman" w:hAnsi="Times New Roman" w:cs="Times New Roman"/>
          <w:b/>
          <w:sz w:val="24"/>
          <w:szCs w:val="24"/>
        </w:rPr>
        <w:t xml:space="preserve">. </w:t>
      </w:r>
    </w:p>
    <w:p w14:paraId="4882A2F9" w14:textId="6A3918AF" w:rsidR="005C7C05" w:rsidRPr="009A045A" w:rsidRDefault="001F2718" w:rsidP="007C55B7">
      <w:pPr>
        <w:spacing w:after="0" w:line="240" w:lineRule="auto"/>
        <w:jc w:val="both"/>
        <w:rPr>
          <w:rFonts w:ascii="Sylfaen" w:eastAsia="Times New Roman" w:hAnsi="Sylfaen" w:cs="Sylfaen"/>
          <w:sz w:val="24"/>
          <w:szCs w:val="24"/>
        </w:rPr>
      </w:pPr>
      <w:r w:rsidRPr="009A045A">
        <w:rPr>
          <w:rFonts w:ascii="Sylfaen" w:eastAsia="Times New Roman" w:hAnsi="Sylfaen" w:cs="Sylfaen"/>
          <w:sz w:val="24"/>
          <w:szCs w:val="24"/>
        </w:rPr>
        <w:t>1.</w:t>
      </w:r>
      <w:r w:rsidR="00247FBE" w:rsidRPr="009A045A">
        <w:rPr>
          <w:rFonts w:ascii="Sylfaen" w:eastAsia="Times New Roman" w:hAnsi="Sylfaen" w:cs="Sylfaen"/>
          <w:sz w:val="24"/>
          <w:szCs w:val="24"/>
        </w:rPr>
        <w:t xml:space="preserve"> </w:t>
      </w:r>
      <w:r w:rsidR="00EC6B22" w:rsidRPr="009A045A">
        <w:rPr>
          <w:rFonts w:ascii="Sylfaen" w:eastAsia="Times New Roman" w:hAnsi="Sylfaen" w:cs="Sylfaen"/>
          <w:sz w:val="24"/>
          <w:szCs w:val="24"/>
        </w:rPr>
        <w:t xml:space="preserve">„საჯარო სამართლის იურიდიული პირის </w:t>
      </w:r>
      <w:proofErr w:type="gramStart"/>
      <w:r w:rsidR="00EC6B22" w:rsidRPr="009A045A">
        <w:rPr>
          <w:rFonts w:ascii="Sylfaen" w:eastAsia="Times New Roman" w:hAnsi="Sylfaen" w:cs="Sylfaen"/>
          <w:sz w:val="24"/>
          <w:szCs w:val="24"/>
        </w:rPr>
        <w:t>შესახებ“ საქართველოს</w:t>
      </w:r>
      <w:proofErr w:type="gramEnd"/>
      <w:r w:rsidR="00EC6B22" w:rsidRPr="009A045A">
        <w:rPr>
          <w:rFonts w:ascii="Sylfaen" w:eastAsia="Times New Roman" w:hAnsi="Sylfaen" w:cs="Sylfaen"/>
          <w:sz w:val="24"/>
          <w:szCs w:val="24"/>
        </w:rPr>
        <w:t xml:space="preserve"> კანონის მე-5 მუხლის მე-2 პუნქტის „ბ“ ქვეპუნქტის  შესაბამისად,  შეიქმნას </w:t>
      </w:r>
      <w:r w:rsidR="005C7C05" w:rsidRPr="009A045A">
        <w:rPr>
          <w:rFonts w:ascii="Sylfaen" w:eastAsia="Times New Roman" w:hAnsi="Sylfaen" w:cs="Sylfaen"/>
          <w:sz w:val="24"/>
          <w:szCs w:val="24"/>
        </w:rPr>
        <w:t>სსიპ</w:t>
      </w:r>
      <w:r w:rsidR="009A045A">
        <w:rPr>
          <w:rFonts w:ascii="Sylfaen" w:eastAsia="Times New Roman" w:hAnsi="Sylfaen" w:cs="Sylfaen"/>
          <w:sz w:val="24"/>
          <w:szCs w:val="24"/>
          <w:lang w:val="ka-GE"/>
        </w:rPr>
        <w:t xml:space="preserve"> - </w:t>
      </w:r>
      <w:r w:rsidR="005C7C05" w:rsidRPr="009A045A">
        <w:rPr>
          <w:rFonts w:ascii="Sylfaen" w:eastAsia="Times New Roman" w:hAnsi="Sylfaen" w:cs="Sylfaen"/>
          <w:sz w:val="24"/>
          <w:szCs w:val="24"/>
        </w:rPr>
        <w:t xml:space="preserve">სახელმწიფო დასაქმების ხელშეწყობის სააგენტო. </w:t>
      </w:r>
    </w:p>
    <w:p w14:paraId="273E82A8" w14:textId="1EF04562" w:rsidR="00EC1E80" w:rsidRPr="005E5717" w:rsidRDefault="007C55B7"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2</w:t>
      </w:r>
      <w:r w:rsidR="00EC1E80" w:rsidRPr="005E5717">
        <w:rPr>
          <w:rFonts w:ascii="Sylfaen" w:eastAsia="Times New Roman" w:hAnsi="Sylfaen" w:cs="Sylfaen"/>
          <w:sz w:val="24"/>
          <w:szCs w:val="24"/>
        </w:rPr>
        <w:t>.  სსიპ „სახელმწიფო დასაქმების ხელშეწყობის</w:t>
      </w:r>
      <w:r w:rsidR="00EC1E80" w:rsidRPr="005E5717">
        <w:rPr>
          <w:rFonts w:ascii="Sylfaen" w:eastAsia="Times New Roman" w:hAnsi="Sylfaen" w:cs="Times New Roman"/>
          <w:sz w:val="24"/>
          <w:szCs w:val="24"/>
          <w:lang w:val="ka-GE"/>
        </w:rPr>
        <w:t xml:space="preserve"> </w:t>
      </w:r>
      <w:proofErr w:type="gramStart"/>
      <w:r w:rsidR="00EC1E80" w:rsidRPr="005E5717">
        <w:rPr>
          <w:rFonts w:ascii="Sylfaen" w:eastAsia="Times New Roman" w:hAnsi="Sylfaen" w:cs="Sylfaen"/>
          <w:sz w:val="24"/>
          <w:szCs w:val="24"/>
        </w:rPr>
        <w:t>სააგენტოს</w:t>
      </w:r>
      <w:r w:rsidR="00EC1E80" w:rsidRPr="005E5717">
        <w:rPr>
          <w:rFonts w:ascii="Sylfaen" w:eastAsia="Times New Roman" w:hAnsi="Sylfaen" w:cs="Sylfaen"/>
          <w:sz w:val="24"/>
          <w:szCs w:val="24"/>
          <w:lang w:val="ka-GE"/>
        </w:rPr>
        <w:t>“</w:t>
      </w:r>
      <w:proofErr w:type="gramEnd"/>
      <w:r w:rsidR="00EC1E80" w:rsidRPr="005E5717">
        <w:rPr>
          <w:rFonts w:ascii="Times New Roman" w:eastAsia="Times New Roman" w:hAnsi="Times New Roman" w:cs="Times New Roman"/>
          <w:sz w:val="24"/>
          <w:szCs w:val="24"/>
        </w:rPr>
        <w:t>:</w:t>
      </w:r>
    </w:p>
    <w:p w14:paraId="242741B2"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Sylfaen"/>
          <w:sz w:val="24"/>
          <w:szCs w:val="24"/>
        </w:rPr>
        <w:t>ა</w:t>
      </w:r>
      <w:r w:rsidRPr="005E5717">
        <w:rPr>
          <w:rFonts w:ascii="Times New Roman" w:eastAsia="Times New Roman" w:hAnsi="Times New Roman" w:cs="Times New Roman"/>
          <w:sz w:val="24"/>
          <w:szCs w:val="24"/>
        </w:rPr>
        <w:t xml:space="preserve">) </w:t>
      </w:r>
      <w:r w:rsidRPr="005E5717">
        <w:rPr>
          <w:rFonts w:ascii="Sylfaen" w:eastAsia="Times New Roman" w:hAnsi="Sylfaen" w:cs="Sylfaen"/>
          <w:sz w:val="24"/>
          <w:szCs w:val="24"/>
        </w:rPr>
        <w:t>ხელმძღვანელს</w:t>
      </w:r>
      <w:r w:rsidRPr="005E5717">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თანამდებობაზე</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ნიშნავს</w:t>
      </w:r>
      <w:r w:rsidRPr="00BF5430">
        <w:rPr>
          <w:rFonts w:ascii="Times New Roman" w:eastAsia="Times New Roman" w:hAnsi="Times New Roman" w:cs="Times New Roman"/>
          <w:sz w:val="24"/>
          <w:szCs w:val="24"/>
        </w:rPr>
        <w:t xml:space="preserve"> </w:t>
      </w:r>
      <w:r w:rsidRPr="00BF5430">
        <w:rPr>
          <w:rFonts w:ascii="Sylfaen" w:eastAsia="Times New Roman" w:hAnsi="Sylfaen" w:cs="Sylfaen"/>
          <w:sz w:val="24"/>
          <w:szCs w:val="24"/>
        </w:rPr>
        <w:t>და</w:t>
      </w:r>
      <w:r w:rsidRPr="00EF3160">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თანამდებობიდან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ათავისუფლებს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საქართველოს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ოკუპირებული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ტერიტორიებიდან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დევნილთა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შრომის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ჯანმრთელობისა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სოციალური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დაცვის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შემდგომში</w:t>
      </w:r>
      <w:r w:rsidRPr="009A045A">
        <w:rPr>
          <w:rFonts w:ascii="Times New Roman" w:eastAsia="Times New Roman" w:hAnsi="Times New Roman" w:cs="Times New Roman"/>
          <w:sz w:val="24"/>
          <w:szCs w:val="24"/>
        </w:rPr>
        <w:t xml:space="preserve"> − </w:t>
      </w:r>
      <w:r w:rsidRPr="009A045A">
        <w:rPr>
          <w:rFonts w:ascii="Sylfaen" w:eastAsia="Times New Roman" w:hAnsi="Sylfaen" w:cs="Sylfaen"/>
          <w:sz w:val="24"/>
          <w:szCs w:val="24"/>
        </w:rPr>
        <w:t>მინისტრი</w:t>
      </w:r>
      <w:r w:rsidRPr="009A045A">
        <w:rPr>
          <w:rFonts w:ascii="Times New Roman" w:eastAsia="Times New Roman" w:hAnsi="Times New Roman" w:cs="Times New Roman"/>
          <w:sz w:val="24"/>
          <w:szCs w:val="24"/>
        </w:rPr>
        <w:t>);</w:t>
      </w:r>
    </w:p>
    <w:p w14:paraId="11101B44" w14:textId="77777777" w:rsidR="00EC1E80" w:rsidRPr="009A045A" w:rsidRDefault="00EC1E80" w:rsidP="00EC1E80">
      <w:pPr>
        <w:spacing w:after="0" w:line="240" w:lineRule="auto"/>
        <w:jc w:val="both"/>
        <w:rPr>
          <w:rFonts w:ascii="Times New Roman" w:eastAsia="Times New Roman" w:hAnsi="Times New Roman" w:cs="Times New Roman"/>
          <w:sz w:val="24"/>
          <w:szCs w:val="24"/>
        </w:rPr>
      </w:pPr>
      <w:r w:rsidRPr="009A045A">
        <w:rPr>
          <w:rFonts w:ascii="Sylfaen" w:eastAsia="Times New Roman" w:hAnsi="Sylfaen" w:cs="Sylfaen"/>
          <w:sz w:val="24"/>
          <w:szCs w:val="24"/>
        </w:rPr>
        <w:t>ბ</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დებულების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დამტკიცება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და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სახელმწიფო</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კონტროლი</w:t>
      </w:r>
      <w:r w:rsidRPr="009A045A">
        <w:rPr>
          <w:rFonts w:ascii="Times New Roman" w:eastAsia="Times New Roman" w:hAnsi="Times New Roman" w:cs="Times New Roman"/>
          <w:sz w:val="24"/>
          <w:szCs w:val="24"/>
        </w:rPr>
        <w:t xml:space="preserve"> </w:t>
      </w:r>
      <w:proofErr w:type="gramStart"/>
      <w:r w:rsidRPr="009A045A">
        <w:rPr>
          <w:rFonts w:ascii="Sylfaen" w:eastAsia="Times New Roman" w:hAnsi="Sylfaen" w:cs="Sylfaen"/>
          <w:sz w:val="24"/>
          <w:szCs w:val="24"/>
        </w:rPr>
        <w:t>განახორციელოს</w:t>
      </w:r>
      <w:r w:rsidRPr="009A045A">
        <w:rPr>
          <w:rFonts w:ascii="Times New Roman" w:eastAsia="Times New Roman" w:hAnsi="Times New Roman" w:cs="Times New Roman"/>
          <w:sz w:val="24"/>
          <w:szCs w:val="24"/>
        </w:rPr>
        <w:t xml:space="preserve">  </w:t>
      </w:r>
      <w:r w:rsidRPr="009A045A">
        <w:rPr>
          <w:rFonts w:ascii="Sylfaen" w:eastAsia="Times New Roman" w:hAnsi="Sylfaen" w:cs="Times New Roman"/>
          <w:sz w:val="24"/>
          <w:szCs w:val="24"/>
          <w:lang w:val="ka-GE"/>
        </w:rPr>
        <w:t>საქართველოს</w:t>
      </w:r>
      <w:proofErr w:type="gramEnd"/>
      <w:r w:rsidRPr="009A045A">
        <w:rPr>
          <w:rFonts w:ascii="Sylfaen" w:eastAsia="Times New Roman" w:hAnsi="Sylfaen" w:cs="Times New Roma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w:t>
      </w:r>
      <w:r w:rsidRPr="009A045A">
        <w:rPr>
          <w:rFonts w:ascii="Sylfaen" w:eastAsia="Times New Roman" w:hAnsi="Sylfaen" w:cs="Sylfaen"/>
          <w:sz w:val="24"/>
          <w:szCs w:val="24"/>
        </w:rPr>
        <w:t>სამინისტრომ</w:t>
      </w:r>
      <w:r w:rsidRPr="009A045A">
        <w:rPr>
          <w:rFonts w:ascii="Sylfaen" w:eastAsia="Times New Roman" w:hAnsi="Sylfaen" w:cs="Sylfaen"/>
          <w:sz w:val="24"/>
          <w:szCs w:val="24"/>
          <w:lang w:val="ka-GE"/>
        </w:rPr>
        <w:t xml:space="preserve"> (შემდგომში - სამინისტრო)</w:t>
      </w:r>
      <w:r w:rsidRPr="009A045A">
        <w:rPr>
          <w:rFonts w:ascii="Times New Roman" w:eastAsia="Times New Roman" w:hAnsi="Times New Roman" w:cs="Times New Roman"/>
          <w:sz w:val="24"/>
          <w:szCs w:val="24"/>
        </w:rPr>
        <w:t>.</w:t>
      </w:r>
    </w:p>
    <w:p w14:paraId="452C60E9" w14:textId="3FB9F8FC" w:rsidR="00262263"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3</w:t>
      </w:r>
      <w:r w:rsidR="00262263" w:rsidRPr="005E5717">
        <w:rPr>
          <w:rFonts w:ascii="Sylfaen" w:eastAsia="Times New Roman" w:hAnsi="Sylfaen" w:cs="Times New Roman"/>
          <w:sz w:val="24"/>
          <w:szCs w:val="24"/>
          <w:lang w:val="ka-GE"/>
        </w:rPr>
        <w:t xml:space="preserve">. განხორციელდეს </w:t>
      </w:r>
      <w:r w:rsidR="00262263" w:rsidRPr="005E5717">
        <w:rPr>
          <w:rFonts w:ascii="Sylfaen" w:eastAsia="Times New Roman" w:hAnsi="Sylfaen" w:cs="Sylfaen"/>
          <w:sz w:val="24"/>
          <w:szCs w:val="24"/>
        </w:rPr>
        <w:t>სსიპ</w:t>
      </w:r>
      <w:r w:rsidR="00262263" w:rsidRPr="005E5717">
        <w:rPr>
          <w:rFonts w:ascii="Times New Roman" w:eastAsia="Times New Roman" w:hAnsi="Times New Roman" w:cs="Times New Roman"/>
          <w:sz w:val="24"/>
          <w:szCs w:val="24"/>
        </w:rPr>
        <w:t xml:space="preserve"> − </w:t>
      </w:r>
      <w:r w:rsidR="00262263" w:rsidRPr="005E5717">
        <w:rPr>
          <w:rFonts w:ascii="Sylfaen" w:eastAsia="Times New Roman" w:hAnsi="Sylfaen" w:cs="Times New Roman"/>
          <w:sz w:val="24"/>
          <w:szCs w:val="24"/>
          <w:lang w:val="ka-GE"/>
        </w:rPr>
        <w:t xml:space="preserve">საარსებო წყაროებით უზრუნველყოფის სააგენტოს რეორგანიზაცია სსიპ </w:t>
      </w:r>
      <w:r w:rsidR="005E5717">
        <w:rPr>
          <w:rFonts w:ascii="Sylfaen" w:eastAsia="Times New Roman" w:hAnsi="Sylfaen" w:cs="Times New Roman"/>
          <w:sz w:val="24"/>
          <w:szCs w:val="24"/>
          <w:lang w:val="ka-GE"/>
        </w:rPr>
        <w:t xml:space="preserve">- </w:t>
      </w:r>
      <w:r w:rsidR="00262263"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სააგენტოსთან შერწყმის გზით. </w:t>
      </w:r>
    </w:p>
    <w:p w14:paraId="4D9F4DE9" w14:textId="500CCB1A"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4</w:t>
      </w:r>
      <w:r w:rsidR="00262263" w:rsidRPr="005E5717">
        <w:rPr>
          <w:rFonts w:ascii="Sylfaen" w:eastAsia="Times New Roman" w:hAnsi="Sylfaen" w:cs="Times New Roman"/>
          <w:sz w:val="24"/>
          <w:szCs w:val="24"/>
          <w:lang w:val="ka-GE"/>
        </w:rPr>
        <w:t xml:space="preserve">. განხორციელდეს </w:t>
      </w:r>
      <w:r w:rsidR="005C7C05" w:rsidRPr="005E5717">
        <w:rPr>
          <w:rFonts w:ascii="Sylfaen" w:eastAsia="Times New Roman" w:hAnsi="Sylfaen" w:cs="Times New Roman"/>
          <w:sz w:val="24"/>
          <w:szCs w:val="24"/>
          <w:lang w:val="ka-GE"/>
        </w:rPr>
        <w:t xml:space="preserve">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სოციალური მომსახურების სააგენტოს რეორგანიზაცია და </w:t>
      </w:r>
      <w:r w:rsidR="00976F0B" w:rsidRPr="005E5717">
        <w:rPr>
          <w:rFonts w:ascii="Sylfaen" w:eastAsia="Times New Roman" w:hAnsi="Sylfaen" w:cs="Times New Roman"/>
          <w:sz w:val="24"/>
          <w:szCs w:val="24"/>
          <w:lang w:val="ka-GE"/>
        </w:rPr>
        <w:t xml:space="preserve">შრომისა და დასაქმების ხელშეწყობის მიმართულებით არსებული </w:t>
      </w:r>
      <w:r w:rsidR="005C7C05" w:rsidRPr="005E5717">
        <w:rPr>
          <w:rFonts w:ascii="Sylfaen" w:eastAsia="Times New Roman" w:hAnsi="Sylfaen" w:cs="Times New Roman"/>
          <w:sz w:val="24"/>
          <w:szCs w:val="24"/>
          <w:lang w:val="ka-GE"/>
        </w:rPr>
        <w:t xml:space="preserve">ფუნქციები და უფლება-მოვალეობები </w:t>
      </w:r>
      <w:r w:rsidR="0093227F" w:rsidRPr="00BF5430">
        <w:rPr>
          <w:rFonts w:ascii="Sylfaen" w:eastAsia="Times New Roman" w:hAnsi="Sylfaen" w:cs="Times New Roman"/>
          <w:sz w:val="24"/>
          <w:szCs w:val="24"/>
          <w:lang w:val="ka-GE"/>
        </w:rPr>
        <w:t xml:space="preserve">(კერძოდ, </w:t>
      </w:r>
      <w:r w:rsidR="00F01B5B" w:rsidRPr="009A045A">
        <w:rPr>
          <w:rFonts w:ascii="Sylfaen" w:hAnsi="Sylfaen" w:cs="Sylfaen"/>
          <w:sz w:val="24"/>
          <w:szCs w:val="24"/>
        </w:rPr>
        <w:t>მოსახლეობის</w:t>
      </w:r>
      <w:r w:rsidR="00F01B5B" w:rsidRPr="009A045A">
        <w:rPr>
          <w:sz w:val="24"/>
          <w:szCs w:val="24"/>
        </w:rPr>
        <w:t xml:space="preserve"> </w:t>
      </w:r>
      <w:r w:rsidR="00F01B5B" w:rsidRPr="009A045A">
        <w:rPr>
          <w:rFonts w:ascii="Sylfaen" w:hAnsi="Sylfaen" w:cs="Sylfaen"/>
          <w:sz w:val="24"/>
          <w:szCs w:val="24"/>
        </w:rPr>
        <w:t>შრომის</w:t>
      </w:r>
      <w:r w:rsidR="00F01B5B" w:rsidRPr="009A045A">
        <w:rPr>
          <w:rFonts w:ascii="Sylfaen" w:hAnsi="Sylfaen" w:cs="Sylfaen"/>
          <w:sz w:val="24"/>
          <w:szCs w:val="24"/>
          <w:lang w:val="ka-GE"/>
        </w:rPr>
        <w:t xml:space="preserve">ა და დასაქმების ხელშეწყობის </w:t>
      </w:r>
      <w:r w:rsidR="00F01B5B" w:rsidRPr="009A045A">
        <w:rPr>
          <w:rFonts w:ascii="Sylfaen" w:hAnsi="Sylfaen" w:cs="Sylfaen"/>
          <w:sz w:val="24"/>
          <w:szCs w:val="24"/>
        </w:rPr>
        <w:t>სფეროში</w:t>
      </w:r>
      <w:r w:rsidR="00F01B5B" w:rsidRPr="009A045A">
        <w:rPr>
          <w:sz w:val="24"/>
          <w:szCs w:val="24"/>
        </w:rPr>
        <w:t xml:space="preserve"> </w:t>
      </w:r>
      <w:r w:rsidR="00F01B5B" w:rsidRPr="009A045A">
        <w:rPr>
          <w:rFonts w:ascii="Sylfaen" w:hAnsi="Sylfaen" w:cs="Sylfaen"/>
          <w:sz w:val="24"/>
          <w:szCs w:val="24"/>
        </w:rPr>
        <w:t>შესაბამისი</w:t>
      </w:r>
      <w:r w:rsidR="00F01B5B" w:rsidRPr="009A045A">
        <w:rPr>
          <w:sz w:val="24"/>
          <w:szCs w:val="24"/>
        </w:rPr>
        <w:t xml:space="preserve"> </w:t>
      </w:r>
      <w:r w:rsidR="00F01B5B" w:rsidRPr="009A045A">
        <w:rPr>
          <w:rFonts w:ascii="Sylfaen" w:hAnsi="Sylfaen" w:cs="Sylfaen"/>
          <w:sz w:val="24"/>
          <w:szCs w:val="24"/>
        </w:rPr>
        <w:t>სახელმწიფო</w:t>
      </w:r>
      <w:r w:rsidR="00F01B5B" w:rsidRPr="009A045A">
        <w:rPr>
          <w:sz w:val="24"/>
          <w:szCs w:val="24"/>
        </w:rPr>
        <w:t xml:space="preserve"> </w:t>
      </w:r>
      <w:r w:rsidR="00F01B5B" w:rsidRPr="009A045A">
        <w:rPr>
          <w:rFonts w:ascii="Sylfaen" w:hAnsi="Sylfaen" w:cs="Sylfaen"/>
          <w:sz w:val="24"/>
          <w:szCs w:val="24"/>
        </w:rPr>
        <w:t>პროგრამების</w:t>
      </w:r>
      <w:r w:rsidR="00F01B5B" w:rsidRPr="009A045A">
        <w:rPr>
          <w:sz w:val="24"/>
          <w:szCs w:val="24"/>
        </w:rPr>
        <w:t xml:space="preserve"> </w:t>
      </w:r>
      <w:r w:rsidR="00F01B5B" w:rsidRPr="009A045A">
        <w:rPr>
          <w:rFonts w:ascii="Sylfaen" w:hAnsi="Sylfaen" w:cs="Sylfaen"/>
          <w:sz w:val="24"/>
          <w:szCs w:val="24"/>
        </w:rPr>
        <w:t>განხორციელება</w:t>
      </w:r>
      <w:r w:rsidR="00F01B5B" w:rsidRPr="009A045A">
        <w:rPr>
          <w:rFonts w:ascii="Sylfaen" w:hAnsi="Sylfaen" w:cs="Sylfae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თავისუფალი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ვაკანტური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სამუშაო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ადგილების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რეგისტრაცია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აღრიცხვის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ელექტრონული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სისტემებისა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შესაბამის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მონაცემთა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შექმნა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და</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განვითარება</w:t>
      </w:r>
      <w:r w:rsidR="0093227F" w:rsidRPr="005E5717">
        <w:rPr>
          <w:rFonts w:ascii="Times New Roman" w:eastAsia="Times New Roman" w:hAnsi="Times New Roman" w:cs="Times New Roman"/>
          <w:sz w:val="24"/>
          <w:szCs w:val="24"/>
        </w:rPr>
        <w:t>;</w:t>
      </w:r>
      <w:r w:rsidR="0093227F" w:rsidRPr="005E5717">
        <w:rPr>
          <w:rFonts w:ascii="Sylfaen" w:eastAsia="Times New Roman" w:hAnsi="Sylfaen" w:cs="Times New Roman"/>
          <w:sz w:val="24"/>
          <w:szCs w:val="24"/>
          <w:lang w:val="ka-GE"/>
        </w:rPr>
        <w:t xml:space="preserve"> </w:t>
      </w:r>
      <w:r w:rsidR="0093227F" w:rsidRPr="005E5717">
        <w:rPr>
          <w:rFonts w:ascii="Sylfaen" w:eastAsia="Times New Roman" w:hAnsi="Sylfaen" w:cs="Sylfaen"/>
          <w:sz w:val="24"/>
          <w:szCs w:val="24"/>
        </w:rPr>
        <w:t>საქართველოს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შრომის</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ბაზარზე</w:t>
      </w:r>
      <w:r w:rsidR="0093227F" w:rsidRPr="005E5717">
        <w:rPr>
          <w:rFonts w:ascii="Times New Roman" w:eastAsia="Times New Roman" w:hAnsi="Times New Roman" w:cs="Times New Roman"/>
          <w:sz w:val="24"/>
          <w:szCs w:val="24"/>
        </w:rPr>
        <w:t xml:space="preserve"> </w:t>
      </w:r>
      <w:r w:rsidR="0093227F" w:rsidRPr="005E5717">
        <w:rPr>
          <w:rFonts w:ascii="Sylfaen" w:eastAsia="Times New Roman" w:hAnsi="Sylfaen" w:cs="Sylfaen"/>
          <w:sz w:val="24"/>
          <w:szCs w:val="24"/>
        </w:rPr>
        <w:t>საშუამავლო</w:t>
      </w:r>
      <w:r w:rsidR="0093227F" w:rsidRPr="005E5717">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მომსახურების</w:t>
      </w:r>
      <w:r w:rsidR="0093227F" w:rsidRPr="00BF5430">
        <w:rPr>
          <w:rFonts w:ascii="Times New Roman" w:eastAsia="Times New Roman" w:hAnsi="Times New Roman" w:cs="Times New Roman"/>
          <w:sz w:val="24"/>
          <w:szCs w:val="24"/>
        </w:rPr>
        <w:t xml:space="preserve"> </w:t>
      </w:r>
      <w:r w:rsidR="0093227F" w:rsidRPr="00BF5430">
        <w:rPr>
          <w:rFonts w:ascii="Sylfaen" w:eastAsia="Times New Roman" w:hAnsi="Sylfaen" w:cs="Sylfaen"/>
          <w:sz w:val="24"/>
          <w:szCs w:val="24"/>
        </w:rPr>
        <w:t>გაწევის</w:t>
      </w:r>
      <w:r w:rsidR="0093227F" w:rsidRPr="00EF3160">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ეფექტურად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უზრუნველსაყოფად</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ცალკეულ</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დამსაქმებლებთან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დამსაქმებელთა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გაერთიანებებთან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კერძო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სააგენტოებთან</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საქართველოს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შრომის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ბაზარზე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მოთხოვნა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მიწოდების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მიმდინარე</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პერსპექტიული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ტენდენციების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გამოვლენის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მიზნით</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კვლევითი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საქმიანობის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მაძიებლებისათვის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საინფორმაციო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საკონსულტაციო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მომსახურებების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გაწევა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სამუშაოს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მაძიებელთა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პროფესიული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მომზადება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გადამზადების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ღონისძიებათა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სახელმწიფო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პროგრამების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განხორციელება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ფორუმების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ან</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Sylfaen"/>
          <w:sz w:val="24"/>
          <w:szCs w:val="24"/>
        </w:rPr>
        <w:t>და</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ორგანიზებაში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მონაწილეობა</w:t>
      </w:r>
      <w:r w:rsidR="0093227F" w:rsidRPr="009A045A">
        <w:rPr>
          <w:rFonts w:ascii="Times New Roman" w:eastAsia="Times New Roman" w:hAnsi="Times New Roman" w:cs="Times New Roman"/>
          <w:sz w:val="24"/>
          <w:szCs w:val="24"/>
        </w:rPr>
        <w:t>;</w:t>
      </w:r>
      <w:r w:rsidR="0093227F" w:rsidRPr="009A045A">
        <w:rPr>
          <w:rFonts w:ascii="Sylfaen" w:eastAsia="Times New Roman" w:hAnsi="Sylfaen" w:cs="Times New Roman"/>
          <w:sz w:val="24"/>
          <w:szCs w:val="24"/>
          <w:lang w:val="ka-GE"/>
        </w:rPr>
        <w:t xml:space="preserve"> </w:t>
      </w:r>
      <w:r w:rsidR="0093227F" w:rsidRPr="009A045A">
        <w:rPr>
          <w:rFonts w:ascii="Sylfaen" w:eastAsia="Times New Roman" w:hAnsi="Sylfaen" w:cs="Sylfaen"/>
          <w:sz w:val="24"/>
          <w:szCs w:val="24"/>
        </w:rPr>
        <w:t>დასაქმების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ხელშეწყობის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სფეროში</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საერთაშორისო</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თანამშრომლობის</w:t>
      </w:r>
      <w:r w:rsidR="0093227F" w:rsidRPr="009A045A">
        <w:rPr>
          <w:rFonts w:ascii="Times New Roman" w:eastAsia="Times New Roman" w:hAnsi="Times New Roman" w:cs="Times New Roman"/>
          <w:sz w:val="24"/>
          <w:szCs w:val="24"/>
        </w:rPr>
        <w:t xml:space="preserve"> </w:t>
      </w:r>
      <w:r w:rsidR="0093227F" w:rsidRPr="009A045A">
        <w:rPr>
          <w:rFonts w:ascii="Sylfaen" w:eastAsia="Times New Roman" w:hAnsi="Sylfaen" w:cs="Sylfaen"/>
          <w:sz w:val="24"/>
          <w:szCs w:val="24"/>
        </w:rPr>
        <w:t>განვითარება</w:t>
      </w:r>
      <w:r w:rsidR="005E5717">
        <w:rPr>
          <w:rFonts w:ascii="Sylfaen" w:eastAsia="Times New Roman" w:hAnsi="Sylfaen" w:cs="Times New Roman"/>
          <w:sz w:val="24"/>
          <w:szCs w:val="24"/>
          <w:lang w:val="ka-GE"/>
        </w:rPr>
        <w:t>.</w:t>
      </w:r>
      <w:r w:rsidR="0093227F"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გადაეცეს სსიპ </w:t>
      </w:r>
      <w:r w:rsidR="005E5717">
        <w:rPr>
          <w:rFonts w:ascii="Sylfaen" w:eastAsia="Times New Roman" w:hAnsi="Sylfaen" w:cs="Times New Roman"/>
          <w:sz w:val="24"/>
          <w:szCs w:val="24"/>
          <w:lang w:val="ka-GE"/>
        </w:rPr>
        <w:t>-</w:t>
      </w:r>
      <w:r w:rsidR="005C7C05" w:rsidRPr="005E5717">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p>
    <w:p w14:paraId="4A185D72" w14:textId="01D2CC15" w:rsidR="005C7C05" w:rsidRPr="005E5717" w:rsidRDefault="007C55B7"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5</w:t>
      </w:r>
      <w:r w:rsidR="005C7C05" w:rsidRPr="005E5717">
        <w:rPr>
          <w:rFonts w:ascii="Sylfaen" w:eastAsia="Times New Roman" w:hAnsi="Sylfaen" w:cs="Times New Roman"/>
          <w:sz w:val="24"/>
          <w:szCs w:val="24"/>
          <w:lang w:val="ka-GE"/>
        </w:rPr>
        <w:t>. სსიპ</w:t>
      </w:r>
      <w:r w:rsidR="007036FD" w:rsidRP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 xml:space="preserve">- სახელმწიფო დასაქმების ხელშეწყობის სააგენტო ჩაითვალოს სსიპ </w:t>
      </w:r>
      <w:r w:rsidR="005E5717">
        <w:rPr>
          <w:rFonts w:ascii="Sylfaen" w:eastAsia="Times New Roman" w:hAnsi="Sylfaen" w:cs="Times New Roman"/>
          <w:sz w:val="24"/>
          <w:szCs w:val="24"/>
          <w:lang w:val="ka-GE"/>
        </w:rPr>
        <w:t xml:space="preserve">- </w:t>
      </w:r>
      <w:r w:rsidR="005C7C05" w:rsidRPr="005E5717">
        <w:rPr>
          <w:rFonts w:ascii="Sylfaen" w:eastAsia="Times New Roman" w:hAnsi="Sylfaen" w:cs="Times New Roman"/>
          <w:sz w:val="24"/>
          <w:szCs w:val="24"/>
          <w:lang w:val="ka-GE"/>
        </w:rPr>
        <w:t>საარსებო წყაროებით უზრუნველყოფის სააგენტოს</w:t>
      </w:r>
      <w:r w:rsidR="00A35BCE" w:rsidRPr="005E5717">
        <w:rPr>
          <w:rFonts w:ascii="Sylfaen" w:eastAsia="Times New Roman" w:hAnsi="Sylfaen" w:cs="Times New Roman"/>
          <w:sz w:val="24"/>
          <w:szCs w:val="24"/>
          <w:lang w:val="ka-GE"/>
        </w:rPr>
        <w:t xml:space="preserve"> და სსიპ </w:t>
      </w:r>
      <w:r w:rsid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სოციალური მომსახურების </w:t>
      </w:r>
      <w:r w:rsidR="00A35BCE" w:rsidRPr="005E5717">
        <w:rPr>
          <w:rFonts w:ascii="Sylfaen" w:eastAsia="Times New Roman" w:hAnsi="Sylfaen" w:cs="Times New Roman"/>
          <w:sz w:val="24"/>
          <w:szCs w:val="24"/>
          <w:lang w:val="ka-GE"/>
        </w:rPr>
        <w:lastRenderedPageBreak/>
        <w:t xml:space="preserve">სააგენტოს </w:t>
      </w:r>
      <w:r w:rsidR="005C7C05" w:rsidRPr="005E5717">
        <w:rPr>
          <w:rFonts w:ascii="Sylfaen" w:eastAsia="Times New Roman" w:hAnsi="Sylfaen" w:cs="Times New Roman"/>
          <w:sz w:val="24"/>
          <w:szCs w:val="24"/>
          <w:lang w:val="ka-GE"/>
        </w:rPr>
        <w:t>უფლებამონაცვლედ</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 xml:space="preserve">ამ დადგენილების პირველი </w:t>
      </w:r>
      <w:r w:rsidR="00CB6E44" w:rsidRPr="005E5717">
        <w:rPr>
          <w:rFonts w:ascii="Sylfaen" w:eastAsia="Times New Roman" w:hAnsi="Sylfaen" w:cs="Times New Roman"/>
          <w:sz w:val="24"/>
          <w:szCs w:val="24"/>
          <w:lang w:val="ka-GE"/>
        </w:rPr>
        <w:t xml:space="preserve">მუხლის </w:t>
      </w:r>
      <w:r w:rsidR="000213F0" w:rsidRPr="005E5717">
        <w:rPr>
          <w:rFonts w:ascii="Sylfaen" w:eastAsia="Times New Roman" w:hAnsi="Sylfaen" w:cs="Times New Roman"/>
          <w:sz w:val="24"/>
          <w:szCs w:val="24"/>
          <w:lang w:val="ka-GE"/>
        </w:rPr>
        <w:t>მე-</w:t>
      </w:r>
      <w:r w:rsidRPr="005E5717">
        <w:rPr>
          <w:rFonts w:ascii="Sylfaen" w:eastAsia="Times New Roman" w:hAnsi="Sylfaen" w:cs="Times New Roman"/>
          <w:sz w:val="24"/>
          <w:szCs w:val="24"/>
          <w:lang w:val="ka-GE"/>
        </w:rPr>
        <w:t>3</w:t>
      </w:r>
      <w:r w:rsidR="000213F0" w:rsidRPr="005E5717">
        <w:rPr>
          <w:rFonts w:ascii="Sylfaen" w:eastAsia="Times New Roman" w:hAnsi="Sylfaen" w:cs="Times New Roman"/>
          <w:sz w:val="24"/>
          <w:szCs w:val="24"/>
          <w:lang w:val="ka-GE"/>
        </w:rPr>
        <w:t xml:space="preserve"> და მე-</w:t>
      </w:r>
      <w:r w:rsidRPr="005E5717">
        <w:rPr>
          <w:rFonts w:ascii="Sylfaen" w:eastAsia="Times New Roman" w:hAnsi="Sylfaen" w:cs="Times New Roman"/>
          <w:sz w:val="24"/>
          <w:szCs w:val="24"/>
          <w:lang w:val="ka-GE"/>
        </w:rPr>
        <w:t>4</w:t>
      </w:r>
      <w:r w:rsidR="000213F0" w:rsidRPr="005E5717">
        <w:rPr>
          <w:rFonts w:ascii="Sylfaen" w:eastAsia="Times New Roman" w:hAnsi="Sylfaen" w:cs="Times New Roman"/>
          <w:sz w:val="24"/>
          <w:szCs w:val="24"/>
          <w:lang w:val="ka-GE"/>
        </w:rPr>
        <w:t xml:space="preserve"> </w:t>
      </w:r>
      <w:r w:rsidR="00A35BCE" w:rsidRPr="005E5717">
        <w:rPr>
          <w:rFonts w:ascii="Sylfaen" w:eastAsia="Times New Roman" w:hAnsi="Sylfaen" w:cs="Times New Roman"/>
          <w:sz w:val="24"/>
          <w:szCs w:val="24"/>
          <w:lang w:val="ka-GE"/>
        </w:rPr>
        <w:t>პუნქტ</w:t>
      </w:r>
      <w:r w:rsidR="000213F0" w:rsidRPr="005E5717">
        <w:rPr>
          <w:rFonts w:ascii="Sylfaen" w:eastAsia="Times New Roman" w:hAnsi="Sylfaen" w:cs="Times New Roman"/>
          <w:sz w:val="24"/>
          <w:szCs w:val="24"/>
          <w:lang w:val="ka-GE"/>
        </w:rPr>
        <w:t>ებ</w:t>
      </w:r>
      <w:r w:rsidR="00A35BCE" w:rsidRPr="005E5717">
        <w:rPr>
          <w:rFonts w:ascii="Sylfaen" w:eastAsia="Times New Roman" w:hAnsi="Sylfaen" w:cs="Times New Roman"/>
          <w:sz w:val="24"/>
          <w:szCs w:val="24"/>
          <w:lang w:val="ka-GE"/>
        </w:rPr>
        <w:t>ი</w:t>
      </w:r>
      <w:r w:rsidR="000213F0" w:rsidRPr="005E5717">
        <w:rPr>
          <w:rFonts w:ascii="Sylfaen" w:eastAsia="Times New Roman" w:hAnsi="Sylfaen" w:cs="Times New Roman"/>
          <w:sz w:val="24"/>
          <w:szCs w:val="24"/>
          <w:lang w:val="ka-GE"/>
        </w:rPr>
        <w:t>ს გათვალისწინებით</w:t>
      </w:r>
      <w:r w:rsidR="00A35BCE" w:rsidRPr="005E5717">
        <w:rPr>
          <w:rFonts w:ascii="Sylfaen" w:eastAsia="Times New Roman" w:hAnsi="Sylfaen" w:cs="Times New Roman"/>
          <w:sz w:val="24"/>
          <w:szCs w:val="24"/>
          <w:lang w:val="ka-GE"/>
        </w:rPr>
        <w:t xml:space="preserve">. </w:t>
      </w:r>
    </w:p>
    <w:p w14:paraId="3164066F"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6D47D486" w14:textId="77777777" w:rsidR="00957660" w:rsidRPr="005E5717" w:rsidRDefault="00957660" w:rsidP="00957660">
      <w:pPr>
        <w:spacing w:after="0" w:line="240" w:lineRule="auto"/>
        <w:jc w:val="both"/>
        <w:rPr>
          <w:rFonts w:ascii="Sylfaen" w:eastAsia="Times New Roman" w:hAnsi="Sylfaen" w:cs="Times New Roman"/>
          <w:b/>
          <w:sz w:val="24"/>
          <w:szCs w:val="24"/>
          <w:lang w:val="ka-GE"/>
        </w:rPr>
      </w:pPr>
    </w:p>
    <w:p w14:paraId="7C43A8B2" w14:textId="65579DA6" w:rsidR="008E46A9" w:rsidRPr="00BF5430" w:rsidRDefault="00CB6E44" w:rsidP="00957660">
      <w:pPr>
        <w:spacing w:after="0" w:line="240" w:lineRule="auto"/>
        <w:jc w:val="both"/>
        <w:rPr>
          <w:rFonts w:ascii="Sylfaen" w:eastAsia="Times New Roman" w:hAnsi="Sylfaen" w:cs="Times New Roman"/>
          <w:b/>
          <w:sz w:val="24"/>
          <w:szCs w:val="24"/>
          <w:lang w:val="ka-GE"/>
        </w:rPr>
      </w:pPr>
      <w:r w:rsidRPr="00BF5430">
        <w:rPr>
          <w:rFonts w:ascii="Sylfaen" w:eastAsia="Times New Roman" w:hAnsi="Sylfaen" w:cs="Times New Roman"/>
          <w:b/>
          <w:sz w:val="24"/>
          <w:szCs w:val="24"/>
          <w:lang w:val="ka-GE"/>
        </w:rPr>
        <w:t xml:space="preserve">მუხლი 2. </w:t>
      </w:r>
    </w:p>
    <w:p w14:paraId="6064E204" w14:textId="1198F247" w:rsidR="00CB6E44" w:rsidRPr="00BF5430" w:rsidRDefault="00CB6E44" w:rsidP="00957660">
      <w:pPr>
        <w:spacing w:after="0" w:line="240" w:lineRule="auto"/>
        <w:jc w:val="both"/>
        <w:rPr>
          <w:rFonts w:ascii="Sylfaen" w:eastAsia="Times New Roman" w:hAnsi="Sylfaen" w:cs="Sylfaen"/>
          <w:sz w:val="24"/>
          <w:szCs w:val="24"/>
        </w:rPr>
      </w:pPr>
      <w:r w:rsidRPr="00BF5430">
        <w:rPr>
          <w:rFonts w:ascii="Sylfaen" w:eastAsia="Times New Roman" w:hAnsi="Sylfaen" w:cs="Sylfaen"/>
          <w:sz w:val="24"/>
          <w:szCs w:val="24"/>
          <w:lang w:val="ka-GE"/>
        </w:rPr>
        <w:t xml:space="preserve">ამ </w:t>
      </w:r>
      <w:r w:rsidRPr="00BF5430">
        <w:rPr>
          <w:rFonts w:ascii="Sylfaen" w:eastAsia="Times New Roman" w:hAnsi="Sylfaen" w:cs="Sylfaen"/>
          <w:sz w:val="24"/>
          <w:szCs w:val="24"/>
        </w:rPr>
        <w:t>დადგენილების პირველი მუხლით გათვალისწინებული ღონისძიებების უზრუნველსაყოფად:</w:t>
      </w:r>
    </w:p>
    <w:p w14:paraId="339335CE" w14:textId="223A040A" w:rsidR="00704D27" w:rsidRPr="009A045A" w:rsidRDefault="00704D27" w:rsidP="00957660">
      <w:pPr>
        <w:spacing w:after="0" w:line="240" w:lineRule="auto"/>
        <w:jc w:val="both"/>
        <w:rPr>
          <w:rFonts w:ascii="Sylfaen" w:eastAsia="Times New Roman" w:hAnsi="Sylfaen" w:cs="Sylfaen"/>
          <w:sz w:val="24"/>
          <w:szCs w:val="24"/>
          <w:lang w:val="ka-GE"/>
        </w:rPr>
      </w:pPr>
      <w:r w:rsidRPr="00BF5430">
        <w:rPr>
          <w:rFonts w:ascii="Sylfaen" w:eastAsia="Times New Roman" w:hAnsi="Sylfaen" w:cs="Sylfaen"/>
          <w:sz w:val="24"/>
          <w:szCs w:val="24"/>
          <w:lang w:val="ka-GE"/>
        </w:rPr>
        <w:t>1. საქართველოს</w:t>
      </w:r>
      <w:r w:rsidR="00AD6EDB" w:rsidRPr="00BF5430">
        <w:rPr>
          <w:rFonts w:ascii="Sylfaen" w:eastAsia="Times New Roman" w:hAnsi="Sylfaen" w:cs="Sylfaen"/>
          <w:sz w:val="24"/>
          <w:szCs w:val="24"/>
          <w:lang w:val="ka-GE"/>
        </w:rPr>
        <w:t xml:space="preserve"> ოკუპირებული ტერიტორიიდან</w:t>
      </w:r>
      <w:r w:rsidR="00CA25A6" w:rsidRPr="00BF5430">
        <w:rPr>
          <w:rFonts w:ascii="Sylfaen" w:eastAsia="Times New Roman" w:hAnsi="Sylfaen" w:cs="Sylfaen"/>
          <w:sz w:val="24"/>
          <w:szCs w:val="24"/>
          <w:lang w:val="ka-GE"/>
        </w:rPr>
        <w:t xml:space="preserve"> დევნილთა,</w:t>
      </w:r>
      <w:r w:rsidR="007C55B7" w:rsidRPr="00BF5430">
        <w:rPr>
          <w:rFonts w:ascii="Sylfaen" w:eastAsia="Times New Roman" w:hAnsi="Sylfaen" w:cs="Sylfaen"/>
          <w:sz w:val="24"/>
          <w:szCs w:val="24"/>
          <w:lang w:val="ka-GE"/>
        </w:rPr>
        <w:t xml:space="preserve"> </w:t>
      </w:r>
      <w:r w:rsidRPr="00BF5430">
        <w:rPr>
          <w:rFonts w:ascii="Sylfaen" w:eastAsia="Times New Roman" w:hAnsi="Sylfaen" w:cs="Sylfaen"/>
          <w:sz w:val="24"/>
          <w:szCs w:val="24"/>
          <w:lang w:val="ka-GE"/>
        </w:rPr>
        <w:t>შრომის, ჯანმრთელობისა</w:t>
      </w:r>
      <w:r w:rsidR="00CE053F" w:rsidRPr="00BF5430">
        <w:rPr>
          <w:rFonts w:ascii="Sylfaen" w:eastAsia="Times New Roman" w:hAnsi="Sylfaen" w:cs="Sylfaen"/>
          <w:sz w:val="24"/>
          <w:szCs w:val="24"/>
          <w:lang w:val="ka-GE"/>
        </w:rPr>
        <w:t xml:space="preserve"> და სოციალური დაცვის სამინისტრო</w:t>
      </w:r>
      <w:r w:rsidRPr="00BF5430">
        <w:rPr>
          <w:rFonts w:ascii="Sylfaen" w:eastAsia="Times New Roman" w:hAnsi="Sylfaen" w:cs="Sylfaen"/>
          <w:sz w:val="24"/>
          <w:szCs w:val="24"/>
          <w:lang w:val="ka-GE"/>
        </w:rPr>
        <w:t xml:space="preserve"> </w:t>
      </w:r>
      <w:r w:rsidR="00AD6EDB" w:rsidRPr="00BF5430">
        <w:rPr>
          <w:rFonts w:ascii="Sylfaen" w:eastAsia="Times New Roman" w:hAnsi="Sylfaen" w:cs="Sylfaen"/>
          <w:sz w:val="24"/>
          <w:szCs w:val="24"/>
          <w:lang w:val="ka-GE"/>
        </w:rPr>
        <w:t xml:space="preserve">უფლებამოსილია </w:t>
      </w:r>
      <w:r w:rsidRPr="00BF5430">
        <w:rPr>
          <w:rFonts w:ascii="Sylfaen" w:eastAsia="Times New Roman" w:hAnsi="Sylfaen" w:cs="Sylfaen"/>
          <w:sz w:val="24"/>
          <w:szCs w:val="24"/>
          <w:lang w:val="ka-GE"/>
        </w:rPr>
        <w:t xml:space="preserve">ამ </w:t>
      </w:r>
      <w:r w:rsidR="00CE053F" w:rsidRPr="00EF3160">
        <w:rPr>
          <w:rFonts w:ascii="Sylfaen" w:eastAsia="Times New Roman" w:hAnsi="Sylfaen" w:cs="Sylfaen"/>
          <w:sz w:val="24"/>
          <w:szCs w:val="24"/>
          <w:lang w:val="ka-GE"/>
        </w:rPr>
        <w:t>დადგენილების პირველი მუხლის მე-</w:t>
      </w:r>
      <w:r w:rsidR="00CD295A" w:rsidRPr="009A045A">
        <w:rPr>
          <w:rFonts w:ascii="Sylfaen" w:eastAsia="Times New Roman" w:hAnsi="Sylfaen" w:cs="Sylfaen"/>
          <w:sz w:val="24"/>
          <w:szCs w:val="24"/>
          <w:lang w:val="ka-GE"/>
        </w:rPr>
        <w:t>2</w:t>
      </w:r>
      <w:r w:rsidRPr="009A045A">
        <w:rPr>
          <w:rFonts w:ascii="Sylfaen" w:eastAsia="Times New Roman" w:hAnsi="Sylfaen" w:cs="Sylfaen"/>
          <w:sz w:val="24"/>
          <w:szCs w:val="24"/>
          <w:lang w:val="ka-GE"/>
        </w:rPr>
        <w:t xml:space="preserve"> პუნქტის „ა“ ქვეპუნქტით განსაზღვრული</w:t>
      </w:r>
      <w:r w:rsidR="00AD6EDB" w:rsidRPr="009A045A">
        <w:rPr>
          <w:rFonts w:ascii="Sylfaen" w:eastAsia="Times New Roman" w:hAnsi="Sylfaen" w:cs="Sylfaen"/>
          <w:sz w:val="24"/>
          <w:szCs w:val="24"/>
          <w:lang w:val="ka-GE"/>
        </w:rPr>
        <w:t xml:space="preserve">, კანონმდებლობით დადგენილი პროცედურის დასრულებამდე, </w:t>
      </w:r>
      <w:r w:rsidRPr="009A045A">
        <w:rPr>
          <w:rFonts w:ascii="Sylfaen" w:eastAsia="Times New Roman" w:hAnsi="Sylfaen" w:cs="Sylfaen"/>
          <w:sz w:val="24"/>
          <w:szCs w:val="24"/>
          <w:lang w:val="ka-GE"/>
        </w:rPr>
        <w:t>სსიპ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ხელმძღვანელის მოვალეობის შესრულება დააკისროს </w:t>
      </w:r>
      <w:r w:rsidR="00CA25A6" w:rsidRPr="009A045A">
        <w:rPr>
          <w:rFonts w:ascii="Sylfaen" w:eastAsia="Times New Roman" w:hAnsi="Sylfaen" w:cs="Times New Roman"/>
          <w:sz w:val="24"/>
          <w:szCs w:val="24"/>
          <w:lang w:val="ka-GE"/>
        </w:rPr>
        <w:t xml:space="preserve">სამინისტროს შესაბამის თანამდებობის პირს. </w:t>
      </w:r>
    </w:p>
    <w:p w14:paraId="7AF2F15A" w14:textId="0B411458" w:rsidR="007036FD" w:rsidRPr="005E5717" w:rsidRDefault="00CE053F" w:rsidP="00957660">
      <w:pPr>
        <w:spacing w:after="0" w:line="240" w:lineRule="auto"/>
        <w:jc w:val="both"/>
        <w:rPr>
          <w:rFonts w:ascii="Sylfaen" w:eastAsia="Times New Roman" w:hAnsi="Sylfaen" w:cs="Times New Roman"/>
          <w:sz w:val="24"/>
          <w:szCs w:val="24"/>
        </w:rPr>
      </w:pPr>
      <w:r w:rsidRPr="009A045A">
        <w:rPr>
          <w:rFonts w:ascii="Sylfaen" w:eastAsia="Times New Roman" w:hAnsi="Sylfaen" w:cs="Sylfaen"/>
          <w:sz w:val="24"/>
          <w:szCs w:val="24"/>
          <w:lang w:val="ka-GE"/>
        </w:rPr>
        <w:t>2</w:t>
      </w:r>
      <w:r w:rsidR="00BC5ED7" w:rsidRPr="009A045A">
        <w:rPr>
          <w:rFonts w:ascii="Sylfaen" w:eastAsia="Times New Roman" w:hAnsi="Sylfaen" w:cs="Sylfaen"/>
          <w:sz w:val="24"/>
          <w:szCs w:val="24"/>
          <w:lang w:val="ka-GE"/>
        </w:rPr>
        <w:t>.</w:t>
      </w:r>
      <w:r w:rsidR="00CB6E44" w:rsidRPr="009A045A">
        <w:rPr>
          <w:rFonts w:ascii="Sylfaen" w:eastAsia="Times New Roman" w:hAnsi="Sylfaen" w:cs="Sylfaen"/>
          <w:sz w:val="24"/>
          <w:szCs w:val="24"/>
          <w:lang w:val="ka-GE"/>
        </w:rPr>
        <w:t xml:space="preserve"> </w:t>
      </w:r>
      <w:r w:rsidR="00F6273E" w:rsidRPr="009A045A">
        <w:rPr>
          <w:rFonts w:ascii="Sylfaen" w:eastAsia="Times New Roman" w:hAnsi="Sylfaen" w:cs="Sylfaen"/>
          <w:sz w:val="24"/>
          <w:szCs w:val="24"/>
          <w:lang w:val="ka-GE"/>
        </w:rPr>
        <w:t xml:space="preserve">სსიპ </w:t>
      </w:r>
      <w:r w:rsidR="00BF5430">
        <w:rPr>
          <w:rFonts w:ascii="Sylfaen" w:eastAsia="Times New Roman" w:hAnsi="Sylfaen" w:cs="Times New Roman"/>
          <w:sz w:val="24"/>
          <w:szCs w:val="24"/>
          <w:lang w:val="ka-GE"/>
        </w:rPr>
        <w:t xml:space="preserve">- </w:t>
      </w:r>
      <w:r w:rsidR="00F6273E"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6273E" w:rsidRPr="009A045A">
        <w:rPr>
          <w:rFonts w:ascii="Sylfaen" w:eastAsia="Times New Roman" w:hAnsi="Sylfaen" w:cs="Sylfaen"/>
          <w:sz w:val="24"/>
          <w:szCs w:val="24"/>
        </w:rPr>
        <w:t>სააგენტოს</w:t>
      </w:r>
      <w:r w:rsidR="00F6273E" w:rsidRPr="009A045A">
        <w:rPr>
          <w:rFonts w:ascii="Sylfaen" w:eastAsia="Times New Roman" w:hAnsi="Sylfaen" w:cs="Sylfaen"/>
          <w:sz w:val="24"/>
          <w:szCs w:val="24"/>
          <w:lang w:val="ka-GE"/>
        </w:rPr>
        <w:t xml:space="preserve"> </w:t>
      </w:r>
      <w:r w:rsidR="00CB6E44" w:rsidRPr="009A045A">
        <w:rPr>
          <w:rFonts w:ascii="Sylfaen" w:eastAsia="Times New Roman" w:hAnsi="Sylfaen" w:cs="Sylfaen"/>
          <w:sz w:val="24"/>
          <w:szCs w:val="24"/>
        </w:rPr>
        <w:t>ხელმძღვანელმა</w:t>
      </w:r>
      <w:r w:rsidR="00CB6E44" w:rsidRPr="009A045A">
        <w:rPr>
          <w:rFonts w:ascii="Times New Roman" w:eastAsia="Times New Roman" w:hAnsi="Times New Roman" w:cs="Times New Roman"/>
          <w:sz w:val="24"/>
          <w:szCs w:val="24"/>
        </w:rPr>
        <w:t xml:space="preserve"> (</w:t>
      </w:r>
      <w:r w:rsidR="00CB6E44" w:rsidRPr="009A045A">
        <w:rPr>
          <w:rFonts w:ascii="Sylfaen" w:eastAsia="Times New Roman" w:hAnsi="Sylfaen" w:cs="Sylfaen"/>
          <w:sz w:val="24"/>
          <w:szCs w:val="24"/>
        </w:rPr>
        <w:t>გარდამავალ</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პერიოდში</w:t>
      </w:r>
      <w:r w:rsidR="00CB6E44" w:rsidRPr="005E5717">
        <w:rPr>
          <w:rFonts w:ascii="Times New Roman" w:eastAsia="Times New Roman" w:hAnsi="Times New Roman" w:cs="Times New Roman"/>
          <w:sz w:val="24"/>
          <w:szCs w:val="24"/>
        </w:rPr>
        <w:t xml:space="preserve"> − </w:t>
      </w:r>
      <w:r w:rsidR="00CB6E44" w:rsidRPr="005E5717">
        <w:rPr>
          <w:rFonts w:ascii="Sylfaen" w:eastAsia="Times New Roman" w:hAnsi="Sylfaen" w:cs="Sylfaen"/>
          <w:sz w:val="24"/>
          <w:szCs w:val="24"/>
        </w:rPr>
        <w:t>არაუგვიანეს</w:t>
      </w:r>
      <w:r w:rsidR="00CB6E44" w:rsidRPr="005E5717">
        <w:rPr>
          <w:rFonts w:ascii="Times New Roman" w:eastAsia="Times New Roman" w:hAnsi="Times New Roman" w:cs="Times New Roman"/>
          <w:sz w:val="24"/>
          <w:szCs w:val="24"/>
        </w:rPr>
        <w:t xml:space="preserve"> </w:t>
      </w:r>
      <w:r w:rsidR="00F6273E" w:rsidRPr="005E5717">
        <w:rPr>
          <w:rFonts w:ascii="Sylfaen" w:eastAsia="Times New Roman" w:hAnsi="Sylfaen" w:cs="Times New Roman"/>
          <w:sz w:val="24"/>
          <w:szCs w:val="24"/>
          <w:lang w:val="ka-GE"/>
        </w:rPr>
        <w:t>ამ დადგენილების ამოქმედებიდან 2 თვის ვადაში</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საჭიროების</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შემთხვევაში</w:t>
      </w:r>
      <w:r w:rsidR="00CB6E44" w:rsidRPr="005E5717">
        <w:rPr>
          <w:rFonts w:ascii="Times New Roman" w:eastAsia="Times New Roman" w:hAnsi="Times New Roman" w:cs="Times New Roman"/>
          <w:sz w:val="24"/>
          <w:szCs w:val="24"/>
        </w:rPr>
        <w:t>,</w:t>
      </w:r>
      <w:r w:rsidR="007036FD" w:rsidRPr="005E5717">
        <w:rPr>
          <w:rFonts w:ascii="Sylfaen" w:eastAsia="Times New Roman" w:hAnsi="Sylfaen" w:cs="Times New Roman"/>
          <w:sz w:val="24"/>
          <w:szCs w:val="24"/>
          <w:lang w:val="ka-GE"/>
        </w:rPr>
        <w:t xml:space="preserve"> უზრუნველყოს:</w:t>
      </w:r>
    </w:p>
    <w:p w14:paraId="078DBAA1" w14:textId="3459D411" w:rsidR="007036FD" w:rsidRPr="005E5717" w:rsidRDefault="007036FD" w:rsidP="00957660">
      <w:pPr>
        <w:spacing w:after="0" w:line="240" w:lineRule="auto"/>
        <w:jc w:val="both"/>
        <w:rPr>
          <w:rFonts w:ascii="Sylfaen" w:eastAsia="Times New Roman" w:hAnsi="Sylfaen" w:cs="Times New Roman"/>
          <w:sz w:val="24"/>
          <w:szCs w:val="24"/>
          <w:lang w:val="ka-GE"/>
        </w:rPr>
      </w:pPr>
      <w:r w:rsidRPr="005E5717">
        <w:rPr>
          <w:rFonts w:ascii="Sylfaen" w:eastAsia="Times New Roman" w:hAnsi="Sylfaen" w:cs="Times New Roman"/>
          <w:sz w:val="24"/>
          <w:szCs w:val="24"/>
          <w:lang w:val="ka-GE"/>
        </w:rPr>
        <w:t xml:space="preserve">ა) </w:t>
      </w:r>
      <w:r w:rsidRPr="005E5717">
        <w:rPr>
          <w:rFonts w:ascii="Sylfaen" w:eastAsia="Times New Roman" w:hAnsi="Sylfaen" w:cs="Sylfaen"/>
          <w:sz w:val="24"/>
          <w:szCs w:val="24"/>
        </w:rPr>
        <w:t>სსიპ</w:t>
      </w:r>
      <w:r w:rsidRPr="005E5717">
        <w:rPr>
          <w:rFonts w:ascii="Times New Roman" w:eastAsia="Times New Roman" w:hAnsi="Times New Roman" w:cs="Times New Roman"/>
          <w:sz w:val="24"/>
          <w:szCs w:val="24"/>
        </w:rPr>
        <w:t xml:space="preserve"> − </w:t>
      </w:r>
      <w:r w:rsidRPr="005E5717">
        <w:rPr>
          <w:rFonts w:ascii="Sylfaen" w:eastAsia="Times New Roman" w:hAnsi="Sylfaen" w:cs="Times New Roman"/>
          <w:sz w:val="24"/>
          <w:szCs w:val="24"/>
          <w:lang w:val="ka-GE"/>
        </w:rPr>
        <w:t>საარსებო წყაროებით უზრუნველყო</w:t>
      </w:r>
      <w:r w:rsidR="00CD295A" w:rsidRPr="005E5717">
        <w:rPr>
          <w:rFonts w:ascii="Sylfaen" w:eastAsia="Times New Roman" w:hAnsi="Sylfaen" w:cs="Times New Roman"/>
          <w:sz w:val="24"/>
          <w:szCs w:val="24"/>
          <w:lang w:val="ka-GE"/>
        </w:rPr>
        <w:t>ფი</w:t>
      </w:r>
      <w:r w:rsidRPr="005E5717">
        <w:rPr>
          <w:rFonts w:ascii="Sylfaen" w:eastAsia="Times New Roman" w:hAnsi="Sylfaen" w:cs="Times New Roman"/>
          <w:sz w:val="24"/>
          <w:szCs w:val="24"/>
          <w:lang w:val="ka-GE"/>
        </w:rPr>
        <w:t>ს სააგენტო</w:t>
      </w:r>
      <w:r w:rsidR="00CD295A" w:rsidRPr="005E5717">
        <w:rPr>
          <w:rFonts w:ascii="Sylfaen" w:eastAsia="Times New Roman" w:hAnsi="Sylfaen" w:cs="Times New Roman"/>
          <w:sz w:val="24"/>
          <w:szCs w:val="24"/>
          <w:lang w:val="ka-GE"/>
        </w:rPr>
        <w:t>ს</w:t>
      </w:r>
      <w:r w:rsidR="00CE053F" w:rsidRPr="005E5717">
        <w:rPr>
          <w:rFonts w:ascii="Sylfaen" w:eastAsia="Times New Roman" w:hAnsi="Sylfaen" w:cs="Times New Roman"/>
          <w:sz w:val="24"/>
          <w:szCs w:val="24"/>
          <w:lang w:val="ka-GE"/>
        </w:rPr>
        <w:t xml:space="preserve"> წარდგინების საფუძველზე, </w:t>
      </w:r>
      <w:r w:rsidR="000F60AD" w:rsidRPr="005E5717">
        <w:rPr>
          <w:rFonts w:ascii="Sylfaen" w:eastAsia="Times New Roman" w:hAnsi="Sylfaen" w:cs="Times New Roman"/>
          <w:sz w:val="24"/>
          <w:szCs w:val="24"/>
          <w:lang w:val="ka-GE"/>
        </w:rPr>
        <w:t xml:space="preserve">ამავე სააგენტოში </w:t>
      </w:r>
      <w:r w:rsidRPr="005E5717">
        <w:rPr>
          <w:rFonts w:ascii="Sylfaen" w:eastAsia="Times New Roman" w:hAnsi="Sylfaen" w:cs="Times New Roman"/>
          <w:sz w:val="24"/>
          <w:szCs w:val="24"/>
          <w:lang w:val="ka-GE"/>
        </w:rPr>
        <w:t>დასაქმებული თანამშრომლების</w:t>
      </w:r>
      <w:r w:rsidR="00E445A2" w:rsidRPr="005E5717">
        <w:rPr>
          <w:rFonts w:ascii="Sylfaen" w:eastAsia="Times New Roman" w:hAnsi="Sylfaen" w:cs="Times New Roman"/>
          <w:sz w:val="24"/>
          <w:szCs w:val="24"/>
          <w:lang w:val="ka-GE"/>
        </w:rPr>
        <w:t xml:space="preserve"> </w:t>
      </w:r>
      <w:r w:rsidR="00E445A2" w:rsidRPr="005E5717">
        <w:rPr>
          <w:rFonts w:ascii="Times New Roman" w:eastAsia="Times New Roman" w:hAnsi="Times New Roman" w:cs="Times New Roman"/>
          <w:sz w:val="24"/>
          <w:szCs w:val="24"/>
        </w:rPr>
        <w:t>(</w:t>
      </w:r>
      <w:r w:rsidR="00E445A2" w:rsidRPr="005E5717">
        <w:rPr>
          <w:rFonts w:ascii="Sylfaen" w:eastAsia="Times New Roman" w:hAnsi="Sylfaen" w:cs="Sylfaen"/>
          <w:sz w:val="24"/>
          <w:szCs w:val="24"/>
        </w:rPr>
        <w:t>შტატით</w:t>
      </w:r>
      <w:r w:rsidR="00E445A2" w:rsidRPr="005E5717">
        <w:rPr>
          <w:rFonts w:ascii="Times New Roman" w:eastAsia="Times New Roman" w:hAnsi="Times New Roman" w:cs="Times New Roman"/>
          <w:sz w:val="24"/>
          <w:szCs w:val="24"/>
        </w:rPr>
        <w:t xml:space="preserve"> </w:t>
      </w:r>
      <w:r w:rsidR="00E445A2" w:rsidRPr="005E5717">
        <w:rPr>
          <w:rFonts w:ascii="Sylfaen" w:eastAsia="Times New Roman" w:hAnsi="Sylfaen" w:cs="Sylfaen"/>
          <w:sz w:val="24"/>
          <w:szCs w:val="24"/>
        </w:rPr>
        <w:t>ან</w:t>
      </w:r>
      <w:r w:rsidR="00E445A2" w:rsidRPr="005E5717">
        <w:rPr>
          <w:rFonts w:ascii="Times New Roman" w:eastAsia="Times New Roman" w:hAnsi="Times New Roman" w:cs="Times New Roman"/>
          <w:sz w:val="24"/>
          <w:szCs w:val="24"/>
        </w:rPr>
        <w:t xml:space="preserve"> </w:t>
      </w:r>
      <w:r w:rsidR="00E445A2" w:rsidRPr="005E5717">
        <w:rPr>
          <w:rFonts w:ascii="Sylfaen" w:eastAsia="Times New Roman" w:hAnsi="Sylfaen" w:cs="Sylfaen"/>
          <w:sz w:val="24"/>
          <w:szCs w:val="24"/>
        </w:rPr>
        <w:t>შტატგარეშე</w:t>
      </w:r>
      <w:ins w:id="0" w:author="Shorena Okropiridze" w:date="2019-05-07T18:31:00Z">
        <w:r w:rsidR="005E1448">
          <w:rPr>
            <w:rFonts w:ascii="Sylfaen" w:eastAsia="Times New Roman" w:hAnsi="Sylfaen" w:cs="Sylfaen"/>
            <w:sz w:val="24"/>
            <w:szCs w:val="24"/>
            <w:lang w:val="ka-GE"/>
          </w:rPr>
          <w:t>/შრომითი ხელშეკრულებით დასაქმებული პირი</w:t>
        </w:r>
      </w:ins>
      <w:r w:rsidR="00E445A2" w:rsidRPr="005E5717">
        <w:rPr>
          <w:rFonts w:ascii="Times New Roman" w:eastAsia="Times New Roman" w:hAnsi="Times New Roman" w:cs="Times New Roman"/>
          <w:sz w:val="24"/>
          <w:szCs w:val="24"/>
        </w:rPr>
        <w:t>) </w:t>
      </w:r>
      <w:r w:rsidRPr="005E5717">
        <w:rPr>
          <w:rFonts w:ascii="Sylfaen" w:eastAsia="Times New Roman" w:hAnsi="Sylfaen" w:cs="Times New Roman"/>
          <w:sz w:val="24"/>
          <w:szCs w:val="24"/>
          <w:lang w:val="ka-GE"/>
        </w:rPr>
        <w:t xml:space="preserve"> შესაბამის თანამდებობებზე უკონკურსოდ გადაყვანა</w:t>
      </w:r>
      <w:r w:rsidR="00E445A2" w:rsidRPr="005E5717">
        <w:rPr>
          <w:rFonts w:ascii="Sylfaen" w:eastAsia="Times New Roman" w:hAnsi="Sylfaen" w:cs="Times New Roman"/>
          <w:sz w:val="24"/>
          <w:szCs w:val="24"/>
          <w:lang w:val="ka-GE"/>
        </w:rPr>
        <w:t xml:space="preserve"> (დანიშვნა)</w:t>
      </w:r>
      <w:r w:rsidRPr="005E5717">
        <w:rPr>
          <w:rFonts w:ascii="Sylfaen" w:eastAsia="Times New Roman" w:hAnsi="Sylfaen" w:cs="Times New Roman"/>
          <w:sz w:val="24"/>
          <w:szCs w:val="24"/>
          <w:lang w:val="ka-GE"/>
        </w:rPr>
        <w:t>.</w:t>
      </w:r>
    </w:p>
    <w:p w14:paraId="3AA593AC" w14:textId="4864C21F" w:rsidR="00CB6E44" w:rsidRPr="009A045A" w:rsidRDefault="007036FD" w:rsidP="00957660">
      <w:pPr>
        <w:spacing w:after="0" w:line="240" w:lineRule="auto"/>
        <w:jc w:val="both"/>
        <w:rPr>
          <w:rFonts w:ascii="Times New Roman" w:eastAsia="Times New Roman" w:hAnsi="Times New Roman" w:cs="Times New Roman"/>
          <w:sz w:val="24"/>
          <w:szCs w:val="24"/>
        </w:rPr>
      </w:pPr>
      <w:r w:rsidRPr="005E5717">
        <w:rPr>
          <w:rFonts w:ascii="Sylfaen" w:eastAsia="Times New Roman" w:hAnsi="Sylfaen" w:cs="Times New Roman"/>
          <w:sz w:val="24"/>
          <w:szCs w:val="24"/>
          <w:lang w:val="ka-GE"/>
        </w:rPr>
        <w:t xml:space="preserve">ბ)  </w:t>
      </w:r>
      <w:r w:rsidR="00F6273E"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5E5717">
        <w:rPr>
          <w:rFonts w:ascii="Sylfaen" w:eastAsia="Times New Roman" w:hAnsi="Sylfaen" w:cs="Sylfaen"/>
          <w:sz w:val="24"/>
          <w:szCs w:val="24"/>
        </w:rPr>
        <w:t>წარდგინების</w:t>
      </w:r>
      <w:r w:rsidR="00CB6E44" w:rsidRPr="005E5717">
        <w:rPr>
          <w:rFonts w:ascii="Times New Roman" w:eastAsia="Times New Roman" w:hAnsi="Times New Roman" w:cs="Times New Roman"/>
          <w:sz w:val="24"/>
          <w:szCs w:val="24"/>
        </w:rPr>
        <w:t xml:space="preserve"> </w:t>
      </w:r>
      <w:r w:rsidR="00CB6E44" w:rsidRPr="005E5717">
        <w:rPr>
          <w:rFonts w:ascii="Sylfaen" w:eastAsia="Times New Roman" w:hAnsi="Sylfaen" w:cs="Sylfaen"/>
          <w:sz w:val="24"/>
          <w:szCs w:val="24"/>
        </w:rPr>
        <w:t>საფუძველზე</w:t>
      </w:r>
      <w:r w:rsidR="00CB6E44" w:rsidRPr="005E5717">
        <w:rPr>
          <w:rFonts w:ascii="Times New Roman" w:eastAsia="Times New Roman" w:hAnsi="Times New Roman" w:cs="Times New Roman"/>
          <w:sz w:val="24"/>
          <w:szCs w:val="24"/>
        </w:rPr>
        <w:t xml:space="preserve">, </w:t>
      </w:r>
      <w:r w:rsidR="00F771EB" w:rsidRPr="005E5717">
        <w:rPr>
          <w:rFonts w:ascii="Sylfaen" w:eastAsia="Times New Roman" w:hAnsi="Sylfaen" w:cs="Times New Roman"/>
          <w:sz w:val="24"/>
          <w:szCs w:val="24"/>
          <w:lang w:val="ka-GE"/>
        </w:rPr>
        <w:t xml:space="preserve">ამავე სააგენტოს </w:t>
      </w:r>
      <w:r w:rsidR="00F6273E" w:rsidRPr="005E5717">
        <w:rPr>
          <w:rFonts w:ascii="Sylfaen" w:eastAsia="Times New Roman" w:hAnsi="Sylfaen" w:cs="Sylfaen"/>
          <w:sz w:val="24"/>
          <w:szCs w:val="24"/>
          <w:lang w:val="ka-GE"/>
        </w:rPr>
        <w:t xml:space="preserve">შრომისა და დასაქმების </w:t>
      </w:r>
      <w:r w:rsidR="00243627" w:rsidRPr="005E5717">
        <w:rPr>
          <w:rFonts w:ascii="Sylfaen" w:eastAsia="Times New Roman" w:hAnsi="Sylfaen" w:cs="Sylfaen"/>
          <w:sz w:val="24"/>
          <w:szCs w:val="24"/>
          <w:lang w:val="ka-GE"/>
        </w:rPr>
        <w:t xml:space="preserve">ხელშეწყობის მიმართულებით </w:t>
      </w:r>
      <w:r w:rsidR="00CB6E44" w:rsidRPr="00BF5430">
        <w:rPr>
          <w:rFonts w:ascii="Sylfaen" w:eastAsia="Times New Roman" w:hAnsi="Sylfaen" w:cs="Sylfaen"/>
          <w:sz w:val="24"/>
          <w:szCs w:val="24"/>
        </w:rPr>
        <w:t>მომუშავე</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შესაბამის</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თანამშრომელთა</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შტატით</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ან</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შტატგარეშე</w:t>
      </w:r>
      <w:ins w:id="1" w:author="Shorena Okropiridze" w:date="2019-05-07T18:32:00Z">
        <w:r w:rsidR="005E1448">
          <w:rPr>
            <w:rFonts w:ascii="Sylfaen" w:eastAsia="Times New Roman" w:hAnsi="Sylfaen" w:cs="Sylfaen"/>
            <w:sz w:val="24"/>
            <w:szCs w:val="24"/>
            <w:lang w:val="ka-GE"/>
          </w:rPr>
          <w:t>/</w:t>
        </w:r>
        <w:r w:rsidR="005E1448">
          <w:rPr>
            <w:rFonts w:ascii="Sylfaen" w:eastAsia="Times New Roman" w:hAnsi="Sylfaen" w:cs="Sylfaen"/>
            <w:sz w:val="24"/>
            <w:szCs w:val="24"/>
            <w:lang w:val="ka-GE"/>
          </w:rPr>
          <w:t>შრომითი ხელშეკრულებით დასაქმებული პირი</w:t>
        </w:r>
      </w:ins>
      <w:r w:rsidR="00CB6E44" w:rsidRPr="00BF5430">
        <w:rPr>
          <w:rFonts w:ascii="Times New Roman" w:eastAsia="Times New Roman" w:hAnsi="Times New Roman" w:cs="Times New Roman"/>
          <w:sz w:val="24"/>
          <w:szCs w:val="24"/>
        </w:rPr>
        <w:t>)</w:t>
      </w:r>
      <w:r w:rsidR="00CB6E44" w:rsidRPr="00BF5430">
        <w:rPr>
          <w:rFonts w:ascii="Times New Roman" w:eastAsia="Times New Roman" w:hAnsi="Times New Roman" w:cs="Times New Roman"/>
          <w:sz w:val="24"/>
          <w:szCs w:val="24"/>
        </w:rPr>
        <w:t xml:space="preserve">  </w:t>
      </w:r>
      <w:r w:rsidR="00CB6E44" w:rsidRPr="00BF5430">
        <w:rPr>
          <w:rFonts w:ascii="Sylfaen" w:eastAsia="Times New Roman" w:hAnsi="Sylfaen" w:cs="Sylfaen"/>
          <w:sz w:val="24"/>
          <w:szCs w:val="24"/>
        </w:rPr>
        <w:t>უკონკურსოდ</w:t>
      </w:r>
      <w:r w:rsidR="00CB6E44" w:rsidRPr="00BF5430">
        <w:rPr>
          <w:rFonts w:ascii="Times New Roman" w:eastAsia="Times New Roman" w:hAnsi="Times New Roman" w:cs="Times New Roman"/>
          <w:sz w:val="24"/>
          <w:szCs w:val="24"/>
        </w:rPr>
        <w:t xml:space="preserve"> </w:t>
      </w:r>
      <w:r w:rsidR="00CB6E44" w:rsidRPr="00EF3160">
        <w:rPr>
          <w:rFonts w:ascii="Sylfaen" w:eastAsia="Times New Roman" w:hAnsi="Sylfaen" w:cs="Sylfaen"/>
          <w:sz w:val="24"/>
          <w:szCs w:val="24"/>
        </w:rPr>
        <w:t>გადაყვანა</w:t>
      </w:r>
      <w:r w:rsidR="00CB6E44" w:rsidRPr="009A045A">
        <w:rPr>
          <w:rFonts w:ascii="Times New Roman" w:eastAsia="Times New Roman" w:hAnsi="Times New Roman" w:cs="Times New Roman"/>
          <w:sz w:val="24"/>
          <w:szCs w:val="24"/>
        </w:rPr>
        <w:t xml:space="preserve"> (</w:t>
      </w:r>
      <w:r w:rsidR="00CB6E44" w:rsidRPr="009A045A">
        <w:rPr>
          <w:rFonts w:ascii="Sylfaen" w:eastAsia="Times New Roman" w:hAnsi="Sylfaen" w:cs="Sylfaen"/>
          <w:sz w:val="24"/>
          <w:szCs w:val="24"/>
        </w:rPr>
        <w:t>დანიშვნა</w:t>
      </w:r>
      <w:r w:rsidR="00CB6E44" w:rsidRPr="009A045A">
        <w:rPr>
          <w:rFonts w:ascii="Times New Roman" w:eastAsia="Times New Roman" w:hAnsi="Times New Roman" w:cs="Times New Roman"/>
          <w:sz w:val="24"/>
          <w:szCs w:val="24"/>
        </w:rPr>
        <w:t>).</w:t>
      </w:r>
    </w:p>
    <w:p w14:paraId="52C9189E" w14:textId="367F8C8A" w:rsidR="00CB6E44" w:rsidRPr="00F962C8" w:rsidRDefault="00CB6E44" w:rsidP="00F962C8">
      <w:pPr>
        <w:spacing w:after="0" w:line="240" w:lineRule="auto"/>
        <w:jc w:val="both"/>
        <w:rPr>
          <w:rFonts w:ascii="Sylfaen" w:eastAsia="Times New Roman" w:hAnsi="Sylfaen" w:cs="Sylfaen"/>
          <w:b/>
          <w:bCs/>
          <w:sz w:val="24"/>
          <w:szCs w:val="24"/>
          <w:lang w:val="ka-GE"/>
          <w:rPrChange w:id="2" w:author="Shorena Okropiridze" w:date="2019-05-07T18:13:00Z">
            <w:rPr>
              <w:rFonts w:ascii="Times New Roman" w:eastAsia="Times New Roman" w:hAnsi="Times New Roman" w:cs="Times New Roman"/>
              <w:sz w:val="24"/>
              <w:szCs w:val="24"/>
            </w:rPr>
          </w:rPrChange>
        </w:rPr>
      </w:pPr>
      <w:r w:rsidRPr="009A045A">
        <w:rPr>
          <w:rFonts w:ascii="Times New Roman" w:eastAsia="Times New Roman" w:hAnsi="Times New Roman" w:cs="Times New Roman"/>
          <w:sz w:val="24"/>
          <w:szCs w:val="24"/>
        </w:rPr>
        <w:t xml:space="preserve">3. </w:t>
      </w:r>
      <w:r w:rsidR="00F771EB" w:rsidRPr="009A045A">
        <w:rPr>
          <w:rFonts w:ascii="Sylfaen" w:eastAsia="Times New Roman" w:hAnsi="Sylfaen" w:cs="Times New Roman"/>
          <w:sz w:val="24"/>
          <w:szCs w:val="24"/>
          <w:lang w:val="ka-GE"/>
        </w:rPr>
        <w:t xml:space="preserve">სსიპ „სოციალური მომსახურების </w:t>
      </w:r>
      <w:proofErr w:type="gramStart"/>
      <w:r w:rsidR="00F771EB" w:rsidRPr="009A045A">
        <w:rPr>
          <w:rFonts w:ascii="Sylfaen" w:eastAsia="Times New Roman" w:hAnsi="Sylfaen" w:cs="Times New Roman"/>
          <w:sz w:val="24"/>
          <w:szCs w:val="24"/>
          <w:lang w:val="ka-GE"/>
        </w:rPr>
        <w:t xml:space="preserve">სააგენტოს“ </w:t>
      </w:r>
      <w:r w:rsidR="00136DEC" w:rsidRPr="009A045A">
        <w:rPr>
          <w:rFonts w:ascii="Sylfaen" w:eastAsia="Times New Roman" w:hAnsi="Sylfaen" w:cs="Times New Roman"/>
          <w:sz w:val="24"/>
          <w:szCs w:val="24"/>
          <w:lang w:val="ka-GE"/>
        </w:rPr>
        <w:t>(</w:t>
      </w:r>
      <w:proofErr w:type="gramEnd"/>
      <w:r w:rsidR="00F771EB" w:rsidRPr="009A045A">
        <w:rPr>
          <w:rFonts w:ascii="Sylfaen" w:eastAsia="Times New Roman" w:hAnsi="Sylfaen" w:cs="Times New Roman"/>
          <w:sz w:val="24"/>
          <w:szCs w:val="24"/>
          <w:lang w:val="ka-GE"/>
        </w:rPr>
        <w:t>შრომისა და დასაქმების მიმართულებით</w:t>
      </w:r>
      <w:r w:rsidR="00136DEC" w:rsidRPr="009A045A">
        <w:rPr>
          <w:rFonts w:ascii="Sylfaen" w:eastAsia="Times New Roman" w:hAnsi="Sylfaen" w:cs="Times New Roman"/>
          <w:sz w:val="24"/>
          <w:szCs w:val="24"/>
          <w:lang w:val="ka-GE"/>
        </w:rPr>
        <w:t>) და</w:t>
      </w:r>
      <w:r w:rsidR="00F771EB" w:rsidRPr="009A045A">
        <w:rPr>
          <w:rFonts w:ascii="Sylfaen" w:eastAsia="Times New Roman" w:hAnsi="Sylfaen" w:cs="Times New Roman"/>
          <w:sz w:val="24"/>
          <w:szCs w:val="24"/>
          <w:lang w:val="ka-GE"/>
        </w:rPr>
        <w:t xml:space="preserve"> </w:t>
      </w:r>
      <w:r w:rsidR="00136DEC" w:rsidRPr="009A045A">
        <w:rPr>
          <w:rFonts w:ascii="Sylfaen" w:eastAsia="Times New Roman" w:hAnsi="Sylfaen" w:cs="Sylfaen"/>
          <w:sz w:val="24"/>
          <w:szCs w:val="24"/>
        </w:rPr>
        <w:t>სსიპ</w:t>
      </w:r>
      <w:r w:rsidR="00136DEC" w:rsidRPr="009A045A">
        <w:rPr>
          <w:rFonts w:ascii="Times New Roman" w:eastAsia="Times New Roman" w:hAnsi="Times New Roman" w:cs="Times New Roman"/>
          <w:sz w:val="24"/>
          <w:szCs w:val="24"/>
        </w:rPr>
        <w:t xml:space="preserve"> − </w:t>
      </w:r>
      <w:r w:rsidR="00136DEC" w:rsidRPr="009A045A">
        <w:rPr>
          <w:rFonts w:ascii="Sylfaen" w:eastAsia="Times New Roman" w:hAnsi="Sylfaen" w:cs="Times New Roman"/>
          <w:sz w:val="24"/>
          <w:szCs w:val="24"/>
          <w:lang w:val="ka-GE"/>
        </w:rPr>
        <w:t>საარსებო წყაროებით უზრუნველყოს სააგენტოს საქმიანობასთან დაკავშირებით</w:t>
      </w:r>
      <w:r w:rsidR="000F60AD" w:rsidRPr="009A045A">
        <w:rPr>
          <w:rFonts w:ascii="Sylfaen" w:eastAsia="Times New Roman" w:hAnsi="Sylfaen" w:cs="Times New Roman"/>
          <w:sz w:val="24"/>
          <w:szCs w:val="24"/>
          <w:lang w:val="ka-GE"/>
        </w:rPr>
        <w:t xml:space="preserve"> </w:t>
      </w:r>
      <w:r w:rsidRPr="009A045A">
        <w:rPr>
          <w:rFonts w:ascii="Sylfaen" w:eastAsia="Times New Roman" w:hAnsi="Sylfaen" w:cs="Sylfaen"/>
          <w:sz w:val="24"/>
          <w:szCs w:val="24"/>
        </w:rPr>
        <w:t>მიღებული</w:t>
      </w:r>
      <w:r w:rsidRPr="009A045A">
        <w:rPr>
          <w:rFonts w:ascii="Times New Roman" w:eastAsia="Times New Roman" w:hAnsi="Times New Roman" w:cs="Times New Roman"/>
          <w:sz w:val="24"/>
          <w:szCs w:val="24"/>
        </w:rPr>
        <w:t>/</w:t>
      </w:r>
      <w:r w:rsidRPr="009A045A">
        <w:rPr>
          <w:rFonts w:ascii="Sylfaen" w:eastAsia="Times New Roman" w:hAnsi="Sylfaen" w:cs="Sylfaen"/>
          <w:sz w:val="24"/>
          <w:szCs w:val="24"/>
        </w:rPr>
        <w:t>გამოცემული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სამართლებრივი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აქტები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ინარჩუნებს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იურიდიულ</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ძალას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მთავრობის</w:t>
      </w:r>
      <w:r w:rsidRPr="009A045A">
        <w:rPr>
          <w:rFonts w:ascii="Times New Roman" w:eastAsia="Times New Roman" w:hAnsi="Times New Roman" w:cs="Times New Roman"/>
          <w:sz w:val="24"/>
          <w:szCs w:val="24"/>
        </w:rPr>
        <w:t>/</w:t>
      </w:r>
      <w:r w:rsidRPr="009A045A">
        <w:rPr>
          <w:rFonts w:ascii="Sylfaen" w:eastAsia="Times New Roman" w:hAnsi="Sylfaen" w:cs="Sylfaen"/>
          <w:sz w:val="24"/>
          <w:szCs w:val="24"/>
        </w:rPr>
        <w:t>სამინისტროს</w:t>
      </w:r>
      <w:r w:rsidRPr="009A045A">
        <w:rPr>
          <w:rFonts w:ascii="Times New Roman" w:eastAsia="Times New Roman" w:hAnsi="Times New Roman" w:cs="Times New Roman"/>
          <w:sz w:val="24"/>
          <w:szCs w:val="24"/>
        </w:rPr>
        <w:t>/</w:t>
      </w:r>
      <w:r w:rsidR="00E91806" w:rsidRPr="009A045A">
        <w:rPr>
          <w:rFonts w:ascii="Sylfaen" w:eastAsia="Times New Roman" w:hAnsi="Sylfaen" w:cs="Times New Roman"/>
          <w:sz w:val="24"/>
          <w:szCs w:val="24"/>
          <w:lang w:val="ka-GE"/>
        </w:rPr>
        <w:t xml:space="preserve">სსიპ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9A045A">
        <w:rPr>
          <w:rFonts w:ascii="Sylfaen" w:eastAsia="Times New Roman" w:hAnsi="Sylfaen" w:cs="Sylfaen"/>
          <w:sz w:val="24"/>
          <w:szCs w:val="24"/>
        </w:rPr>
        <w:t>სააგენტოს</w:t>
      </w:r>
      <w:r w:rsidR="00C374A0" w:rsidRPr="009A045A">
        <w:rPr>
          <w:rFonts w:ascii="Sylfaen" w:eastAsia="Times New Roman" w:hAnsi="Sylfaen" w:cs="Sylfaen"/>
          <w:sz w:val="24"/>
          <w:szCs w:val="24"/>
          <w:lang w:val="ka-GE"/>
        </w:rPr>
        <w:t xml:space="preserve">“ </w:t>
      </w:r>
      <w:r w:rsidRPr="009A045A">
        <w:rPr>
          <w:rFonts w:ascii="Sylfaen" w:eastAsia="Times New Roman" w:hAnsi="Sylfaen" w:cs="Sylfaen"/>
          <w:sz w:val="24"/>
          <w:szCs w:val="24"/>
        </w:rPr>
        <w:t>მიერ</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ახალი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სამართლებრივი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აქტების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მიღებამდე</w:t>
      </w:r>
      <w:r w:rsidRPr="009A045A">
        <w:rPr>
          <w:rFonts w:ascii="Times New Roman" w:eastAsia="Times New Roman" w:hAnsi="Times New Roman" w:cs="Times New Roman"/>
          <w:sz w:val="24"/>
          <w:szCs w:val="24"/>
        </w:rPr>
        <w:t>/</w:t>
      </w:r>
      <w:r w:rsidRPr="009A045A">
        <w:rPr>
          <w:rFonts w:ascii="Sylfaen" w:eastAsia="Times New Roman" w:hAnsi="Sylfaen" w:cs="Sylfaen"/>
          <w:sz w:val="24"/>
          <w:szCs w:val="24"/>
        </w:rPr>
        <w:t>გამოცემამდე</w:t>
      </w:r>
      <w:r w:rsidRPr="009A045A">
        <w:rPr>
          <w:rFonts w:ascii="Times New Roman" w:eastAsia="Times New Roman" w:hAnsi="Times New Roman" w:cs="Times New Roman"/>
          <w:sz w:val="24"/>
          <w:szCs w:val="24"/>
        </w:rPr>
        <w:t>. </w:t>
      </w:r>
      <w:r w:rsidR="00A16196" w:rsidRPr="009A045A">
        <w:rPr>
          <w:rFonts w:ascii="Sylfaen" w:eastAsia="Times New Roman" w:hAnsi="Sylfaen" w:cs="Times New Roman"/>
          <w:sz w:val="24"/>
          <w:szCs w:val="24"/>
          <w:lang w:val="ka-GE"/>
        </w:rPr>
        <w:t xml:space="preserve"> </w:t>
      </w:r>
      <w:r w:rsidR="00A16196" w:rsidRPr="009A045A">
        <w:rPr>
          <w:rFonts w:ascii="Sylfaen" w:eastAsia="Times New Roman" w:hAnsi="Sylfaen" w:cs="Sylfaen"/>
          <w:sz w:val="24"/>
          <w:szCs w:val="24"/>
        </w:rPr>
        <w:t>სსიპ</w:t>
      </w:r>
      <w:r w:rsidR="00A16196" w:rsidRPr="009A045A">
        <w:rPr>
          <w:rFonts w:ascii="Times New Roman" w:eastAsia="Times New Roman" w:hAnsi="Times New Roman" w:cs="Times New Roman"/>
          <w:sz w:val="24"/>
          <w:szCs w:val="24"/>
        </w:rPr>
        <w:t xml:space="preserve"> − </w:t>
      </w:r>
      <w:r w:rsidR="00A16196" w:rsidRPr="009A045A">
        <w:rPr>
          <w:rFonts w:ascii="Sylfaen" w:eastAsia="Times New Roman" w:hAnsi="Sylfaen" w:cs="Times New Roman"/>
          <w:sz w:val="24"/>
          <w:szCs w:val="24"/>
          <w:lang w:val="ka-GE"/>
        </w:rPr>
        <w:t xml:space="preserve">საარსებო წყაროებით უზრუნველყოს სააგენტოს და სსიპ „სოციალური მომსახურების </w:t>
      </w:r>
      <w:proofErr w:type="gramStart"/>
      <w:r w:rsidR="00A16196" w:rsidRPr="009A045A">
        <w:rPr>
          <w:rFonts w:ascii="Sylfaen" w:eastAsia="Times New Roman" w:hAnsi="Sylfaen" w:cs="Times New Roman"/>
          <w:sz w:val="24"/>
          <w:szCs w:val="24"/>
          <w:lang w:val="ka-GE"/>
        </w:rPr>
        <w:t xml:space="preserve">სააგენტოს“  </w:t>
      </w:r>
      <w:proofErr w:type="gramEnd"/>
      <w:r w:rsidR="00A16196" w:rsidRPr="009A045A">
        <w:rPr>
          <w:rFonts w:ascii="Sylfaen" w:eastAsia="Times New Roman" w:hAnsi="Sylfaen" w:cs="Times New Roman"/>
          <w:sz w:val="24"/>
          <w:szCs w:val="24"/>
          <w:lang w:val="ka-GE"/>
        </w:rPr>
        <w:t xml:space="preserve">შრომისა და დასაქმების მიმართულებით გამოცემულ </w:t>
      </w:r>
      <w:r w:rsidRPr="009A045A">
        <w:rPr>
          <w:rFonts w:ascii="Sylfaen" w:eastAsia="Times New Roman" w:hAnsi="Sylfaen" w:cs="Sylfaen"/>
          <w:sz w:val="24"/>
          <w:szCs w:val="24"/>
        </w:rPr>
        <w:t>ინდივიდუალურ</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ადმინისტრაციულ</w:t>
      </w:r>
      <w:r w:rsidRPr="009A045A">
        <w:rPr>
          <w:rFonts w:ascii="Times New Roman" w:eastAsia="Times New Roman" w:hAnsi="Times New Roman" w:cs="Times New Roman"/>
          <w:sz w:val="24"/>
          <w:szCs w:val="24"/>
        </w:rPr>
        <w:t>-</w:t>
      </w:r>
      <w:r w:rsidRPr="009A045A">
        <w:rPr>
          <w:rFonts w:ascii="Sylfaen" w:eastAsia="Times New Roman" w:hAnsi="Sylfaen" w:cs="Sylfaen"/>
          <w:sz w:val="24"/>
          <w:szCs w:val="24"/>
        </w:rPr>
        <w:t>სამართლებრივ</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აქტებში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ცვლილებების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შეტანის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ან</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მათი</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ძალადაკარგულად</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გამოცხადების</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უფლებამოსილება</w:t>
      </w:r>
      <w:r w:rsidRPr="009A045A">
        <w:rPr>
          <w:rFonts w:ascii="Times New Roman" w:eastAsia="Times New Roman" w:hAnsi="Times New Roman" w:cs="Times New Roman"/>
          <w:sz w:val="24"/>
          <w:szCs w:val="24"/>
        </w:rPr>
        <w:t xml:space="preserve"> </w:t>
      </w:r>
      <w:r w:rsidRPr="009A045A">
        <w:rPr>
          <w:rFonts w:ascii="Sylfaen" w:eastAsia="Times New Roman" w:hAnsi="Sylfaen" w:cs="Sylfaen"/>
          <w:sz w:val="24"/>
          <w:szCs w:val="24"/>
        </w:rPr>
        <w:t>მიენიჭოს</w:t>
      </w:r>
      <w:r w:rsidRPr="009A045A">
        <w:rPr>
          <w:rFonts w:ascii="Times New Roman" w:eastAsia="Times New Roman" w:hAnsi="Times New Roman" w:cs="Times New Roman"/>
          <w:sz w:val="24"/>
          <w:szCs w:val="24"/>
        </w:rPr>
        <w:t xml:space="preserve"> </w:t>
      </w:r>
      <w:r w:rsidR="00A16196" w:rsidRPr="009A045A">
        <w:rPr>
          <w:rFonts w:ascii="Sylfaen" w:eastAsia="Times New Roman" w:hAnsi="Sylfaen" w:cs="Sylfaen"/>
          <w:sz w:val="24"/>
          <w:szCs w:val="24"/>
        </w:rPr>
        <w:t>სსიპ</w:t>
      </w:r>
      <w:r w:rsidR="00A16196" w:rsidRPr="009A045A">
        <w:rPr>
          <w:rFonts w:ascii="Times New Roman" w:eastAsia="Times New Roman" w:hAnsi="Times New Roman" w:cs="Times New Roman"/>
          <w:sz w:val="24"/>
          <w:szCs w:val="24"/>
        </w:rPr>
        <w:t xml:space="preserve"> − </w:t>
      </w:r>
      <w:ins w:id="3" w:author="Shorena Okropiridze" w:date="2019-05-07T18:12:00Z">
        <w:r w:rsidR="00F962C8" w:rsidRPr="00F962C8">
          <w:rPr>
            <w:rFonts w:ascii="Sylfaen" w:eastAsia="Times New Roman" w:hAnsi="Sylfaen" w:cs="Times New Roman"/>
            <w:bCs/>
            <w:sz w:val="24"/>
            <w:szCs w:val="24"/>
            <w:lang w:val="ka-GE"/>
            <w:rPrChange w:id="4" w:author="Shorena Okropiridze" w:date="2019-05-07T18:13:00Z">
              <w:rPr>
                <w:rFonts w:ascii="Sylfaen" w:eastAsia="Times New Roman" w:hAnsi="Sylfaen" w:cs="Times New Roman"/>
                <w:b/>
                <w:bCs/>
                <w:sz w:val="24"/>
                <w:szCs w:val="24"/>
                <w:lang w:val="ka-GE"/>
              </w:rPr>
            </w:rPrChange>
          </w:rPr>
          <w:t xml:space="preserve">სახელმწიფო დასაქმების ხელშეწყობის </w:t>
        </w:r>
        <w:r w:rsidR="00F962C8" w:rsidRPr="00F962C8">
          <w:rPr>
            <w:rFonts w:ascii="Sylfaen" w:eastAsia="Times New Roman" w:hAnsi="Sylfaen" w:cs="Sylfaen"/>
            <w:bCs/>
            <w:sz w:val="24"/>
            <w:szCs w:val="24"/>
            <w:rPrChange w:id="5" w:author="Shorena Okropiridze" w:date="2019-05-07T18:13:00Z">
              <w:rPr>
                <w:rFonts w:ascii="Sylfaen" w:eastAsia="Times New Roman" w:hAnsi="Sylfaen" w:cs="Sylfaen"/>
                <w:b/>
                <w:bCs/>
                <w:sz w:val="24"/>
                <w:szCs w:val="24"/>
              </w:rPr>
            </w:rPrChange>
          </w:rPr>
          <w:t>სააგენტოს</w:t>
        </w:r>
      </w:ins>
      <w:ins w:id="6" w:author="Shorena Okropiridze" w:date="2019-05-07T18:13:00Z">
        <w:r w:rsidR="00F962C8" w:rsidRPr="00F962C8">
          <w:rPr>
            <w:rFonts w:ascii="Sylfaen" w:eastAsia="Times New Roman" w:hAnsi="Sylfaen" w:cs="Sylfaen"/>
            <w:bCs/>
            <w:sz w:val="24"/>
            <w:szCs w:val="24"/>
            <w:lang w:val="ka-GE"/>
            <w:rPrChange w:id="7" w:author="Shorena Okropiridze" w:date="2019-05-07T18:13:00Z">
              <w:rPr>
                <w:rFonts w:ascii="Sylfaen" w:eastAsia="Times New Roman" w:hAnsi="Sylfaen" w:cs="Sylfaen"/>
                <w:b/>
                <w:bCs/>
                <w:sz w:val="24"/>
                <w:szCs w:val="24"/>
                <w:lang w:val="ka-GE"/>
              </w:rPr>
            </w:rPrChange>
          </w:rPr>
          <w:t>.</w:t>
        </w:r>
      </w:ins>
      <w:ins w:id="8" w:author="Shorena Okropiridze" w:date="2019-05-07T18:12:00Z">
        <w:r w:rsidR="00F962C8" w:rsidRPr="009A045A">
          <w:rPr>
            <w:rFonts w:ascii="Times New Roman" w:eastAsia="Times New Roman" w:hAnsi="Times New Roman" w:cs="Times New Roman"/>
            <w:b/>
            <w:bCs/>
            <w:sz w:val="24"/>
            <w:szCs w:val="24"/>
          </w:rPr>
          <w:t xml:space="preserve"> </w:t>
        </w:r>
      </w:ins>
      <w:del w:id="9" w:author="Shorena Okropiridze" w:date="2019-05-07T18:12:00Z">
        <w:r w:rsidR="00A16196" w:rsidRPr="009A045A" w:rsidDel="00F962C8">
          <w:rPr>
            <w:rFonts w:ascii="Sylfaen" w:eastAsia="Times New Roman" w:hAnsi="Sylfaen" w:cs="Times New Roman"/>
            <w:sz w:val="24"/>
            <w:szCs w:val="24"/>
            <w:lang w:val="ka-GE"/>
          </w:rPr>
          <w:delText xml:space="preserve">საარსებო წყაროებით უზრუნველყოს სააგენტოს. </w:delText>
        </w:r>
      </w:del>
    </w:p>
    <w:p w14:paraId="07C23666" w14:textId="6A99F997" w:rsidR="00CB6E44" w:rsidRPr="00F962C8" w:rsidRDefault="00201B39" w:rsidP="00F962C8">
      <w:pPr>
        <w:spacing w:after="0" w:line="240" w:lineRule="auto"/>
        <w:jc w:val="both"/>
        <w:rPr>
          <w:rFonts w:ascii="Times New Roman" w:eastAsia="Times New Roman" w:hAnsi="Times New Roman" w:cs="Times New Roman"/>
          <w:sz w:val="24"/>
          <w:szCs w:val="24"/>
          <w:lang w:val="ka-GE"/>
        </w:rPr>
      </w:pPr>
      <w:r w:rsidRPr="009A045A">
        <w:rPr>
          <w:rFonts w:ascii="Sylfaen" w:eastAsia="Times New Roman" w:hAnsi="Sylfaen" w:cs="Times New Roman"/>
          <w:sz w:val="24"/>
          <w:szCs w:val="24"/>
          <w:lang w:val="ka-GE"/>
        </w:rPr>
        <w:t>4</w:t>
      </w:r>
      <w:r w:rsidR="00CB6E44" w:rsidRPr="00F962C8">
        <w:rPr>
          <w:rFonts w:ascii="Times New Roman" w:eastAsia="Times New Roman" w:hAnsi="Times New Roman" w:cs="Times New Roman"/>
          <w:sz w:val="24"/>
          <w:szCs w:val="24"/>
          <w:lang w:val="ka-GE"/>
        </w:rPr>
        <w:t>. </w:t>
      </w:r>
      <w:r w:rsidR="003323A8" w:rsidRPr="009A045A">
        <w:rPr>
          <w:rFonts w:ascii="Sylfaen" w:eastAsia="Times New Roman" w:hAnsi="Sylfaen" w:cs="Times New Roman"/>
          <w:sz w:val="24"/>
          <w:szCs w:val="24"/>
          <w:lang w:val="ka-GE"/>
        </w:rPr>
        <w:t xml:space="preserve"> </w:t>
      </w:r>
      <w:r w:rsidR="00C374A0" w:rsidRPr="009A045A">
        <w:rPr>
          <w:rFonts w:ascii="Sylfaen" w:eastAsia="Times New Roman" w:hAnsi="Sylfaen" w:cs="Times New Roman"/>
          <w:sz w:val="24"/>
          <w:szCs w:val="24"/>
          <w:lang w:val="ka-GE"/>
        </w:rPr>
        <w:t xml:space="preserve">„სახელმწიფო დასაქმების ხელშეწყობის </w:t>
      </w:r>
      <w:r w:rsidR="00C374A0" w:rsidRPr="00F962C8">
        <w:rPr>
          <w:rFonts w:ascii="Sylfaen" w:eastAsia="Times New Roman" w:hAnsi="Sylfaen" w:cs="Sylfaen"/>
          <w:sz w:val="24"/>
          <w:szCs w:val="24"/>
          <w:lang w:val="ka-GE"/>
        </w:rPr>
        <w:t>სააგენტოს</w:t>
      </w:r>
      <w:r w:rsidR="00C374A0" w:rsidRPr="009A045A">
        <w:rPr>
          <w:rFonts w:ascii="Sylfaen" w:eastAsia="Times New Roman" w:hAnsi="Sylfaen" w:cs="Sylfaen"/>
          <w:sz w:val="24"/>
          <w:szCs w:val="24"/>
          <w:lang w:val="ka-GE"/>
        </w:rPr>
        <w:t xml:space="preserve">“ </w:t>
      </w:r>
      <w:r w:rsidR="00CB6E44" w:rsidRPr="00F962C8">
        <w:rPr>
          <w:rFonts w:ascii="Sylfaen" w:eastAsia="Times New Roman" w:hAnsi="Sylfaen" w:cs="Sylfaen"/>
          <w:sz w:val="24"/>
          <w:szCs w:val="24"/>
          <w:lang w:val="ka-GE"/>
        </w:rPr>
        <w:t>მიეცეს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თავისი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უფლებამოსილებების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განხორციელების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ისარგებლოს</w:t>
      </w:r>
      <w:r w:rsidR="00CB6E44" w:rsidRPr="00F962C8">
        <w:rPr>
          <w:rFonts w:ascii="Times New Roman" w:eastAsia="Times New Roman" w:hAnsi="Times New Roman" w:cs="Times New Roman"/>
          <w:sz w:val="24"/>
          <w:szCs w:val="24"/>
          <w:lang w:val="ka-GE"/>
        </w:rPr>
        <w:t xml:space="preserve"> </w:t>
      </w:r>
      <w:r w:rsidR="003323A8" w:rsidRPr="005E5717">
        <w:rPr>
          <w:rFonts w:ascii="Sylfaen" w:eastAsia="Times New Roman" w:hAnsi="Sylfaen" w:cs="Times New Roman"/>
          <w:sz w:val="24"/>
          <w:szCs w:val="24"/>
          <w:lang w:val="ka-GE"/>
        </w:rPr>
        <w:t xml:space="preserve">სსიპ „სოციალური მომსახურების სააგენტოს“ </w:t>
      </w:r>
      <w:r w:rsidR="00CB6E44" w:rsidRPr="00F962C8">
        <w:rPr>
          <w:rFonts w:ascii="Sylfaen" w:eastAsia="Times New Roman" w:hAnsi="Sylfaen" w:cs="Sylfaen"/>
          <w:sz w:val="24"/>
          <w:szCs w:val="24"/>
          <w:lang w:val="ka-GE"/>
        </w:rPr>
        <w:t>ბალანსზე</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რიცხული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შესაბამისი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ქონებითა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და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სამსახურებრივი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დოკუმენტაციით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მათ</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შორის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შესაბამისი</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საარქივო</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მასალითა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და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სხვა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დოკუმენტაციით</w:t>
      </w:r>
      <w:r w:rsidR="00CB6E44" w:rsidRPr="00F962C8">
        <w:rPr>
          <w:rFonts w:ascii="Times New Roman" w:eastAsia="Times New Roman" w:hAnsi="Times New Roman" w:cs="Times New Roman"/>
          <w:sz w:val="24"/>
          <w:szCs w:val="24"/>
          <w:lang w:val="ka-GE"/>
        </w:rPr>
        <w:t>)</w:t>
      </w:r>
      <w:r w:rsidR="00EA3BD4" w:rsidRPr="009A045A">
        <w:rPr>
          <w:rFonts w:ascii="Sylfaen" w:eastAsia="Times New Roman" w:hAnsi="Sylfaen" w:cs="Times New Roman"/>
          <w:sz w:val="24"/>
          <w:szCs w:val="24"/>
          <w:lang w:val="ka-GE"/>
        </w:rPr>
        <w:t>, ურთიერთშეთანხმებული ფორმატით</w:t>
      </w:r>
      <w:r w:rsidR="00CB6E44" w:rsidRPr="00F962C8">
        <w:rPr>
          <w:rFonts w:ascii="Times New Roman" w:eastAsia="Times New Roman" w:hAnsi="Times New Roman" w:cs="Times New Roman"/>
          <w:sz w:val="24"/>
          <w:szCs w:val="24"/>
          <w:lang w:val="ka-GE"/>
        </w:rPr>
        <w:t>.</w:t>
      </w:r>
    </w:p>
    <w:p w14:paraId="347A27DE" w14:textId="102EDBA1" w:rsidR="00CB6E44" w:rsidRPr="00F962C8" w:rsidRDefault="00201B39" w:rsidP="00957660">
      <w:pPr>
        <w:spacing w:after="0" w:line="240" w:lineRule="auto"/>
        <w:jc w:val="both"/>
        <w:rPr>
          <w:rFonts w:ascii="Times New Roman" w:eastAsia="Times New Roman" w:hAnsi="Times New Roman" w:cs="Times New Roman"/>
          <w:sz w:val="24"/>
          <w:szCs w:val="24"/>
          <w:lang w:val="ka-GE"/>
        </w:rPr>
      </w:pPr>
      <w:r w:rsidRPr="00F962C8">
        <w:rPr>
          <w:rFonts w:ascii="Times New Roman" w:eastAsia="Times New Roman" w:hAnsi="Times New Roman" w:cs="Times New Roman"/>
          <w:sz w:val="24"/>
          <w:szCs w:val="24"/>
          <w:lang w:val="ka-GE"/>
        </w:rPr>
        <w:t>5</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სამინისტრომ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უზრუნველყოს</w:t>
      </w:r>
      <w:r w:rsidR="00CB6E44" w:rsidRPr="00F962C8">
        <w:rPr>
          <w:rFonts w:ascii="Times New Roman" w:eastAsia="Times New Roman" w:hAnsi="Times New Roman" w:cs="Times New Roman"/>
          <w:sz w:val="24"/>
          <w:szCs w:val="24"/>
          <w:lang w:val="ka-GE"/>
        </w:rPr>
        <w:t xml:space="preserve"> </w:t>
      </w:r>
      <w:r w:rsidR="006656D7" w:rsidRPr="009A045A">
        <w:rPr>
          <w:rFonts w:ascii="Sylfaen" w:eastAsia="Times New Roman" w:hAnsi="Sylfaen" w:cs="Times New Roman"/>
          <w:sz w:val="24"/>
          <w:szCs w:val="24"/>
          <w:lang w:val="ka-GE"/>
        </w:rPr>
        <w:t xml:space="preserve">ამ დადგენილებით განსაზღვრული </w:t>
      </w:r>
      <w:r w:rsidR="00CB6E44" w:rsidRPr="00F962C8">
        <w:rPr>
          <w:rFonts w:ascii="Sylfaen" w:eastAsia="Times New Roman" w:hAnsi="Sylfaen" w:cs="Sylfaen"/>
          <w:sz w:val="24"/>
          <w:szCs w:val="24"/>
          <w:lang w:val="ka-GE"/>
        </w:rPr>
        <w:t>რეორგანიზაციის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პროცესის</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კოორდინაცია</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ამ</w:t>
      </w:r>
      <w:r w:rsidR="00CB6E44" w:rsidRPr="00F962C8">
        <w:rPr>
          <w:rFonts w:ascii="Times New Roman" w:eastAsia="Times New Roman" w:hAnsi="Times New Roman" w:cs="Times New Roman"/>
          <w:sz w:val="24"/>
          <w:szCs w:val="24"/>
          <w:lang w:val="ka-GE"/>
        </w:rPr>
        <w:t xml:space="preserve"> </w:t>
      </w:r>
      <w:r w:rsidR="00CB6E44" w:rsidRPr="00F962C8">
        <w:rPr>
          <w:rFonts w:ascii="Sylfaen" w:eastAsia="Times New Roman" w:hAnsi="Sylfaen" w:cs="Sylfaen"/>
          <w:sz w:val="24"/>
          <w:szCs w:val="24"/>
          <w:lang w:val="ka-GE"/>
        </w:rPr>
        <w:t>მიზნით</w:t>
      </w:r>
      <w:r w:rsidR="00CB6E44" w:rsidRPr="00F962C8">
        <w:rPr>
          <w:rFonts w:ascii="Times New Roman" w:eastAsia="Times New Roman" w:hAnsi="Times New Roman" w:cs="Times New Roman"/>
          <w:sz w:val="24"/>
          <w:szCs w:val="24"/>
          <w:lang w:val="ka-GE"/>
        </w:rPr>
        <w:t>:</w:t>
      </w:r>
    </w:p>
    <w:p w14:paraId="4D5834F5" w14:textId="51E3F66E"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ამოქმედებიდან</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სამუშაო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დღის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ვადაში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შექმნას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სარეორგანიზაციო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კომისია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ამოცანები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უზრუნველყოს</w:t>
      </w:r>
      <w:r w:rsidRPr="00F962C8">
        <w:rPr>
          <w:rFonts w:ascii="Times New Roman" w:eastAsia="Times New Roman" w:hAnsi="Times New Roman" w:cs="Times New Roman"/>
          <w:sz w:val="24"/>
          <w:szCs w:val="24"/>
          <w:lang w:val="ka-GE"/>
        </w:rPr>
        <w:t xml:space="preserve">  </w:t>
      </w:r>
      <w:r w:rsidR="00EA3BD4" w:rsidRPr="009A045A">
        <w:rPr>
          <w:rFonts w:ascii="Sylfaen" w:eastAsia="Times New Roman" w:hAnsi="Sylfaen" w:cs="Times New Roman"/>
          <w:sz w:val="24"/>
          <w:szCs w:val="24"/>
          <w:lang w:val="ka-GE"/>
        </w:rPr>
        <w:t xml:space="preserve">სსიპ „სოციალური მომსახურების </w:t>
      </w:r>
      <w:r w:rsidRPr="00F962C8">
        <w:rPr>
          <w:rFonts w:ascii="Sylfaen" w:eastAsia="Times New Roman" w:hAnsi="Sylfaen" w:cs="Sylfaen"/>
          <w:sz w:val="24"/>
          <w:szCs w:val="24"/>
          <w:lang w:val="ka-GE"/>
        </w:rPr>
        <w:t>სააგენტოს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საბალანსო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მონაცემების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მიხედვით</w:t>
      </w:r>
      <w:r w:rsidRPr="00F962C8">
        <w:rPr>
          <w:rFonts w:ascii="Times New Roman" w:eastAsia="Times New Roman" w:hAnsi="Times New Roman" w:cs="Times New Roman"/>
          <w:sz w:val="24"/>
          <w:szCs w:val="24"/>
          <w:lang w:val="ka-GE"/>
        </w:rPr>
        <w:t xml:space="preserve">, </w:t>
      </w:r>
      <w:r w:rsidR="00C374A0" w:rsidRPr="009A045A">
        <w:rPr>
          <w:rFonts w:ascii="Sylfaen" w:eastAsia="Times New Roman" w:hAnsi="Sylfaen" w:cs="Times New Roman"/>
          <w:sz w:val="24"/>
          <w:szCs w:val="24"/>
          <w:lang w:val="ka-GE"/>
        </w:rPr>
        <w:t xml:space="preserve">სსიპ </w:t>
      </w:r>
      <w:r w:rsidR="0085308A" w:rsidRPr="009A045A">
        <w:rPr>
          <w:rFonts w:ascii="Sylfaen" w:eastAsia="Times New Roman" w:hAnsi="Sylfaen" w:cs="Times New Roman"/>
          <w:sz w:val="24"/>
          <w:szCs w:val="24"/>
          <w:lang w:val="ka-GE"/>
        </w:rPr>
        <w:t xml:space="preserve">„სახელმწიფო დასაქმების ხელშეწყობის </w:t>
      </w:r>
      <w:r w:rsidR="0085308A" w:rsidRPr="00F962C8">
        <w:rPr>
          <w:rFonts w:ascii="Sylfaen" w:eastAsia="Times New Roman" w:hAnsi="Sylfaen" w:cs="Sylfaen"/>
          <w:sz w:val="24"/>
          <w:szCs w:val="24"/>
          <w:lang w:val="ka-GE"/>
        </w:rPr>
        <w:lastRenderedPageBreak/>
        <w:t>სააგენტოს</w:t>
      </w:r>
      <w:r w:rsidR="0085308A" w:rsidRPr="009A045A">
        <w:rPr>
          <w:rFonts w:ascii="Sylfaen" w:eastAsia="Times New Roman" w:hAnsi="Sylfaen" w:cs="Sylfaen"/>
          <w:sz w:val="24"/>
          <w:szCs w:val="24"/>
          <w:lang w:val="ka-GE"/>
        </w:rPr>
        <w:t xml:space="preserve">ათვის“  </w:t>
      </w:r>
      <w:r w:rsidRPr="00F962C8">
        <w:rPr>
          <w:rFonts w:ascii="Sylfaen" w:eastAsia="Times New Roman" w:hAnsi="Sylfaen" w:cs="Sylfaen"/>
          <w:sz w:val="24"/>
          <w:szCs w:val="24"/>
          <w:lang w:val="ka-GE"/>
        </w:rPr>
        <w:t>გადასაცემი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აქტივებისა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მიმდინარე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სამსახურებრივი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საარქივო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მასალისა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დოკუმენტაციის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w:t>
      </w:r>
      <w:r w:rsidR="00C84E6E" w:rsidRPr="009A045A">
        <w:rPr>
          <w:rFonts w:ascii="Sylfaen" w:eastAsia="Times New Roman" w:hAnsi="Sylfaen" w:cs="Sylfaen"/>
          <w:sz w:val="24"/>
          <w:szCs w:val="24"/>
          <w:lang w:val="ka-GE"/>
        </w:rPr>
        <w:t>,</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აგრეთვე</w:t>
      </w:r>
      <w:r w:rsidRPr="00F962C8">
        <w:rPr>
          <w:rFonts w:ascii="Times New Roman" w:eastAsia="Times New Roman" w:hAnsi="Times New Roman" w:cs="Times New Roman"/>
          <w:sz w:val="24"/>
          <w:szCs w:val="24"/>
          <w:lang w:val="ka-GE"/>
        </w:rPr>
        <w:t xml:space="preserve"> </w:t>
      </w:r>
      <w:r w:rsidR="00C84E6E" w:rsidRPr="009A045A">
        <w:rPr>
          <w:rFonts w:ascii="Sylfaen" w:eastAsia="Times New Roman" w:hAnsi="Sylfaen" w:cs="Times New Roman"/>
          <w:sz w:val="24"/>
          <w:szCs w:val="24"/>
          <w:lang w:val="ka-GE"/>
        </w:rPr>
        <w:t xml:space="preserve">შესაბამისი </w:t>
      </w:r>
      <w:r w:rsidRPr="00F962C8">
        <w:rPr>
          <w:rFonts w:ascii="Sylfaen" w:eastAsia="Times New Roman" w:hAnsi="Sylfaen" w:cs="Sylfaen"/>
          <w:sz w:val="24"/>
          <w:szCs w:val="24"/>
          <w:lang w:val="ka-GE"/>
        </w:rPr>
        <w:t>საკადრო</w:t>
      </w:r>
      <w:ins w:id="10" w:author="Shorena Okropiridze" w:date="2019-05-07T18:32:00Z">
        <w:r w:rsidR="00190932">
          <w:rPr>
            <w:rFonts w:ascii="Sylfaen" w:eastAsia="Times New Roman" w:hAnsi="Sylfaen" w:cs="Sylfaen"/>
            <w:sz w:val="24"/>
            <w:szCs w:val="24"/>
            <w:lang w:val="ka-GE"/>
          </w:rPr>
          <w:t>/ადამიანური</w:t>
        </w:r>
      </w:ins>
      <w:bookmarkStart w:id="11" w:name="_GoBack"/>
      <w:bookmarkEnd w:id="11"/>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რესურსის</w:t>
      </w:r>
      <w:r w:rsidRPr="00F962C8">
        <w:rPr>
          <w:rFonts w:ascii="Times New Roman" w:eastAsia="Times New Roman" w:hAnsi="Times New Roman" w:cs="Times New Roman"/>
          <w:sz w:val="24"/>
          <w:szCs w:val="24"/>
          <w:lang w:val="ka-GE"/>
        </w:rPr>
        <w:t xml:space="preserve"> </w:t>
      </w:r>
      <w:r w:rsidR="00F35CE4" w:rsidRPr="009A045A">
        <w:rPr>
          <w:rFonts w:ascii="Sylfaen" w:eastAsia="Times New Roman" w:hAnsi="Sylfaen" w:cs="Times New Roman"/>
          <w:sz w:val="24"/>
          <w:szCs w:val="24"/>
          <w:lang w:val="ka-GE"/>
        </w:rPr>
        <w:t xml:space="preserve">„სახელმწიფო დასაქმების ხელშეწყობის </w:t>
      </w:r>
      <w:r w:rsidR="00F35CE4" w:rsidRPr="00F962C8">
        <w:rPr>
          <w:rFonts w:ascii="Sylfaen" w:eastAsia="Times New Roman" w:hAnsi="Sylfaen" w:cs="Sylfaen"/>
          <w:sz w:val="24"/>
          <w:szCs w:val="24"/>
          <w:lang w:val="ka-GE"/>
        </w:rPr>
        <w:t>სააგენტო</w:t>
      </w:r>
      <w:r w:rsidR="00F35CE4" w:rsidRPr="009A045A">
        <w:rPr>
          <w:rFonts w:ascii="Sylfaen" w:eastAsia="Times New Roman" w:hAnsi="Sylfaen" w:cs="Sylfaen"/>
          <w:sz w:val="24"/>
          <w:szCs w:val="24"/>
          <w:lang w:val="ka-GE"/>
        </w:rPr>
        <w:t xml:space="preserve">ში“ </w:t>
      </w:r>
      <w:r w:rsidRPr="00F962C8">
        <w:rPr>
          <w:rFonts w:ascii="Sylfaen" w:eastAsia="Times New Roman" w:hAnsi="Sylfaen" w:cs="Sylfaen"/>
          <w:sz w:val="24"/>
          <w:szCs w:val="24"/>
          <w:lang w:val="ka-GE"/>
        </w:rPr>
        <w:t>გადაყვანის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პროცესის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კოორდინაცია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კომისიის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w:t>
      </w:r>
      <w:r w:rsidRPr="00F962C8">
        <w:rPr>
          <w:rFonts w:ascii="Times New Roman" w:eastAsia="Times New Roman" w:hAnsi="Times New Roman" w:cs="Times New Roman"/>
          <w:sz w:val="24"/>
          <w:szCs w:val="24"/>
          <w:lang w:val="ka-GE"/>
        </w:rPr>
        <w:t>;</w:t>
      </w:r>
    </w:p>
    <w:p w14:paraId="323D62A5" w14:textId="11A8B750" w:rsidR="00CB6E44" w:rsidRPr="00F962C8" w:rsidRDefault="00CB6E44" w:rsidP="00957660">
      <w:pPr>
        <w:spacing w:after="0" w:line="240" w:lineRule="auto"/>
        <w:jc w:val="both"/>
        <w:rPr>
          <w:rFonts w:ascii="Times New Roman" w:eastAsia="Times New Roman" w:hAnsi="Times New Roman" w:cs="Times New Roman"/>
          <w:sz w:val="24"/>
          <w:szCs w:val="24"/>
          <w:lang w:val="ka-GE"/>
        </w:rPr>
      </w:pPr>
      <w:r w:rsidRPr="00F962C8">
        <w:rPr>
          <w:rFonts w:ascii="Sylfaen" w:eastAsia="Times New Roman" w:hAnsi="Sylfaen" w:cs="Sylfaen"/>
          <w:sz w:val="24"/>
          <w:szCs w:val="24"/>
          <w:lang w:val="ka-GE"/>
        </w:rPr>
        <w:t>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დადგენილებასთან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ამ დადგენილების ამოქმედებიდან 3 თვის ვადაში</w:t>
      </w:r>
      <w:r w:rsidR="00683932" w:rsidRPr="00F962C8">
        <w:rPr>
          <w:rFonts w:ascii="Times New Roman" w:eastAsia="Times New Roman" w:hAnsi="Times New Roman" w:cs="Times New Roman"/>
          <w:sz w:val="24"/>
          <w:szCs w:val="24"/>
          <w:lang w:val="ka-GE"/>
        </w:rPr>
        <w:t xml:space="preserve"> </w:t>
      </w:r>
      <w:r w:rsidR="00683932" w:rsidRPr="005E5717">
        <w:rPr>
          <w:rFonts w:ascii="Sylfaen" w:eastAsia="Times New Roman" w:hAnsi="Sylfaen" w:cs="Times New Roman"/>
          <w:sz w:val="24"/>
          <w:szCs w:val="24"/>
          <w:lang w:val="ka-GE"/>
        </w:rPr>
        <w:t xml:space="preserve">საქართველოს მთავრობისა და მინისტრის მიერ გამოსაცემი ნორმატიული აქტების </w:t>
      </w:r>
      <w:r w:rsidRPr="00F962C8">
        <w:rPr>
          <w:rFonts w:ascii="Sylfaen" w:eastAsia="Times New Roman" w:hAnsi="Sylfaen" w:cs="Sylfaen"/>
          <w:sz w:val="24"/>
          <w:szCs w:val="24"/>
          <w:lang w:val="ka-GE"/>
        </w:rPr>
        <w:t>მომზადებისათვის</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მიღებისათვის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საჭირო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ღონისძიებების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უზრუნველყოფა</w:t>
      </w:r>
      <w:r w:rsidRPr="00F962C8">
        <w:rPr>
          <w:rFonts w:ascii="Times New Roman" w:eastAsia="Times New Roman" w:hAnsi="Times New Roman" w:cs="Times New Roman"/>
          <w:sz w:val="24"/>
          <w:szCs w:val="24"/>
          <w:lang w:val="ka-GE"/>
        </w:rPr>
        <w:t>.</w:t>
      </w:r>
    </w:p>
    <w:p w14:paraId="2DAA91C9" w14:textId="1798A329" w:rsidR="00F80125" w:rsidRPr="00F962C8" w:rsidRDefault="00C84E6E" w:rsidP="00A664E7">
      <w:pPr>
        <w:pStyle w:val="NormalWeb"/>
        <w:spacing w:before="0" w:beforeAutospacing="0" w:after="0" w:afterAutospacing="0"/>
        <w:jc w:val="both"/>
        <w:rPr>
          <w:lang w:val="ka-GE"/>
        </w:rPr>
      </w:pPr>
      <w:r w:rsidRPr="00F962C8">
        <w:rPr>
          <w:lang w:val="ka-GE"/>
        </w:rPr>
        <w:t>6</w:t>
      </w:r>
      <w:r w:rsidR="00A510E4" w:rsidRPr="00F962C8">
        <w:rPr>
          <w:lang w:val="ka-GE"/>
        </w:rPr>
        <w:t xml:space="preserve">. </w:t>
      </w:r>
      <w:r w:rsidR="00A510E4" w:rsidRPr="00F962C8">
        <w:rPr>
          <w:rFonts w:ascii="Sylfaen" w:hAnsi="Sylfaen" w:cs="Sylfaen"/>
          <w:lang w:val="ka-GE"/>
        </w:rPr>
        <w:t>ამ</w:t>
      </w:r>
      <w:r w:rsidR="00A510E4" w:rsidRPr="00F962C8">
        <w:rPr>
          <w:lang w:val="ka-GE"/>
        </w:rPr>
        <w:t xml:space="preserve"> </w:t>
      </w:r>
      <w:r w:rsidRPr="009A045A">
        <w:rPr>
          <w:rFonts w:ascii="Sylfaen" w:hAnsi="Sylfaen" w:cs="Sylfaen"/>
          <w:lang w:val="ka-GE"/>
        </w:rPr>
        <w:t xml:space="preserve">დადგენილების გათვალისწინებით, სსიპ „საარსებო წყაროებით უზრუნველყოფის სააგენტოს“ და </w:t>
      </w:r>
      <w:r w:rsidR="00F80125" w:rsidRPr="009A045A">
        <w:rPr>
          <w:rFonts w:ascii="Sylfaen" w:hAnsi="Sylfaen" w:cs="Sylfaen"/>
          <w:lang w:val="ka-GE"/>
        </w:rPr>
        <w:t xml:space="preserve">სსიპ „სოციალური მომსახურების სააგენტოს“ შესაბამის </w:t>
      </w:r>
      <w:r w:rsidR="00A510E4" w:rsidRPr="00F962C8">
        <w:rPr>
          <w:rFonts w:ascii="Sylfaen" w:hAnsi="Sylfaen" w:cs="Sylfaen"/>
          <w:lang w:val="ka-GE"/>
        </w:rPr>
        <w:t>განკარგულებაში</w:t>
      </w:r>
      <w:r w:rsidR="00A510E4" w:rsidRPr="00F962C8">
        <w:rPr>
          <w:lang w:val="ka-GE"/>
        </w:rPr>
        <w:t xml:space="preserve"> </w:t>
      </w:r>
      <w:r w:rsidR="00A510E4" w:rsidRPr="00F962C8">
        <w:rPr>
          <w:rFonts w:ascii="Sylfaen" w:hAnsi="Sylfaen" w:cs="Sylfaen"/>
          <w:lang w:val="ka-GE"/>
        </w:rPr>
        <w:t>არსებული</w:t>
      </w:r>
      <w:r w:rsidR="00A510E4" w:rsidRPr="00F962C8">
        <w:rPr>
          <w:lang w:val="ka-GE"/>
        </w:rPr>
        <w:t>, „</w:t>
      </w:r>
      <w:r w:rsidR="00A510E4" w:rsidRPr="00F962C8">
        <w:rPr>
          <w:rFonts w:ascii="Sylfaen" w:hAnsi="Sylfaen" w:cs="Sylfaen"/>
          <w:lang w:val="ka-GE"/>
        </w:rPr>
        <w:t>საქართველოს</w:t>
      </w:r>
      <w:r w:rsidR="00F80125" w:rsidRPr="00F962C8">
        <w:rPr>
          <w:lang w:val="ka-GE"/>
        </w:rPr>
        <w:t xml:space="preserve"> 2019</w:t>
      </w:r>
      <w:r w:rsidR="00A510E4" w:rsidRPr="00F962C8">
        <w:rPr>
          <w:lang w:val="ka-GE"/>
        </w:rPr>
        <w:t xml:space="preserve"> </w:t>
      </w:r>
      <w:r w:rsidR="00A510E4" w:rsidRPr="00F962C8">
        <w:rPr>
          <w:rFonts w:ascii="Sylfaen" w:hAnsi="Sylfaen" w:cs="Sylfaen"/>
          <w:lang w:val="ka-GE"/>
        </w:rPr>
        <w:t>წლის</w:t>
      </w:r>
      <w:r w:rsidR="00A510E4" w:rsidRPr="00F962C8">
        <w:rPr>
          <w:lang w:val="ka-GE"/>
        </w:rPr>
        <w:t xml:space="preserve"> </w:t>
      </w:r>
      <w:r w:rsidR="00A510E4" w:rsidRPr="00F962C8">
        <w:rPr>
          <w:rFonts w:ascii="Sylfaen" w:hAnsi="Sylfaen" w:cs="Sylfaen"/>
          <w:lang w:val="ka-GE"/>
        </w:rPr>
        <w:t>სახელმწიფო</w:t>
      </w:r>
      <w:r w:rsidR="00A510E4" w:rsidRPr="00F962C8">
        <w:rPr>
          <w:lang w:val="ka-GE"/>
        </w:rPr>
        <w:t xml:space="preserve"> </w:t>
      </w:r>
      <w:r w:rsidR="00A510E4" w:rsidRPr="00F962C8">
        <w:rPr>
          <w:rFonts w:ascii="Sylfaen" w:hAnsi="Sylfaen" w:cs="Sylfaen"/>
          <w:lang w:val="ka-GE"/>
        </w:rPr>
        <w:t>ბიუჯეტის</w:t>
      </w:r>
      <w:r w:rsidR="00A510E4" w:rsidRPr="00F962C8">
        <w:rPr>
          <w:lang w:val="ka-GE"/>
        </w:rPr>
        <w:t xml:space="preserve"> </w:t>
      </w:r>
      <w:r w:rsidR="00A510E4" w:rsidRPr="00F962C8">
        <w:rPr>
          <w:rFonts w:ascii="Sylfaen" w:hAnsi="Sylfaen" w:cs="Sylfaen"/>
          <w:lang w:val="ka-GE"/>
        </w:rPr>
        <w:t>შესახებ</w:t>
      </w:r>
      <w:r w:rsidR="00A510E4" w:rsidRPr="00F962C8">
        <w:rPr>
          <w:lang w:val="ka-GE"/>
        </w:rPr>
        <w:t xml:space="preserve">“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კანონის</w:t>
      </w:r>
      <w:r w:rsidR="00A510E4" w:rsidRPr="00F962C8">
        <w:rPr>
          <w:lang w:val="ka-GE"/>
        </w:rPr>
        <w:t xml:space="preserve"> </w:t>
      </w:r>
      <w:r w:rsidR="00A510E4" w:rsidRPr="00F962C8">
        <w:rPr>
          <w:rFonts w:ascii="Sylfaen" w:hAnsi="Sylfaen" w:cs="Sylfaen"/>
          <w:lang w:val="ka-GE"/>
        </w:rPr>
        <w:t>საფუძველზე</w:t>
      </w:r>
      <w:r w:rsidR="00A510E4" w:rsidRPr="00F962C8">
        <w:rPr>
          <w:lang w:val="ka-GE"/>
        </w:rPr>
        <w:t xml:space="preserve">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უფლებამოსილება</w:t>
      </w:r>
      <w:r w:rsidR="00A510E4" w:rsidRPr="00F962C8">
        <w:rPr>
          <w:lang w:val="ka-GE"/>
        </w:rPr>
        <w:t xml:space="preserve"> </w:t>
      </w:r>
      <w:r w:rsidR="00F80125" w:rsidRPr="009A045A">
        <w:rPr>
          <w:rFonts w:ascii="Sylfaen" w:hAnsi="Sylfaen"/>
          <w:lang w:val="ka-GE"/>
        </w:rPr>
        <w:t xml:space="preserve">მიენიჭოს უფლებამონაცვლე სსიპ </w:t>
      </w:r>
      <w:r w:rsidR="00F80125" w:rsidRPr="009A045A">
        <w:rPr>
          <w:rFonts w:ascii="Sylfaen" w:hAnsi="Sylfaen" w:cs="Sylfaen"/>
          <w:lang w:val="ka-GE"/>
        </w:rPr>
        <w:t>„სახელმწიფო დასაქმების ხელშეწყობის სააგენტოს“</w:t>
      </w:r>
      <w:r w:rsidR="00A510E4" w:rsidRPr="00F962C8">
        <w:rPr>
          <w:lang w:val="ka-GE"/>
        </w:rPr>
        <w:t xml:space="preserve">. </w:t>
      </w:r>
    </w:p>
    <w:p w14:paraId="726140A5" w14:textId="2A6A946B" w:rsidR="00A510E4" w:rsidRPr="00F962C8" w:rsidRDefault="00F80125" w:rsidP="00957660">
      <w:pPr>
        <w:pStyle w:val="NormalWeb"/>
        <w:spacing w:before="0" w:beforeAutospacing="0" w:after="0" w:afterAutospacing="0"/>
        <w:jc w:val="both"/>
        <w:rPr>
          <w:lang w:val="ka-GE"/>
        </w:rPr>
      </w:pPr>
      <w:r w:rsidRPr="009A045A">
        <w:rPr>
          <w:rFonts w:ascii="Sylfaen" w:hAnsi="Sylfaen"/>
          <w:lang w:val="ka-GE"/>
        </w:rPr>
        <w:t xml:space="preserve">7. დაევალოს </w:t>
      </w:r>
      <w:r w:rsidR="00A510E4" w:rsidRPr="00F962C8">
        <w:rPr>
          <w:rFonts w:ascii="Sylfaen" w:hAnsi="Sylfaen" w:cs="Sylfaen"/>
          <w:lang w:val="ka-GE"/>
        </w:rPr>
        <w:t>საქართველოს</w:t>
      </w:r>
      <w:r w:rsidR="00A510E4" w:rsidRPr="00F962C8">
        <w:rPr>
          <w:lang w:val="ka-GE"/>
        </w:rPr>
        <w:t xml:space="preserve"> </w:t>
      </w:r>
      <w:r w:rsidR="00A510E4" w:rsidRPr="00F962C8">
        <w:rPr>
          <w:rFonts w:ascii="Sylfaen" w:hAnsi="Sylfaen" w:cs="Sylfaen"/>
          <w:lang w:val="ka-GE"/>
        </w:rPr>
        <w:t>ფინანსთა</w:t>
      </w:r>
      <w:r w:rsidR="00A510E4" w:rsidRPr="00F962C8">
        <w:rPr>
          <w:lang w:val="ka-GE"/>
        </w:rPr>
        <w:t xml:space="preserve"> </w:t>
      </w:r>
      <w:r w:rsidRPr="009A045A">
        <w:rPr>
          <w:rFonts w:ascii="Sylfaen" w:hAnsi="Sylfaen"/>
          <w:lang w:val="ka-GE"/>
        </w:rPr>
        <w:t xml:space="preserve">სამინისტროს, სამინისტროს წარდგინების საფუძველზე </w:t>
      </w:r>
      <w:r w:rsidR="00A510E4" w:rsidRPr="00F962C8">
        <w:rPr>
          <w:rFonts w:ascii="Sylfaen" w:hAnsi="Sylfaen" w:cs="Sylfaen"/>
          <w:lang w:val="ka-GE"/>
        </w:rPr>
        <w:t>განსაზღვრული</w:t>
      </w:r>
      <w:r w:rsidR="00A510E4" w:rsidRPr="00F962C8">
        <w:rPr>
          <w:lang w:val="ka-GE"/>
        </w:rPr>
        <w:t xml:space="preserve"> </w:t>
      </w:r>
      <w:r w:rsidR="00A510E4" w:rsidRPr="00F962C8">
        <w:rPr>
          <w:rFonts w:ascii="Sylfaen" w:hAnsi="Sylfaen" w:cs="Sylfaen"/>
          <w:lang w:val="ka-GE"/>
        </w:rPr>
        <w:t>შესაბამისი</w:t>
      </w:r>
      <w:r w:rsidR="00A510E4" w:rsidRPr="00F962C8">
        <w:rPr>
          <w:lang w:val="ka-GE"/>
        </w:rPr>
        <w:t xml:space="preserve"> </w:t>
      </w:r>
      <w:r w:rsidR="00A510E4" w:rsidRPr="00F962C8">
        <w:rPr>
          <w:rFonts w:ascii="Sylfaen" w:hAnsi="Sylfaen" w:cs="Sylfaen"/>
          <w:lang w:val="ka-GE"/>
        </w:rPr>
        <w:t>პროგრამული</w:t>
      </w:r>
      <w:r w:rsidR="00A510E4" w:rsidRPr="00F962C8">
        <w:rPr>
          <w:lang w:val="ka-GE"/>
        </w:rPr>
        <w:t xml:space="preserve"> </w:t>
      </w:r>
      <w:r w:rsidR="00A510E4" w:rsidRPr="00F962C8">
        <w:rPr>
          <w:rFonts w:ascii="Sylfaen" w:hAnsi="Sylfaen" w:cs="Sylfaen"/>
          <w:lang w:val="ka-GE"/>
        </w:rPr>
        <w:t>კოდებით</w:t>
      </w:r>
      <w:r w:rsidR="00A510E4" w:rsidRPr="00F962C8">
        <w:rPr>
          <w:lang w:val="ka-GE"/>
        </w:rPr>
        <w:t xml:space="preserve"> </w:t>
      </w:r>
      <w:r w:rsidR="00A510E4" w:rsidRPr="00F962C8">
        <w:rPr>
          <w:rFonts w:ascii="Sylfaen" w:hAnsi="Sylfaen" w:cs="Sylfaen"/>
          <w:lang w:val="ka-GE"/>
        </w:rPr>
        <w:t>გათვალისწინებული</w:t>
      </w:r>
      <w:r w:rsidR="00A510E4" w:rsidRPr="00F962C8">
        <w:rPr>
          <w:lang w:val="ka-GE"/>
        </w:rPr>
        <w:t xml:space="preserve"> </w:t>
      </w:r>
      <w:r w:rsidR="00A510E4" w:rsidRPr="00F962C8">
        <w:rPr>
          <w:rFonts w:ascii="Sylfaen" w:hAnsi="Sylfaen" w:cs="Sylfaen"/>
          <w:lang w:val="ka-GE"/>
        </w:rPr>
        <w:t>ასიგნებების</w:t>
      </w:r>
      <w:r w:rsidR="00A510E4" w:rsidRPr="00F962C8">
        <w:rPr>
          <w:lang w:val="ka-GE"/>
        </w:rPr>
        <w:t xml:space="preserve"> </w:t>
      </w:r>
      <w:r w:rsidR="00A510E4" w:rsidRPr="00F962C8">
        <w:rPr>
          <w:rFonts w:ascii="Sylfaen" w:hAnsi="Sylfaen" w:cs="Sylfaen"/>
          <w:lang w:val="ka-GE"/>
        </w:rPr>
        <w:t>განკარგვის</w:t>
      </w:r>
      <w:r w:rsidR="00A510E4" w:rsidRPr="00F962C8">
        <w:rPr>
          <w:lang w:val="ka-GE"/>
        </w:rPr>
        <w:t xml:space="preserve"> </w:t>
      </w:r>
      <w:r w:rsidR="00A510E4" w:rsidRPr="00F962C8">
        <w:rPr>
          <w:rFonts w:ascii="Sylfaen" w:hAnsi="Sylfaen" w:cs="Sylfaen"/>
          <w:lang w:val="ka-GE"/>
        </w:rPr>
        <w:t>უფლებამოსილების</w:t>
      </w:r>
      <w:r w:rsidR="00A510E4" w:rsidRPr="00F962C8">
        <w:rPr>
          <w:lang w:val="ka-GE"/>
        </w:rPr>
        <w:t xml:space="preserve"> </w:t>
      </w:r>
      <w:r w:rsidR="00A510E4" w:rsidRPr="00F962C8">
        <w:rPr>
          <w:rFonts w:ascii="Sylfaen" w:hAnsi="Sylfaen" w:cs="Sylfaen"/>
          <w:lang w:val="ka-GE"/>
        </w:rPr>
        <w:t>მქონე</w:t>
      </w:r>
      <w:r w:rsidR="00A510E4" w:rsidRPr="00F962C8">
        <w:rPr>
          <w:lang w:val="ka-GE"/>
        </w:rPr>
        <w:t xml:space="preserve"> </w:t>
      </w:r>
      <w:r w:rsidR="00A510E4" w:rsidRPr="00F962C8">
        <w:rPr>
          <w:rFonts w:ascii="Sylfaen" w:hAnsi="Sylfaen" w:cs="Sylfaen"/>
          <w:lang w:val="ka-GE"/>
        </w:rPr>
        <w:t>საბიუჯეტო</w:t>
      </w:r>
      <w:r w:rsidR="00A510E4" w:rsidRPr="00F962C8">
        <w:rPr>
          <w:lang w:val="ka-GE"/>
        </w:rPr>
        <w:t xml:space="preserve"> </w:t>
      </w:r>
      <w:r w:rsidR="00A510E4" w:rsidRPr="00F962C8">
        <w:rPr>
          <w:rFonts w:ascii="Sylfaen" w:hAnsi="Sylfaen" w:cs="Sylfaen"/>
          <w:lang w:val="ka-GE"/>
        </w:rPr>
        <w:t>ორგანიზაციების</w:t>
      </w:r>
      <w:r w:rsidR="00A510E4" w:rsidRPr="00F962C8">
        <w:rPr>
          <w:lang w:val="ka-GE"/>
        </w:rPr>
        <w:t xml:space="preserve"> </w:t>
      </w:r>
      <w:r w:rsidR="00A510E4" w:rsidRPr="00F962C8">
        <w:rPr>
          <w:rFonts w:ascii="Sylfaen" w:hAnsi="Sylfaen" w:cs="Sylfaen"/>
          <w:lang w:val="ka-GE"/>
        </w:rPr>
        <w:t>განსაზღვრა</w:t>
      </w:r>
      <w:r w:rsidR="00A510E4" w:rsidRPr="00F962C8">
        <w:rPr>
          <w:lang w:val="ka-GE"/>
        </w:rPr>
        <w:t xml:space="preserve">. </w:t>
      </w:r>
    </w:p>
    <w:p w14:paraId="04E1642B" w14:textId="77777777" w:rsidR="00957660" w:rsidRPr="00F962C8" w:rsidRDefault="00957660" w:rsidP="00957660">
      <w:pPr>
        <w:spacing w:after="0" w:line="240" w:lineRule="auto"/>
        <w:jc w:val="both"/>
        <w:rPr>
          <w:rFonts w:ascii="Sylfaen" w:eastAsia="Times New Roman" w:hAnsi="Sylfaen" w:cs="Times New Roman"/>
          <w:sz w:val="24"/>
          <w:szCs w:val="24"/>
          <w:lang w:val="ka-GE"/>
        </w:rPr>
      </w:pPr>
    </w:p>
    <w:p w14:paraId="1079A78A" w14:textId="2849E402" w:rsidR="00683932" w:rsidRPr="009A045A" w:rsidRDefault="00B42037" w:rsidP="00957660">
      <w:pPr>
        <w:spacing w:after="0" w:line="240" w:lineRule="auto"/>
        <w:jc w:val="both"/>
        <w:rPr>
          <w:rFonts w:ascii="Sylfaen" w:eastAsia="Times New Roman" w:hAnsi="Sylfaen" w:cs="Times New Roman"/>
          <w:sz w:val="24"/>
          <w:szCs w:val="24"/>
          <w:lang w:val="ka-GE"/>
        </w:rPr>
      </w:pPr>
      <w:r w:rsidRPr="009A045A">
        <w:rPr>
          <w:rFonts w:ascii="Sylfaen" w:eastAsia="Times New Roman" w:hAnsi="Sylfaen" w:cs="Times New Roman"/>
          <w:b/>
          <w:sz w:val="24"/>
          <w:szCs w:val="24"/>
          <w:lang w:val="ka-GE"/>
        </w:rPr>
        <w:t>მუხლი 3.</w:t>
      </w:r>
      <w:r w:rsidRPr="009A045A">
        <w:rPr>
          <w:rFonts w:ascii="Sylfaen" w:eastAsia="Times New Roman" w:hAnsi="Sylfaen" w:cs="Times New Roman"/>
          <w:sz w:val="24"/>
          <w:szCs w:val="24"/>
          <w:lang w:val="ka-GE"/>
        </w:rPr>
        <w:t xml:space="preserve"> დადგენილება, გარდა პირველი მუხლის</w:t>
      </w:r>
      <w:r w:rsidR="00437629" w:rsidRPr="009A045A">
        <w:rPr>
          <w:rFonts w:ascii="Sylfaen" w:eastAsia="Times New Roman" w:hAnsi="Sylfaen" w:cs="Times New Roman"/>
          <w:sz w:val="24"/>
          <w:szCs w:val="24"/>
          <w:lang w:val="ka-GE"/>
        </w:rPr>
        <w:t xml:space="preserve">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პუნქტების</w:t>
      </w:r>
      <w:r w:rsidRPr="009A045A">
        <w:rPr>
          <w:rFonts w:ascii="Sylfaen" w:eastAsia="Times New Roman" w:hAnsi="Sylfaen" w:cs="Times New Roman"/>
          <w:sz w:val="24"/>
          <w:szCs w:val="24"/>
          <w:lang w:val="ka-GE"/>
        </w:rPr>
        <w:t xml:space="preserve">ა, ამოქმედდეს </w:t>
      </w:r>
      <w:r w:rsidR="00437629" w:rsidRPr="009A045A">
        <w:rPr>
          <w:rFonts w:ascii="Sylfaen" w:eastAsia="Times New Roman" w:hAnsi="Sylfaen" w:cs="Times New Roman"/>
          <w:sz w:val="24"/>
          <w:szCs w:val="24"/>
          <w:lang w:val="ka-GE"/>
        </w:rPr>
        <w:t>გამოქვეყნებისთანავე. დადგენილების პირველი მუხლის მე-</w:t>
      </w:r>
      <w:r w:rsidR="00460641" w:rsidRPr="00F962C8">
        <w:rPr>
          <w:rFonts w:ascii="Sylfaen" w:eastAsia="Times New Roman" w:hAnsi="Sylfaen" w:cs="Times New Roman"/>
          <w:sz w:val="24"/>
          <w:szCs w:val="24"/>
          <w:lang w:val="ka-GE"/>
        </w:rPr>
        <w:t>3</w:t>
      </w:r>
      <w:r w:rsidR="00437629" w:rsidRPr="009A045A">
        <w:rPr>
          <w:rFonts w:ascii="Sylfaen" w:eastAsia="Times New Roman" w:hAnsi="Sylfaen" w:cs="Times New Roman"/>
          <w:sz w:val="24"/>
          <w:szCs w:val="24"/>
          <w:lang w:val="ka-GE"/>
        </w:rPr>
        <w:t xml:space="preserve"> და მე-</w:t>
      </w:r>
      <w:r w:rsidR="00460641" w:rsidRPr="00F962C8">
        <w:rPr>
          <w:rFonts w:ascii="Sylfaen" w:eastAsia="Times New Roman" w:hAnsi="Sylfaen" w:cs="Times New Roman"/>
          <w:sz w:val="24"/>
          <w:szCs w:val="24"/>
          <w:lang w:val="ka-GE"/>
        </w:rPr>
        <w:t>4</w:t>
      </w:r>
      <w:r w:rsidR="00437629" w:rsidRPr="009A045A">
        <w:rPr>
          <w:rFonts w:ascii="Sylfaen" w:eastAsia="Times New Roman" w:hAnsi="Sylfaen" w:cs="Times New Roman"/>
          <w:sz w:val="24"/>
          <w:szCs w:val="24"/>
          <w:lang w:val="ka-GE"/>
        </w:rPr>
        <w:t xml:space="preserve"> პუნქტები ამოქმედდეს </w:t>
      </w:r>
      <w:r w:rsidR="007A046F" w:rsidRPr="009A045A">
        <w:rPr>
          <w:rFonts w:ascii="Sylfaen" w:eastAsia="Times New Roman" w:hAnsi="Sylfaen" w:cs="Times New Roman"/>
          <w:sz w:val="24"/>
          <w:szCs w:val="24"/>
          <w:lang w:val="ka-GE"/>
        </w:rPr>
        <w:t xml:space="preserve">2019 წლის </w:t>
      </w:r>
      <w:r w:rsidR="007A046F" w:rsidRPr="009A045A">
        <w:rPr>
          <w:rFonts w:ascii="Sylfaen" w:eastAsia="Times New Roman" w:hAnsi="Sylfaen" w:cs="Times New Roman"/>
          <w:sz w:val="24"/>
          <w:szCs w:val="24"/>
          <w:highlight w:val="yellow"/>
          <w:lang w:val="ka-GE"/>
        </w:rPr>
        <w:t>1 ივნისიდან.</w:t>
      </w:r>
    </w:p>
    <w:p w14:paraId="06134EA8" w14:textId="77777777" w:rsidR="00683932" w:rsidRPr="009A045A" w:rsidRDefault="00683932" w:rsidP="00957660">
      <w:pPr>
        <w:spacing w:after="0" w:line="240" w:lineRule="auto"/>
        <w:jc w:val="both"/>
        <w:rPr>
          <w:rFonts w:ascii="Sylfaen" w:eastAsia="Times New Roman" w:hAnsi="Sylfaen" w:cs="Times New Roman"/>
          <w:sz w:val="24"/>
          <w:szCs w:val="24"/>
          <w:lang w:val="ka-GE"/>
        </w:rPr>
      </w:pPr>
    </w:p>
    <w:p w14:paraId="4915E990"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99714B6" w14:textId="77777777" w:rsidR="006614D9" w:rsidRPr="009A045A" w:rsidRDefault="006614D9" w:rsidP="00957660">
      <w:pPr>
        <w:spacing w:after="0" w:line="240" w:lineRule="auto"/>
        <w:rPr>
          <w:rFonts w:ascii="Sylfaen" w:eastAsia="Times New Roman" w:hAnsi="Sylfaen" w:cs="Times New Roman"/>
          <w:sz w:val="24"/>
          <w:szCs w:val="24"/>
          <w:lang w:val="ka-GE"/>
        </w:rPr>
      </w:pPr>
    </w:p>
    <w:p w14:paraId="283D53E9" w14:textId="35FC7211" w:rsidR="00760BC8" w:rsidRDefault="002E2A00"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 xml:space="preserve">პრემიერ-მინისტრი </w:t>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r>
      <w:r w:rsidRPr="003A273C">
        <w:rPr>
          <w:rFonts w:ascii="Sylfaen" w:eastAsia="Times New Roman" w:hAnsi="Sylfaen" w:cs="Times New Roman"/>
          <w:b/>
          <w:sz w:val="24"/>
          <w:szCs w:val="24"/>
          <w:lang w:val="ka-GE"/>
        </w:rPr>
        <w:tab/>
        <w:t>მამუკა ბახტაძე</w:t>
      </w:r>
    </w:p>
    <w:p w14:paraId="30B0CFCB" w14:textId="77777777"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1E962A94" w14:textId="77777777" w:rsidR="00760BC8" w:rsidRPr="00F962C8" w:rsidRDefault="00760BC8" w:rsidP="00760BC8">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2A536265" w14:textId="288F120D"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760BC8">
        <w:rPr>
          <w:rFonts w:ascii="Sylfaen" w:eastAsia="Times New Roman" w:hAnsi="Sylfaen" w:cs="Sylfaen"/>
          <w:b/>
          <w:sz w:val="24"/>
          <w:szCs w:val="24"/>
          <w:lang w:val="ka-GE"/>
        </w:rPr>
        <w:t>საჯარო სამართლის იურიდიული პირის - სახელმწიფო დასაქმების ხელშეწყობის სააგენტოს შექმნის შესახებ</w:t>
      </w:r>
      <w:r>
        <w:rPr>
          <w:rFonts w:ascii="Sylfaen" w:eastAsia="Times New Roman" w:hAnsi="Sylfaen" w:cs="Sylfaen"/>
          <w:b/>
          <w:sz w:val="24"/>
          <w:szCs w:val="24"/>
          <w:lang w:val="ka-GE"/>
        </w:rPr>
        <w:t>“</w:t>
      </w:r>
    </w:p>
    <w:p w14:paraId="5F74C0A1" w14:textId="1CC41B2E"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D0EB9CF" w14:textId="77777777" w:rsidR="00760BC8" w:rsidRDefault="00760BC8" w:rsidP="00760BC8">
      <w:pPr>
        <w:jc w:val="center"/>
        <w:rPr>
          <w:rFonts w:ascii="Sylfaen" w:eastAsia="Times New Roman" w:hAnsi="Sylfaen" w:cs="Sylfaen"/>
          <w:b/>
          <w:sz w:val="24"/>
          <w:szCs w:val="24"/>
          <w:lang w:val="ka-GE"/>
        </w:rPr>
      </w:pPr>
    </w:p>
    <w:p w14:paraId="58FAF218" w14:textId="77777777" w:rsidR="00760BC8" w:rsidRDefault="00760BC8" w:rsidP="00760BC8">
      <w:pPr>
        <w:jc w:val="center"/>
        <w:rPr>
          <w:rFonts w:ascii="Sylfaen" w:eastAsia="Times New Roman" w:hAnsi="Sylfaen" w:cs="Sylfaen"/>
          <w:b/>
          <w:sz w:val="24"/>
          <w:szCs w:val="24"/>
          <w:lang w:val="ka-GE"/>
        </w:rPr>
      </w:pPr>
    </w:p>
    <w:p w14:paraId="2E266FE4"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39F4A42" w14:textId="77777777" w:rsidR="00760BC8" w:rsidRDefault="00760BC8" w:rsidP="00760BC8">
      <w:pPr>
        <w:jc w:val="both"/>
        <w:rPr>
          <w:rFonts w:ascii="Sylfaen" w:eastAsia="Times New Roman" w:hAnsi="Sylfaen" w:cs="Sylfaen"/>
          <w:sz w:val="24"/>
          <w:szCs w:val="24"/>
          <w:lang w:val="ka-GE"/>
        </w:rPr>
      </w:pPr>
    </w:p>
    <w:p w14:paraId="60F083F1" w14:textId="77777777" w:rsidR="00760BC8" w:rsidRDefault="00760BC8" w:rsidP="00760BC8">
      <w:pPr>
        <w:jc w:val="both"/>
        <w:rPr>
          <w:rFonts w:ascii="Sylfaen" w:eastAsia="Times New Roman" w:hAnsi="Sylfaen" w:cs="Sylfaen"/>
          <w:sz w:val="24"/>
          <w:szCs w:val="24"/>
          <w:lang w:val="ka-GE"/>
        </w:rPr>
      </w:pPr>
    </w:p>
    <w:p w14:paraId="060296B6" w14:textId="77777777" w:rsidR="00760BC8" w:rsidRPr="00410849" w:rsidRDefault="00760BC8" w:rsidP="00760BC8">
      <w:pPr>
        <w:jc w:val="both"/>
        <w:rPr>
          <w:rFonts w:ascii="Sylfaen" w:eastAsia="Times New Roman" w:hAnsi="Sylfaen" w:cs="Sylfaen"/>
          <w:sz w:val="24"/>
          <w:szCs w:val="24"/>
          <w:lang w:val="ka-GE"/>
        </w:rPr>
      </w:pPr>
    </w:p>
    <w:p w14:paraId="2C5C75A5" w14:textId="77777777" w:rsidR="00760BC8" w:rsidRPr="00BF6475" w:rsidRDefault="00760BC8" w:rsidP="00760BC8">
      <w:pPr>
        <w:jc w:val="both"/>
        <w:rPr>
          <w:rFonts w:ascii="Sylfaen" w:eastAsia="Times New Roman" w:hAnsi="Sylfaen" w:cs="Sylfaen"/>
          <w:b/>
          <w:sz w:val="24"/>
          <w:szCs w:val="24"/>
          <w:lang w:val="ka-GE"/>
        </w:rPr>
      </w:pPr>
    </w:p>
    <w:p w14:paraId="721A1740"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DFAEA0F"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DF22C5F" w14:textId="77777777" w:rsidR="00760BC8" w:rsidRPr="00410849" w:rsidRDefault="00760BC8" w:rsidP="00760BC8">
      <w:pPr>
        <w:jc w:val="both"/>
        <w:rPr>
          <w:rFonts w:ascii="Sylfaen" w:eastAsia="Times New Roman" w:hAnsi="Sylfaen" w:cs="Sylfaen"/>
          <w:sz w:val="24"/>
          <w:szCs w:val="24"/>
          <w:lang w:val="ka-GE"/>
        </w:rPr>
      </w:pPr>
    </w:p>
    <w:p w14:paraId="5E9D1A24"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C00CAEB"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5756C2A" w14:textId="77777777" w:rsidR="00760BC8" w:rsidRPr="00410849" w:rsidRDefault="00760BC8" w:rsidP="00760BC8">
      <w:pPr>
        <w:jc w:val="both"/>
        <w:rPr>
          <w:rFonts w:ascii="Sylfaen" w:eastAsia="Times New Roman" w:hAnsi="Sylfaen" w:cs="Sylfaen"/>
          <w:sz w:val="24"/>
          <w:szCs w:val="24"/>
          <w:lang w:val="ka-GE"/>
        </w:rPr>
      </w:pPr>
    </w:p>
    <w:p w14:paraId="14C37C73"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2A89FE8D" w14:textId="77777777" w:rsidR="00760BC8" w:rsidRDefault="00760BC8" w:rsidP="00760BC8">
      <w:pPr>
        <w:jc w:val="center"/>
        <w:rPr>
          <w:rFonts w:ascii="Sylfaen" w:eastAsia="Times New Roman" w:hAnsi="Sylfaen" w:cs="Sylfaen"/>
          <w:b/>
          <w:sz w:val="24"/>
          <w:szCs w:val="24"/>
          <w:lang w:val="ka-GE"/>
        </w:rPr>
      </w:pPr>
    </w:p>
    <w:p w14:paraId="0AF73899" w14:textId="77777777" w:rsidR="00760BC8" w:rsidRPr="00410849" w:rsidRDefault="00760BC8" w:rsidP="00760BC8">
      <w:pPr>
        <w:jc w:val="center"/>
        <w:rPr>
          <w:rFonts w:ascii="Sylfaen" w:eastAsia="Times New Roman" w:hAnsi="Sylfaen" w:cs="Sylfaen"/>
          <w:sz w:val="24"/>
          <w:szCs w:val="24"/>
          <w:lang w:val="ka-GE"/>
        </w:rPr>
      </w:pPr>
    </w:p>
    <w:p w14:paraId="49430319"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2ADAB4CB" w14:textId="77777777" w:rsidR="00760BC8" w:rsidRDefault="00760BC8" w:rsidP="00760BC8">
      <w:pPr>
        <w:jc w:val="center"/>
        <w:rPr>
          <w:rFonts w:ascii="Sylfaen" w:eastAsia="Times New Roman" w:hAnsi="Sylfaen" w:cs="Sylfaen"/>
          <w:b/>
          <w:sz w:val="24"/>
          <w:szCs w:val="24"/>
          <w:lang w:val="ka-GE"/>
        </w:rPr>
      </w:pPr>
    </w:p>
    <w:p w14:paraId="23569A01" w14:textId="77777777" w:rsidR="00760BC8" w:rsidRDefault="00760BC8" w:rsidP="00760BC8">
      <w:pPr>
        <w:jc w:val="center"/>
        <w:rPr>
          <w:rFonts w:ascii="Sylfaen" w:eastAsia="Times New Roman" w:hAnsi="Sylfaen" w:cs="Sylfaen"/>
          <w:b/>
          <w:sz w:val="24"/>
          <w:szCs w:val="24"/>
          <w:lang w:val="ka-GE"/>
        </w:rPr>
      </w:pPr>
    </w:p>
    <w:p w14:paraId="4C5ECC10"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BC76863" w14:textId="77777777" w:rsidR="00760BC8" w:rsidRPr="00F962C8" w:rsidRDefault="00760BC8" w:rsidP="00760BC8">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321EF5AB" w14:textId="3E5E4BBE" w:rsidR="003A273C" w:rsidRDefault="003A273C" w:rsidP="003A273C">
      <w:pPr>
        <w:spacing w:after="0" w:line="240" w:lineRule="auto"/>
        <w:jc w:val="right"/>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პროექტი</w:t>
      </w:r>
    </w:p>
    <w:p w14:paraId="428C8D38" w14:textId="251264FA" w:rsidR="003A273C" w:rsidRDefault="003A273C" w:rsidP="003A273C">
      <w:pPr>
        <w:spacing w:after="0" w:line="240" w:lineRule="auto"/>
        <w:jc w:val="center"/>
        <w:rPr>
          <w:rFonts w:ascii="Sylfaen" w:eastAsia="Times New Roman" w:hAnsi="Sylfaen" w:cs="Times New Roman"/>
          <w:b/>
          <w:sz w:val="24"/>
          <w:szCs w:val="24"/>
          <w:lang w:val="ka-GE"/>
        </w:rPr>
      </w:pPr>
    </w:p>
    <w:p w14:paraId="1A836601" w14:textId="77777777"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საქართველოს მთავრობის დადგენილების </w:t>
      </w:r>
    </w:p>
    <w:p w14:paraId="4DB8972C" w14:textId="6BDD0E88"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პროექტი N</w:t>
      </w:r>
    </w:p>
    <w:p w14:paraId="5C883967" w14:textId="710F1E53" w:rsidR="003A273C" w:rsidRDefault="003A273C" w:rsidP="003A273C">
      <w:pPr>
        <w:spacing w:after="0" w:line="240" w:lineRule="auto"/>
        <w:jc w:val="center"/>
        <w:rPr>
          <w:rFonts w:ascii="Sylfaen" w:eastAsia="Times New Roman" w:hAnsi="Sylfaen" w:cs="Times New Roman"/>
          <w:b/>
          <w:sz w:val="24"/>
          <w:szCs w:val="24"/>
          <w:lang w:val="ka-GE"/>
        </w:rPr>
      </w:pPr>
    </w:p>
    <w:p w14:paraId="6C0B444B" w14:textId="436FE153" w:rsidR="003A273C" w:rsidRDefault="003A273C" w:rsidP="003A273C">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2019 წლის                   ქ. თბილისი</w:t>
      </w:r>
    </w:p>
    <w:p w14:paraId="36240B43" w14:textId="1FD0E893" w:rsidR="003A273C" w:rsidRDefault="003A273C" w:rsidP="003A273C">
      <w:pPr>
        <w:spacing w:after="0" w:line="240" w:lineRule="auto"/>
        <w:jc w:val="center"/>
        <w:rPr>
          <w:rFonts w:ascii="Sylfaen" w:eastAsia="Times New Roman" w:hAnsi="Sylfaen" w:cs="Times New Roman"/>
          <w:b/>
          <w:sz w:val="24"/>
          <w:szCs w:val="24"/>
          <w:lang w:val="ka-GE"/>
        </w:rPr>
      </w:pPr>
    </w:p>
    <w:p w14:paraId="2C772413" w14:textId="77777777" w:rsidR="003A273C" w:rsidRDefault="003A273C" w:rsidP="003A273C">
      <w:pPr>
        <w:spacing w:after="0" w:line="240" w:lineRule="auto"/>
        <w:jc w:val="center"/>
        <w:rPr>
          <w:rFonts w:ascii="Sylfaen" w:eastAsia="Times New Roman" w:hAnsi="Sylfaen" w:cs="Times New Roman"/>
          <w:b/>
          <w:sz w:val="24"/>
          <w:szCs w:val="24"/>
          <w:lang w:val="ka-GE"/>
        </w:rPr>
      </w:pPr>
    </w:p>
    <w:p w14:paraId="0191A842" w14:textId="3EC5601D" w:rsidR="003A273C" w:rsidRDefault="003A273C" w:rsidP="00957660">
      <w:pPr>
        <w:spacing w:after="0" w:line="240" w:lineRule="auto"/>
        <w:jc w:val="center"/>
        <w:rPr>
          <w:rFonts w:ascii="Sylfaen" w:eastAsia="Times New Roman" w:hAnsi="Sylfaen" w:cs="Times New Roman"/>
          <w:b/>
          <w:sz w:val="24"/>
          <w:szCs w:val="24"/>
          <w:lang w:val="ka-GE"/>
        </w:rPr>
      </w:pPr>
      <w:r w:rsidRPr="003A273C">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w:t>
      </w:r>
      <w:r>
        <w:rPr>
          <w:rFonts w:ascii="Sylfaen" w:eastAsia="Times New Roman" w:hAnsi="Sylfaen" w:cs="Times New Roman"/>
          <w:b/>
          <w:sz w:val="24"/>
          <w:szCs w:val="24"/>
          <w:lang w:val="ka-GE"/>
        </w:rPr>
        <w:t>“ საქართველოს მთავრობის 2018 წლის 14 სექტემბრის N473 დადგენილებაში ცვლილების შეტანის თაობაზე</w:t>
      </w:r>
    </w:p>
    <w:p w14:paraId="684780A4" w14:textId="77777777" w:rsidR="003A273C" w:rsidRPr="003A273C" w:rsidRDefault="003A273C" w:rsidP="00957660">
      <w:pPr>
        <w:spacing w:after="0" w:line="240" w:lineRule="auto"/>
        <w:jc w:val="center"/>
        <w:rPr>
          <w:rFonts w:ascii="Sylfaen" w:eastAsia="Times New Roman" w:hAnsi="Sylfaen" w:cs="Times New Roman"/>
          <w:b/>
          <w:sz w:val="24"/>
          <w:szCs w:val="24"/>
          <w:lang w:val="ka-GE"/>
        </w:rPr>
      </w:pPr>
    </w:p>
    <w:p w14:paraId="7B414424" w14:textId="77777777" w:rsidR="00A26710" w:rsidRPr="00F962C8" w:rsidRDefault="00A26710" w:rsidP="00A26710">
      <w:pPr>
        <w:jc w:val="both"/>
        <w:rPr>
          <w:sz w:val="24"/>
          <w:szCs w:val="24"/>
          <w:lang w:val="ka-GE"/>
        </w:rPr>
      </w:pPr>
    </w:p>
    <w:p w14:paraId="439E69BD" w14:textId="19D70614" w:rsidR="00A26710" w:rsidRDefault="00A26710" w:rsidP="00A26710">
      <w:pPr>
        <w:jc w:val="both"/>
        <w:rPr>
          <w:rFonts w:ascii="Sylfaen" w:hAnsi="Sylfaen"/>
          <w:sz w:val="24"/>
          <w:szCs w:val="24"/>
          <w:lang w:val="ka-GE"/>
        </w:rPr>
      </w:pPr>
      <w:r w:rsidRPr="00F962C8">
        <w:rPr>
          <w:sz w:val="24"/>
          <w:szCs w:val="24"/>
          <w:lang w:val="ka-GE"/>
        </w:rPr>
        <w:tab/>
      </w: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A26710">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w:t>
      </w:r>
      <w:r>
        <w:rPr>
          <w:rFonts w:ascii="Sylfaen" w:hAnsi="Sylfaen"/>
          <w:sz w:val="24"/>
          <w:szCs w:val="24"/>
          <w:lang w:val="ka-GE"/>
        </w:rPr>
        <w:t xml:space="preserve"> (</w:t>
      </w:r>
      <w:r w:rsidRPr="00F962C8">
        <w:rPr>
          <w:rFonts w:ascii="Sylfaen" w:hAnsi="Sylfaen"/>
          <w:sz w:val="24"/>
          <w:szCs w:val="24"/>
          <w:lang w:val="ka-GE"/>
        </w:rPr>
        <w:t xml:space="preserve">www.matsne.gov.ge; </w:t>
      </w:r>
      <w:r w:rsidRPr="00A26710">
        <w:rPr>
          <w:rFonts w:ascii="Sylfaen" w:hAnsi="Sylfaen"/>
          <w:sz w:val="24"/>
          <w:szCs w:val="24"/>
          <w:lang w:val="ka-GE"/>
        </w:rPr>
        <w:t>17/09/2018</w:t>
      </w:r>
      <w:r>
        <w:rPr>
          <w:rFonts w:ascii="Sylfaen" w:hAnsi="Sylfaen"/>
          <w:sz w:val="24"/>
          <w:szCs w:val="24"/>
          <w:lang w:val="ka-GE"/>
        </w:rPr>
        <w:t xml:space="preserve">; </w:t>
      </w:r>
      <w:r w:rsidRPr="00A26710">
        <w:rPr>
          <w:rFonts w:ascii="Sylfaen" w:hAnsi="Sylfaen"/>
          <w:sz w:val="24"/>
          <w:szCs w:val="24"/>
          <w:lang w:val="ka-GE"/>
        </w:rPr>
        <w:t>010240030.10.003.020789</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დეულების:</w:t>
      </w:r>
    </w:p>
    <w:p w14:paraId="3B46C347" w14:textId="6CEBDD30" w:rsidR="00A26710" w:rsidRPr="00410849" w:rsidRDefault="00A26710"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 xml:space="preserve">1. მე-5 მუხლის </w:t>
      </w:r>
      <w:r w:rsidR="00410849" w:rsidRPr="00410849">
        <w:rPr>
          <w:rFonts w:ascii="Sylfaen" w:hAnsi="Sylfaen"/>
          <w:b/>
          <w:sz w:val="24"/>
          <w:szCs w:val="24"/>
          <w:lang w:val="ka-GE"/>
        </w:rPr>
        <w:t xml:space="preserve">მე-2 პუნქტის </w:t>
      </w:r>
      <w:r w:rsidRPr="00410849">
        <w:rPr>
          <w:rFonts w:ascii="Sylfaen" w:hAnsi="Sylfaen"/>
          <w:b/>
          <w:sz w:val="24"/>
          <w:szCs w:val="24"/>
          <w:lang w:val="ka-GE"/>
        </w:rPr>
        <w:t>,,ვ“ ქვეპუნქტი ჩამოყალიბდეს შემდეგი რედაქციით:</w:t>
      </w:r>
    </w:p>
    <w:p w14:paraId="6F876EF3" w14:textId="7531B6CE" w:rsidR="00A26710" w:rsidRDefault="00A26710" w:rsidP="00A26710">
      <w:pPr>
        <w:jc w:val="both"/>
        <w:rPr>
          <w:rFonts w:ascii="Sylfaen" w:hAnsi="Sylfaen"/>
          <w:sz w:val="24"/>
          <w:szCs w:val="24"/>
          <w:lang w:val="ka-GE"/>
        </w:rPr>
      </w:pPr>
      <w:r>
        <w:rPr>
          <w:rFonts w:ascii="Sylfaen" w:hAnsi="Sylfaen"/>
          <w:sz w:val="24"/>
          <w:szCs w:val="24"/>
          <w:lang w:val="ka-GE"/>
        </w:rPr>
        <w:tab/>
        <w:t xml:space="preserve">,,ვ) </w:t>
      </w:r>
      <w:r w:rsidR="00410849">
        <w:rPr>
          <w:rFonts w:ascii="Sylfaen" w:hAnsi="Sylfaen"/>
          <w:sz w:val="24"/>
          <w:szCs w:val="24"/>
          <w:lang w:val="ka-GE"/>
        </w:rPr>
        <w:t>სახელმწიფო დასაქმების ხელშეწყობის სააგენტო;“.</w:t>
      </w:r>
    </w:p>
    <w:p w14:paraId="0F3EECB5" w14:textId="1EB5E291" w:rsidR="00410849" w:rsidRPr="00410849" w:rsidRDefault="00410849" w:rsidP="00A26710">
      <w:pPr>
        <w:jc w:val="both"/>
        <w:rPr>
          <w:rFonts w:ascii="Sylfaen" w:hAnsi="Sylfaen"/>
          <w:b/>
          <w:sz w:val="24"/>
          <w:szCs w:val="24"/>
          <w:lang w:val="ka-GE"/>
        </w:rPr>
      </w:pPr>
      <w:r>
        <w:rPr>
          <w:rFonts w:ascii="Sylfaen" w:hAnsi="Sylfaen"/>
          <w:sz w:val="24"/>
          <w:szCs w:val="24"/>
          <w:lang w:val="ka-GE"/>
        </w:rPr>
        <w:tab/>
      </w:r>
      <w:r w:rsidRPr="00410849">
        <w:rPr>
          <w:rFonts w:ascii="Sylfaen" w:hAnsi="Sylfaen"/>
          <w:b/>
          <w:sz w:val="24"/>
          <w:szCs w:val="24"/>
          <w:lang w:val="ka-GE"/>
        </w:rPr>
        <w:t>2. მე-6 მუხლის მე-4 პუნქტი ჩამოყალიბდეს შემდეგი რედაქციით:</w:t>
      </w:r>
    </w:p>
    <w:p w14:paraId="15D1D56C" w14:textId="375EBED8" w:rsidR="00410849" w:rsidRDefault="00410849" w:rsidP="00410849">
      <w:pPr>
        <w:spacing w:after="0" w:line="240" w:lineRule="auto"/>
        <w:jc w:val="both"/>
        <w:rPr>
          <w:rFonts w:ascii="Sylfaen" w:eastAsia="Times New Roman" w:hAnsi="Sylfaen" w:cs="Times New Roman"/>
          <w:sz w:val="24"/>
          <w:szCs w:val="24"/>
          <w:lang w:val="ka-GE"/>
        </w:rPr>
      </w:pPr>
      <w:r>
        <w:rPr>
          <w:rFonts w:ascii="Sylfaen" w:hAnsi="Sylfaen"/>
          <w:sz w:val="24"/>
          <w:szCs w:val="24"/>
          <w:lang w:val="ka-GE"/>
        </w:rPr>
        <w:tab/>
        <w:t xml:space="preserve">,,4. </w:t>
      </w:r>
      <w:r w:rsidRPr="00F962C8">
        <w:rPr>
          <w:rFonts w:ascii="Sylfaen" w:eastAsia="Times New Roman" w:hAnsi="Sylfaen" w:cs="Sylfaen"/>
          <w:sz w:val="24"/>
          <w:szCs w:val="24"/>
          <w:lang w:val="ka-GE"/>
        </w:rPr>
        <w:t>მინისტრს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ჰყავს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5 </w:t>
      </w:r>
      <w:r w:rsidRPr="00F962C8">
        <w:rPr>
          <w:rFonts w:ascii="Sylfaen" w:eastAsia="Times New Roman" w:hAnsi="Sylfaen" w:cs="Sylfaen"/>
          <w:sz w:val="24"/>
          <w:szCs w:val="24"/>
          <w:lang w:val="ka-GE"/>
        </w:rPr>
        <w:t>მოადგილე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უფლებამოსილებები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ფუნქციები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ბრძანებით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თუ</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მთავ</w:t>
      </w:r>
      <w:r w:rsidRPr="00F962C8">
        <w:rPr>
          <w:rFonts w:ascii="Times New Roman" w:eastAsia="Times New Roman" w:hAnsi="Times New Roman" w:cs="Times New Roman"/>
          <w:sz w:val="24"/>
          <w:szCs w:val="24"/>
          <w:lang w:val="ka-GE"/>
        </w:rPr>
        <w:softHyphen/>
      </w:r>
      <w:r w:rsidRPr="00F962C8">
        <w:rPr>
          <w:rFonts w:ascii="Sylfaen" w:eastAsia="Times New Roman" w:hAnsi="Sylfaen" w:cs="Sylfaen"/>
          <w:sz w:val="24"/>
          <w:szCs w:val="24"/>
          <w:lang w:val="ka-GE"/>
        </w:rPr>
        <w:t>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აქტებით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სხვა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რამ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დადგენილი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ერთ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მოადგილეს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მინისტრის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გადაწყვეტილებით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შესაძლებელია</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დროებით </w:t>
      </w:r>
      <w:r w:rsidRPr="00F962C8">
        <w:rPr>
          <w:rFonts w:ascii="Sylfaen" w:eastAsia="Times New Roman" w:hAnsi="Sylfaen" w:cs="Sylfaen"/>
          <w:sz w:val="24"/>
          <w:szCs w:val="24"/>
          <w:lang w:val="ka-GE"/>
        </w:rPr>
        <w:t>დაეკისროს</w:t>
      </w:r>
      <w:r w:rsidRPr="00F962C8">
        <w:rPr>
          <w:rFonts w:ascii="Times New Roman" w:eastAsia="Times New Roman" w:hAnsi="Times New Roman" w:cs="Times New Roman"/>
          <w:sz w:val="24"/>
          <w:szCs w:val="24"/>
          <w:lang w:val="ka-GE"/>
        </w:rPr>
        <w:t xml:space="preserve"> </w:t>
      </w:r>
      <w:r w:rsidRPr="005E5717">
        <w:rPr>
          <w:rFonts w:ascii="Sylfaen" w:eastAsia="Times New Roman" w:hAnsi="Sylfaen" w:cs="Times New Roman"/>
          <w:sz w:val="24"/>
          <w:szCs w:val="24"/>
          <w:lang w:val="ka-GE"/>
        </w:rPr>
        <w:t xml:space="preserve">სამინისტროს სახელმწიფო კონტროლს დაქვემდებარებული სსიპ-ის </w:t>
      </w:r>
      <w:r w:rsidRPr="00F962C8">
        <w:rPr>
          <w:rFonts w:ascii="Sylfaen" w:eastAsia="Times New Roman" w:hAnsi="Sylfaen" w:cs="Sylfaen"/>
          <w:sz w:val="24"/>
          <w:szCs w:val="24"/>
          <w:lang w:val="ka-GE"/>
        </w:rPr>
        <w:t>ხელმძღვანელის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მოვალეობის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შესრულება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377DD468" w14:textId="77777777" w:rsidR="00410849" w:rsidRDefault="00410849" w:rsidP="00410849">
      <w:pPr>
        <w:spacing w:after="0" w:line="240" w:lineRule="auto"/>
        <w:jc w:val="both"/>
        <w:rPr>
          <w:rFonts w:ascii="Sylfaen" w:eastAsia="Times New Roman" w:hAnsi="Sylfaen" w:cs="Times New Roman"/>
          <w:sz w:val="24"/>
          <w:szCs w:val="24"/>
          <w:lang w:val="ka-GE"/>
        </w:rPr>
      </w:pPr>
    </w:p>
    <w:p w14:paraId="10D2E8EF" w14:textId="2A7535D2" w:rsidR="00410849" w:rsidRDefault="00410849" w:rsidP="00410849">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დადგენილება, გარდა პირველი მუხლის პირველი პუნქტისა ამოქმედდეს გამოქვეყნებისთანავე, ხოლო პირველი მუხლის პირველი პუნქტი ამოქმედდეს 2019 წლის 1 ივნისიდან.</w:t>
      </w:r>
    </w:p>
    <w:p w14:paraId="6D9E8869" w14:textId="77777777" w:rsidR="00410849" w:rsidRDefault="00410849" w:rsidP="00410849">
      <w:pPr>
        <w:spacing w:after="0" w:line="240" w:lineRule="auto"/>
        <w:jc w:val="both"/>
        <w:rPr>
          <w:rFonts w:ascii="Sylfaen" w:eastAsia="Times New Roman" w:hAnsi="Sylfaen" w:cs="Times New Roman"/>
          <w:sz w:val="24"/>
          <w:szCs w:val="24"/>
          <w:lang w:val="ka-GE"/>
        </w:rPr>
      </w:pPr>
    </w:p>
    <w:p w14:paraId="72077F2D" w14:textId="0B0A2947" w:rsidR="00410849" w:rsidRPr="00F962C8" w:rsidRDefault="00410849" w:rsidP="00410849">
      <w:pPr>
        <w:spacing w:after="0" w:line="240" w:lineRule="auto"/>
        <w:jc w:val="both"/>
        <w:rPr>
          <w:rFonts w:ascii="Times New Roman" w:eastAsia="Times New Roman" w:hAnsi="Times New Roman" w:cs="Times New Roman"/>
          <w:b/>
          <w:sz w:val="24"/>
          <w:szCs w:val="24"/>
          <w:lang w:val="ka-GE"/>
        </w:rPr>
      </w:pPr>
      <w:r>
        <w:rPr>
          <w:rFonts w:ascii="Sylfaen" w:eastAsia="Times New Roman" w:hAnsi="Sylfaen" w:cs="Times New Roman"/>
          <w:sz w:val="24"/>
          <w:szCs w:val="24"/>
          <w:lang w:val="ka-GE"/>
        </w:rPr>
        <w:tab/>
      </w:r>
      <w:r w:rsidRPr="00410849">
        <w:rPr>
          <w:rFonts w:ascii="Sylfaen" w:eastAsia="Times New Roman" w:hAnsi="Sylfaen" w:cs="Times New Roman"/>
          <w:b/>
          <w:sz w:val="24"/>
          <w:szCs w:val="24"/>
          <w:lang w:val="ka-GE"/>
        </w:rPr>
        <w:t xml:space="preserve">პრემიერ-მინისტრი </w:t>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r>
      <w:r w:rsidRPr="00410849">
        <w:rPr>
          <w:rFonts w:ascii="Sylfaen" w:eastAsia="Times New Roman" w:hAnsi="Sylfaen" w:cs="Times New Roman"/>
          <w:b/>
          <w:sz w:val="24"/>
          <w:szCs w:val="24"/>
          <w:lang w:val="ka-GE"/>
        </w:rPr>
        <w:tab/>
        <w:t xml:space="preserve">მამუკა ბახტაძე </w:t>
      </w:r>
      <w:r w:rsidRPr="00F962C8">
        <w:rPr>
          <w:rFonts w:ascii="Times New Roman" w:eastAsia="Times New Roman" w:hAnsi="Times New Roman" w:cs="Times New Roman"/>
          <w:b/>
          <w:sz w:val="24"/>
          <w:szCs w:val="24"/>
          <w:lang w:val="ka-GE"/>
        </w:rPr>
        <w:t xml:space="preserve"> </w:t>
      </w:r>
    </w:p>
    <w:p w14:paraId="1FDE4DE1" w14:textId="77777777" w:rsidR="00410849" w:rsidRPr="00F962C8" w:rsidRDefault="00410849">
      <w:pPr>
        <w:rPr>
          <w:rFonts w:ascii="Times New Roman" w:eastAsia="Times New Roman" w:hAnsi="Times New Roman" w:cs="Times New Roman"/>
          <w:b/>
          <w:sz w:val="24"/>
          <w:szCs w:val="24"/>
          <w:lang w:val="ka-GE"/>
        </w:rPr>
      </w:pPr>
      <w:r w:rsidRPr="00F962C8">
        <w:rPr>
          <w:rFonts w:ascii="Times New Roman" w:eastAsia="Times New Roman" w:hAnsi="Times New Roman" w:cs="Times New Roman"/>
          <w:b/>
          <w:sz w:val="24"/>
          <w:szCs w:val="24"/>
          <w:lang w:val="ka-GE"/>
        </w:rPr>
        <w:br w:type="page"/>
      </w:r>
    </w:p>
    <w:p w14:paraId="3436D095" w14:textId="1E2822D9" w:rsidR="00410849" w:rsidRPr="00F962C8" w:rsidRDefault="00410849" w:rsidP="00410849">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9427203" w14:textId="77777777" w:rsidR="00BF6475"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ოკუპირებული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ტერიტორიებიდან</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დევნილთა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შრომის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ჯანმრთელობისა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სოციალური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დაცვის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სამინისტროს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დებულების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დამტკიცების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შესახებ</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საქართველოს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მთავრობის</w:t>
      </w:r>
      <w:r w:rsidRPr="00F962C8">
        <w:rPr>
          <w:rFonts w:ascii="Times New Roman" w:eastAsia="Times New Roman" w:hAnsi="Times New Roman" w:cs="Times New Roman"/>
          <w:b/>
          <w:sz w:val="24"/>
          <w:szCs w:val="24"/>
          <w:lang w:val="ka-GE"/>
        </w:rPr>
        <w:t xml:space="preserve"> 2018 </w:t>
      </w:r>
      <w:r w:rsidRPr="00F962C8">
        <w:rPr>
          <w:rFonts w:ascii="Sylfaen" w:eastAsia="Times New Roman" w:hAnsi="Sylfaen" w:cs="Sylfaen"/>
          <w:b/>
          <w:sz w:val="24"/>
          <w:szCs w:val="24"/>
          <w:lang w:val="ka-GE"/>
        </w:rPr>
        <w:t>წლის</w:t>
      </w:r>
      <w:r w:rsidRPr="00F962C8">
        <w:rPr>
          <w:rFonts w:ascii="Times New Roman" w:eastAsia="Times New Roman" w:hAnsi="Times New Roman" w:cs="Times New Roman"/>
          <w:b/>
          <w:sz w:val="24"/>
          <w:szCs w:val="24"/>
          <w:lang w:val="ka-GE"/>
        </w:rPr>
        <w:t xml:space="preserve"> 14 </w:t>
      </w:r>
      <w:r w:rsidRPr="00F962C8">
        <w:rPr>
          <w:rFonts w:ascii="Sylfaen" w:eastAsia="Times New Roman" w:hAnsi="Sylfaen" w:cs="Sylfaen"/>
          <w:b/>
          <w:sz w:val="24"/>
          <w:szCs w:val="24"/>
          <w:lang w:val="ka-GE"/>
        </w:rPr>
        <w:t>სექტემბრის</w:t>
      </w:r>
      <w:r w:rsidRPr="00F962C8">
        <w:rPr>
          <w:rFonts w:ascii="Times New Roman" w:eastAsia="Times New Roman" w:hAnsi="Times New Roman" w:cs="Times New Roman"/>
          <w:b/>
          <w:sz w:val="24"/>
          <w:szCs w:val="24"/>
          <w:lang w:val="ka-GE"/>
        </w:rPr>
        <w:t xml:space="preserve"> N473 </w:t>
      </w:r>
      <w:r w:rsidRPr="00F962C8">
        <w:rPr>
          <w:rFonts w:ascii="Sylfaen" w:eastAsia="Times New Roman" w:hAnsi="Sylfaen" w:cs="Sylfaen"/>
          <w:b/>
          <w:sz w:val="24"/>
          <w:szCs w:val="24"/>
          <w:lang w:val="ka-GE"/>
        </w:rPr>
        <w:t>დადგენილებაში</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ცვლილების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შეტანის</w:t>
      </w:r>
      <w:r w:rsidRPr="00F962C8">
        <w:rPr>
          <w:rFonts w:ascii="Times New Roman" w:eastAsia="Times New Roman" w:hAnsi="Times New Roman" w:cs="Times New Roman"/>
          <w:b/>
          <w:sz w:val="24"/>
          <w:szCs w:val="24"/>
          <w:lang w:val="ka-GE"/>
        </w:rPr>
        <w:t xml:space="preserve"> </w:t>
      </w:r>
      <w:r w:rsidRPr="00F962C8">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p>
    <w:p w14:paraId="210ABEAE" w14:textId="0E41FF4E" w:rsidR="00410849" w:rsidRDefault="00410849" w:rsidP="00410849">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14EC0D42" w14:textId="77777777" w:rsidR="00BF6475" w:rsidRDefault="00BF6475" w:rsidP="00410849">
      <w:pPr>
        <w:jc w:val="center"/>
        <w:rPr>
          <w:rFonts w:ascii="Sylfaen" w:eastAsia="Times New Roman" w:hAnsi="Sylfaen" w:cs="Sylfaen"/>
          <w:b/>
          <w:sz w:val="24"/>
          <w:szCs w:val="24"/>
          <w:lang w:val="ka-GE"/>
        </w:rPr>
      </w:pPr>
    </w:p>
    <w:p w14:paraId="54BA7FD0" w14:textId="77777777" w:rsidR="00BF6475" w:rsidRDefault="00BF6475" w:rsidP="00410849">
      <w:pPr>
        <w:jc w:val="center"/>
        <w:rPr>
          <w:rFonts w:ascii="Sylfaen" w:eastAsia="Times New Roman" w:hAnsi="Sylfaen" w:cs="Sylfaen"/>
          <w:b/>
          <w:sz w:val="24"/>
          <w:szCs w:val="24"/>
          <w:lang w:val="ka-GE"/>
        </w:rPr>
      </w:pPr>
    </w:p>
    <w:p w14:paraId="62D7BC47"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095EE44F" w14:textId="051CC64B" w:rsidR="00410849" w:rsidRDefault="00410849" w:rsidP="00410849">
      <w:pPr>
        <w:jc w:val="both"/>
        <w:rPr>
          <w:rFonts w:ascii="Sylfaen" w:eastAsia="Times New Roman" w:hAnsi="Sylfaen" w:cs="Sylfaen"/>
          <w:sz w:val="24"/>
          <w:szCs w:val="24"/>
          <w:lang w:val="ka-GE"/>
        </w:rPr>
      </w:pPr>
    </w:p>
    <w:p w14:paraId="3BEFDF9F" w14:textId="7C62AF53" w:rsidR="00BF6475" w:rsidRDefault="00BF6475" w:rsidP="00410849">
      <w:pPr>
        <w:jc w:val="both"/>
        <w:rPr>
          <w:rFonts w:ascii="Sylfaen" w:eastAsia="Times New Roman" w:hAnsi="Sylfaen" w:cs="Sylfaen"/>
          <w:sz w:val="24"/>
          <w:szCs w:val="24"/>
          <w:lang w:val="ka-GE"/>
        </w:rPr>
      </w:pPr>
    </w:p>
    <w:p w14:paraId="70ECF7D0" w14:textId="77777777" w:rsidR="00BF6475" w:rsidRPr="00410849" w:rsidRDefault="00BF6475" w:rsidP="00410849">
      <w:pPr>
        <w:jc w:val="both"/>
        <w:rPr>
          <w:rFonts w:ascii="Sylfaen" w:eastAsia="Times New Roman" w:hAnsi="Sylfaen" w:cs="Sylfaen"/>
          <w:sz w:val="24"/>
          <w:szCs w:val="24"/>
          <w:lang w:val="ka-GE"/>
        </w:rPr>
      </w:pPr>
    </w:p>
    <w:p w14:paraId="6650A1C3" w14:textId="77777777" w:rsidR="00410849" w:rsidRPr="00BF6475" w:rsidRDefault="00410849" w:rsidP="00410849">
      <w:pPr>
        <w:jc w:val="both"/>
        <w:rPr>
          <w:rFonts w:ascii="Sylfaen" w:eastAsia="Times New Roman" w:hAnsi="Sylfaen" w:cs="Sylfaen"/>
          <w:b/>
          <w:sz w:val="24"/>
          <w:szCs w:val="24"/>
          <w:lang w:val="ka-GE"/>
        </w:rPr>
      </w:pPr>
    </w:p>
    <w:p w14:paraId="3E5AA9AE" w14:textId="77777777" w:rsidR="00410849" w:rsidRP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72C4B02" w14:textId="77777777"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B0CB05B" w14:textId="77777777" w:rsidR="00410849" w:rsidRPr="00410849" w:rsidRDefault="00410849" w:rsidP="00410849">
      <w:pPr>
        <w:jc w:val="both"/>
        <w:rPr>
          <w:rFonts w:ascii="Sylfaen" w:eastAsia="Times New Roman" w:hAnsi="Sylfaen" w:cs="Sylfaen"/>
          <w:sz w:val="24"/>
          <w:szCs w:val="24"/>
          <w:lang w:val="ka-GE"/>
        </w:rPr>
      </w:pPr>
    </w:p>
    <w:p w14:paraId="5CF40CFF" w14:textId="6CF28B1B"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397BF47" w14:textId="2FCF6EEA" w:rsidR="00410849" w:rsidRPr="00410849" w:rsidRDefault="00410849" w:rsidP="00410849">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3F91B3E6" w14:textId="77777777" w:rsidR="00410849" w:rsidRPr="00410849" w:rsidRDefault="00410849" w:rsidP="00410849">
      <w:pPr>
        <w:jc w:val="both"/>
        <w:rPr>
          <w:rFonts w:ascii="Sylfaen" w:eastAsia="Times New Roman" w:hAnsi="Sylfaen" w:cs="Sylfaen"/>
          <w:sz w:val="24"/>
          <w:szCs w:val="24"/>
          <w:lang w:val="ka-GE"/>
        </w:rPr>
      </w:pPr>
    </w:p>
    <w:p w14:paraId="1ADC3DF7" w14:textId="7936D9CD"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4C84CE9F" w14:textId="1DF785C7" w:rsidR="00BF6475" w:rsidRDefault="00BF6475" w:rsidP="00BF6475">
      <w:pPr>
        <w:jc w:val="center"/>
        <w:rPr>
          <w:rFonts w:ascii="Sylfaen" w:eastAsia="Times New Roman" w:hAnsi="Sylfaen" w:cs="Sylfaen"/>
          <w:b/>
          <w:sz w:val="24"/>
          <w:szCs w:val="24"/>
          <w:lang w:val="ka-GE"/>
        </w:rPr>
      </w:pPr>
    </w:p>
    <w:p w14:paraId="3BD3D8DE" w14:textId="77777777" w:rsidR="00BF6475" w:rsidRPr="00410849" w:rsidRDefault="00BF6475" w:rsidP="00BF6475">
      <w:pPr>
        <w:jc w:val="center"/>
        <w:rPr>
          <w:rFonts w:ascii="Sylfaen" w:eastAsia="Times New Roman" w:hAnsi="Sylfaen" w:cs="Sylfaen"/>
          <w:sz w:val="24"/>
          <w:szCs w:val="24"/>
          <w:lang w:val="ka-GE"/>
        </w:rPr>
      </w:pPr>
    </w:p>
    <w:p w14:paraId="56C3C116" w14:textId="0BFB7093" w:rsidR="00BF6475" w:rsidRDefault="00410849" w:rsidP="00BF6475">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789E03B9" w14:textId="77777777" w:rsidR="00BF6475" w:rsidRDefault="00BF6475" w:rsidP="00BF6475">
      <w:pPr>
        <w:jc w:val="center"/>
        <w:rPr>
          <w:rFonts w:ascii="Sylfaen" w:eastAsia="Times New Roman" w:hAnsi="Sylfaen" w:cs="Sylfaen"/>
          <w:b/>
          <w:sz w:val="24"/>
          <w:szCs w:val="24"/>
          <w:lang w:val="ka-GE"/>
        </w:rPr>
      </w:pPr>
    </w:p>
    <w:p w14:paraId="28A115CF" w14:textId="77777777" w:rsidR="00BF6475" w:rsidRDefault="00BF6475" w:rsidP="00BF6475">
      <w:pPr>
        <w:jc w:val="center"/>
        <w:rPr>
          <w:rFonts w:ascii="Sylfaen" w:eastAsia="Times New Roman" w:hAnsi="Sylfaen" w:cs="Sylfaen"/>
          <w:b/>
          <w:sz w:val="24"/>
          <w:szCs w:val="24"/>
          <w:lang w:val="ka-GE"/>
        </w:rPr>
      </w:pPr>
    </w:p>
    <w:p w14:paraId="6C24D36B" w14:textId="46CE806A" w:rsidR="00410849" w:rsidRPr="00410849" w:rsidRDefault="00410849" w:rsidP="00BF6475">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6C92A849" w14:textId="481A77EA" w:rsidR="00410849" w:rsidRPr="00F962C8" w:rsidRDefault="00410849" w:rsidP="00BF6475">
      <w:pPr>
        <w:ind w:firstLine="720"/>
        <w:jc w:val="both"/>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p>
    <w:p w14:paraId="5ED72255" w14:textId="77777777" w:rsidR="00410849" w:rsidRPr="00F962C8" w:rsidRDefault="00410849" w:rsidP="00410849">
      <w:pPr>
        <w:rPr>
          <w:rFonts w:ascii="Times New Roman" w:eastAsia="Times New Roman" w:hAnsi="Times New Roman" w:cs="Times New Roman"/>
          <w:b/>
          <w:sz w:val="24"/>
          <w:szCs w:val="24"/>
          <w:lang w:val="ka-GE"/>
        </w:rPr>
      </w:pPr>
    </w:p>
    <w:p w14:paraId="0BF0E716" w14:textId="77777777" w:rsidR="00B65637" w:rsidRPr="00F962C8" w:rsidRDefault="00B65637" w:rsidP="00410849">
      <w:pPr>
        <w:spacing w:after="0" w:line="240" w:lineRule="auto"/>
        <w:jc w:val="center"/>
        <w:rPr>
          <w:rFonts w:ascii="Sylfaen" w:eastAsia="Times New Roman" w:hAnsi="Sylfaen" w:cs="Sylfaen"/>
          <w:sz w:val="24"/>
          <w:szCs w:val="24"/>
          <w:lang w:val="ka-GE"/>
        </w:rPr>
      </w:pPr>
    </w:p>
    <w:p w14:paraId="569EDFB2" w14:textId="77777777" w:rsidR="00B65637" w:rsidRPr="00F962C8" w:rsidRDefault="00B65637" w:rsidP="00B65637">
      <w:pPr>
        <w:spacing w:after="0" w:line="240" w:lineRule="auto"/>
        <w:jc w:val="right"/>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w:t>
      </w:r>
    </w:p>
    <w:p w14:paraId="27F894E5"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0674D7E2"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4B8A9F8A" w14:textId="77777777"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01751F1"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620E9F8F" w14:textId="16D3B736" w:rsidR="00B65637" w:rsidRPr="00F962C8" w:rsidRDefault="00B65637" w:rsidP="00B65637">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53285D52" w14:textId="4E90F04D" w:rsidR="00B65637" w:rsidRPr="00F962C8" w:rsidRDefault="00B65637" w:rsidP="00B65637">
      <w:pPr>
        <w:spacing w:after="0" w:line="240" w:lineRule="auto"/>
        <w:jc w:val="center"/>
        <w:rPr>
          <w:rFonts w:ascii="Sylfaen" w:eastAsia="Times New Roman" w:hAnsi="Sylfaen" w:cs="Sylfaen"/>
          <w:b/>
          <w:sz w:val="24"/>
          <w:szCs w:val="24"/>
          <w:lang w:val="ka-GE"/>
        </w:rPr>
      </w:pPr>
    </w:p>
    <w:p w14:paraId="295F87D3" w14:textId="77777777" w:rsidR="00B65637" w:rsidRPr="00F962C8" w:rsidRDefault="00B65637" w:rsidP="00B65637">
      <w:pPr>
        <w:spacing w:after="0" w:line="240" w:lineRule="auto"/>
        <w:jc w:val="center"/>
        <w:rPr>
          <w:rFonts w:ascii="Sylfaen" w:eastAsia="Times New Roman" w:hAnsi="Sylfaen" w:cs="Sylfaen"/>
          <w:b/>
          <w:sz w:val="24"/>
          <w:szCs w:val="24"/>
          <w:lang w:val="ka-GE"/>
        </w:rPr>
      </w:pPr>
    </w:p>
    <w:p w14:paraId="2148BC4C" w14:textId="55407E57" w:rsidR="00410849" w:rsidRPr="00760BC8" w:rsidRDefault="00760BC8" w:rsidP="00410849">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00410849" w:rsidRPr="00F962C8">
        <w:rPr>
          <w:rFonts w:ascii="Sylfaen" w:eastAsia="Times New Roman" w:hAnsi="Sylfaen" w:cs="Sylfaen"/>
          <w:b/>
          <w:sz w:val="24"/>
          <w:szCs w:val="24"/>
          <w:lang w:val="ka-GE"/>
        </w:rPr>
        <w:t>საჯარო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სამართლის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იურიდიული</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პირის</w:t>
      </w:r>
      <w:r w:rsidR="00410849" w:rsidRPr="00F962C8">
        <w:rPr>
          <w:rFonts w:ascii="Times New Roman" w:eastAsia="Times New Roman" w:hAnsi="Times New Roman" w:cs="Times New Roman"/>
          <w:b/>
          <w:sz w:val="24"/>
          <w:szCs w:val="24"/>
          <w:lang w:val="ka-GE"/>
        </w:rPr>
        <w:t xml:space="preserve"> - </w:t>
      </w:r>
      <w:r w:rsidR="00410849" w:rsidRPr="00F962C8">
        <w:rPr>
          <w:rFonts w:ascii="Sylfaen" w:eastAsia="Times New Roman" w:hAnsi="Sylfaen" w:cs="Sylfaen"/>
          <w:b/>
          <w:sz w:val="24"/>
          <w:szCs w:val="24"/>
          <w:lang w:val="ka-GE"/>
        </w:rPr>
        <w:t>საარსებო</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წყაროებით</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უზრუნველყოფის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სააგენტოს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შექმნის</w:t>
      </w:r>
      <w:r w:rsidR="00410849" w:rsidRPr="00F962C8">
        <w:rPr>
          <w:rFonts w:ascii="Times New Roman" w:eastAsia="Times New Roman" w:hAnsi="Times New Roman" w:cs="Times New Roman"/>
          <w:b/>
          <w:sz w:val="24"/>
          <w:szCs w:val="24"/>
          <w:lang w:val="ka-GE"/>
        </w:rPr>
        <w:t xml:space="preserve"> </w:t>
      </w:r>
      <w:r w:rsidR="00410849" w:rsidRPr="00F962C8">
        <w:rPr>
          <w:rFonts w:ascii="Sylfaen" w:eastAsia="Times New Roman" w:hAnsi="Sylfaen" w:cs="Sylfaen"/>
          <w:b/>
          <w:sz w:val="24"/>
          <w:szCs w:val="24"/>
          <w:lang w:val="ka-GE"/>
        </w:rPr>
        <w:t>შესახებ</w:t>
      </w:r>
      <w:r>
        <w:rPr>
          <w:rFonts w:ascii="Sylfaen" w:eastAsia="Times New Roman" w:hAnsi="Sylfaen" w:cs="Sylfaen"/>
          <w:b/>
          <w:sz w:val="24"/>
          <w:szCs w:val="24"/>
          <w:lang w:val="ka-GE"/>
        </w:rPr>
        <w:t xml:space="preserve">“ საქართველოს მთავრობის </w:t>
      </w:r>
      <w:r w:rsidRPr="00760BC8">
        <w:rPr>
          <w:rFonts w:ascii="Sylfaen" w:eastAsia="Times New Roman" w:hAnsi="Sylfaen" w:cs="Sylfaen"/>
          <w:b/>
          <w:sz w:val="24"/>
          <w:szCs w:val="24"/>
          <w:lang w:val="ka-GE"/>
        </w:rPr>
        <w:t>2014 წლ</w:t>
      </w:r>
      <w:r>
        <w:rPr>
          <w:rFonts w:ascii="Sylfaen" w:eastAsia="Times New Roman" w:hAnsi="Sylfaen" w:cs="Sylfaen"/>
          <w:b/>
          <w:sz w:val="24"/>
          <w:szCs w:val="24"/>
          <w:lang w:val="ka-GE"/>
        </w:rPr>
        <w:t>ის 13 თებერვლის N144 დადგენილების ძალადაკარგულად გამოცხადების თაობაზე</w:t>
      </w:r>
    </w:p>
    <w:p w14:paraId="4E2DFCAE" w14:textId="55437E38" w:rsidR="00B65637" w:rsidRPr="00F962C8" w:rsidRDefault="00B65637" w:rsidP="00410849">
      <w:pPr>
        <w:spacing w:after="0" w:line="240" w:lineRule="auto"/>
        <w:jc w:val="center"/>
        <w:rPr>
          <w:rFonts w:ascii="Sylfaen" w:eastAsia="Times New Roman" w:hAnsi="Sylfaen" w:cs="Sylfaen"/>
          <w:b/>
          <w:sz w:val="24"/>
          <w:szCs w:val="24"/>
          <w:lang w:val="ka-GE"/>
        </w:rPr>
      </w:pPr>
    </w:p>
    <w:p w14:paraId="194E1079" w14:textId="77777777" w:rsidR="00B65637" w:rsidRPr="00F962C8" w:rsidRDefault="00B65637" w:rsidP="00410849">
      <w:pPr>
        <w:spacing w:after="0" w:line="240" w:lineRule="auto"/>
        <w:jc w:val="center"/>
        <w:rPr>
          <w:rFonts w:ascii="Times New Roman" w:eastAsia="Times New Roman" w:hAnsi="Times New Roman" w:cs="Times New Roman"/>
          <w:b/>
          <w:sz w:val="24"/>
          <w:szCs w:val="24"/>
          <w:lang w:val="ka-GE"/>
        </w:rPr>
      </w:pPr>
    </w:p>
    <w:p w14:paraId="42C1A8AC" w14:textId="55024AFC" w:rsidR="00410849"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1.</w:t>
      </w:r>
      <w:r w:rsidRPr="001C018D">
        <w:rPr>
          <w:rFonts w:ascii="Sylfaen" w:hAnsi="Sylfaen"/>
          <w:sz w:val="24"/>
          <w:szCs w:val="24"/>
          <w:lang w:val="ka-GE"/>
        </w:rPr>
        <w:t xml:space="preserve"> ,,ნორმატიული აქტების შესახებ“ საქართველოს ორგანული კანონის მე</w:t>
      </w:r>
      <w:r>
        <w:rPr>
          <w:rFonts w:ascii="Sylfaen" w:hAnsi="Sylfaen"/>
          <w:sz w:val="24"/>
          <w:szCs w:val="24"/>
          <w:lang w:val="ka-GE"/>
        </w:rPr>
        <w:t>-25</w:t>
      </w:r>
      <w:r w:rsidRPr="001C018D">
        <w:rPr>
          <w:rFonts w:ascii="Sylfaen" w:hAnsi="Sylfaen"/>
          <w:sz w:val="24"/>
          <w:szCs w:val="24"/>
          <w:lang w:val="ka-GE"/>
        </w:rPr>
        <w:t xml:space="preserve"> მუხლის</w:t>
      </w:r>
      <w:r>
        <w:rPr>
          <w:rFonts w:ascii="Sylfaen" w:hAnsi="Sylfaen"/>
          <w:sz w:val="24"/>
          <w:szCs w:val="24"/>
          <w:lang w:val="ka-GE"/>
        </w:rPr>
        <w:t xml:space="preserve"> </w:t>
      </w:r>
      <w:r w:rsidRPr="001C018D">
        <w:rPr>
          <w:rFonts w:ascii="Sylfaen" w:hAnsi="Sylfaen"/>
          <w:sz w:val="24"/>
          <w:szCs w:val="24"/>
          <w:lang w:val="ka-GE"/>
        </w:rPr>
        <w:t xml:space="preserve">შესაბამისად, </w:t>
      </w:r>
      <w:r>
        <w:rPr>
          <w:rFonts w:ascii="Sylfaen" w:hAnsi="Sylfaen"/>
          <w:sz w:val="24"/>
          <w:szCs w:val="24"/>
          <w:lang w:val="ka-GE"/>
        </w:rPr>
        <w:t>ძალადაკარგულად გამოცხადდეს ,,</w:t>
      </w:r>
      <w:r w:rsidRPr="001C018D">
        <w:rPr>
          <w:rFonts w:ascii="Sylfaen" w:hAnsi="Sylfaen"/>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w:t>
      </w:r>
      <w:r>
        <w:rPr>
          <w:rFonts w:ascii="Sylfaen" w:hAnsi="Sylfaen"/>
          <w:sz w:val="24"/>
          <w:szCs w:val="24"/>
          <w:lang w:val="ka-GE"/>
        </w:rPr>
        <w:t xml:space="preserve">“ საქართველოს მთავრობის </w:t>
      </w:r>
      <w:r w:rsidRPr="001C018D">
        <w:rPr>
          <w:rFonts w:ascii="Sylfaen" w:hAnsi="Sylfaen"/>
          <w:sz w:val="24"/>
          <w:szCs w:val="24"/>
          <w:lang w:val="ka-GE"/>
        </w:rPr>
        <w:t xml:space="preserve">2014 წლის 13 </w:t>
      </w:r>
      <w:r>
        <w:rPr>
          <w:rFonts w:ascii="Sylfaen" w:hAnsi="Sylfaen"/>
          <w:sz w:val="24"/>
          <w:szCs w:val="24"/>
          <w:lang w:val="ka-GE"/>
        </w:rPr>
        <w:t>თებერვლის N144 დადგენილება.</w:t>
      </w:r>
    </w:p>
    <w:p w14:paraId="54037C17" w14:textId="41448542" w:rsidR="001C018D" w:rsidRDefault="001C018D" w:rsidP="001C018D">
      <w:pPr>
        <w:ind w:firstLine="720"/>
        <w:jc w:val="both"/>
        <w:rPr>
          <w:rFonts w:ascii="Sylfaen" w:hAnsi="Sylfaen"/>
          <w:sz w:val="24"/>
          <w:szCs w:val="24"/>
          <w:lang w:val="ka-GE"/>
        </w:rPr>
      </w:pPr>
      <w:r w:rsidRPr="001C018D">
        <w:rPr>
          <w:rFonts w:ascii="Sylfaen" w:hAnsi="Sylfaen"/>
          <w:b/>
          <w:sz w:val="24"/>
          <w:szCs w:val="24"/>
          <w:lang w:val="ka-GE"/>
        </w:rPr>
        <w:t>მუხლი 2.</w:t>
      </w:r>
      <w:r>
        <w:rPr>
          <w:rFonts w:ascii="Sylfaen" w:hAnsi="Sylfaen"/>
          <w:sz w:val="24"/>
          <w:szCs w:val="24"/>
          <w:lang w:val="ka-GE"/>
        </w:rPr>
        <w:t xml:space="preserve"> დადგენილება ამოქმედდეს 2019 წლის 1 ივნისიდან.</w:t>
      </w:r>
    </w:p>
    <w:p w14:paraId="7CB8FB55" w14:textId="5F8EDB39" w:rsidR="001C018D" w:rsidRDefault="001C018D" w:rsidP="001C018D">
      <w:pPr>
        <w:ind w:firstLine="720"/>
        <w:jc w:val="both"/>
        <w:rPr>
          <w:rFonts w:ascii="Sylfaen" w:hAnsi="Sylfaen"/>
          <w:sz w:val="24"/>
          <w:szCs w:val="24"/>
          <w:lang w:val="ka-GE"/>
        </w:rPr>
      </w:pPr>
    </w:p>
    <w:p w14:paraId="067CF08E" w14:textId="280C3201" w:rsidR="001C018D" w:rsidRPr="001C018D" w:rsidRDefault="001C018D" w:rsidP="001C018D">
      <w:pPr>
        <w:ind w:firstLine="720"/>
        <w:jc w:val="center"/>
        <w:rPr>
          <w:rFonts w:ascii="Sylfaen" w:hAnsi="Sylfaen"/>
          <w:b/>
          <w:sz w:val="24"/>
          <w:szCs w:val="24"/>
          <w:lang w:val="ka-GE"/>
        </w:rPr>
      </w:pPr>
      <w:r w:rsidRPr="001C018D">
        <w:rPr>
          <w:rFonts w:ascii="Sylfaen" w:hAnsi="Sylfaen"/>
          <w:b/>
          <w:sz w:val="24"/>
          <w:szCs w:val="24"/>
          <w:lang w:val="ka-GE"/>
        </w:rPr>
        <w:t>პრემიერ-მინისტრი                                                     მამუკა ბახტაძე</w:t>
      </w:r>
    </w:p>
    <w:p w14:paraId="7C60B154" w14:textId="53B736EA" w:rsidR="001C018D" w:rsidRDefault="0090095F" w:rsidP="001C018D">
      <w:pPr>
        <w:spacing w:after="0" w:line="240" w:lineRule="auto"/>
        <w:jc w:val="center"/>
        <w:rPr>
          <w:rFonts w:ascii="Sylfaen" w:eastAsia="Times New Roman" w:hAnsi="Sylfaen" w:cs="Times New Roman"/>
          <w:b/>
          <w:sz w:val="24"/>
          <w:szCs w:val="24"/>
          <w:lang w:val="ka-GE"/>
        </w:rPr>
      </w:pPr>
      <w:r w:rsidRPr="00F962C8">
        <w:rPr>
          <w:sz w:val="24"/>
          <w:szCs w:val="24"/>
          <w:lang w:val="ka-GE"/>
        </w:rPr>
        <w:br w:type="page"/>
      </w:r>
      <w:r w:rsidR="001C018D">
        <w:rPr>
          <w:rFonts w:ascii="Sylfaen" w:eastAsia="Times New Roman" w:hAnsi="Sylfaen" w:cs="Times New Roman"/>
          <w:b/>
          <w:sz w:val="24"/>
          <w:szCs w:val="24"/>
          <w:lang w:val="ka-GE"/>
        </w:rPr>
        <w:lastRenderedPageBreak/>
        <w:t>განმარტებითი ბარათი</w:t>
      </w:r>
    </w:p>
    <w:p w14:paraId="36C29F40" w14:textId="77777777" w:rsidR="00760BC8" w:rsidRPr="00F962C8" w:rsidRDefault="00760BC8" w:rsidP="001C018D">
      <w:pPr>
        <w:spacing w:after="0" w:line="240" w:lineRule="auto"/>
        <w:jc w:val="center"/>
        <w:rPr>
          <w:rFonts w:ascii="Times New Roman" w:eastAsia="Times New Roman" w:hAnsi="Times New Roman" w:cs="Times New Roman"/>
          <w:b/>
          <w:sz w:val="24"/>
          <w:szCs w:val="24"/>
          <w:lang w:val="ka-GE"/>
        </w:rPr>
      </w:pPr>
    </w:p>
    <w:p w14:paraId="1A70F2D5" w14:textId="77777777" w:rsidR="00760BC8" w:rsidRDefault="00760BC8" w:rsidP="001C018D">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,,საჯარო სამართლის იურიდიული პირის - საარსებო წყაროებით უზრუნველყოფის სააგენტოს შექმნის შესახებ“ საქართველოს მთავრობის 2014 წლის 13 თებერვლის N144 დადგენილების ძალადაკარგულად გამოცხადების თაობაზე</w:t>
      </w:r>
    </w:p>
    <w:p w14:paraId="4EEF770E" w14:textId="77777777" w:rsidR="00760BC8" w:rsidRDefault="00760BC8" w:rsidP="001C018D">
      <w:pPr>
        <w:jc w:val="center"/>
        <w:rPr>
          <w:rFonts w:ascii="Sylfaen" w:eastAsia="Times New Roman" w:hAnsi="Sylfaen" w:cs="Sylfaen"/>
          <w:b/>
          <w:sz w:val="24"/>
          <w:szCs w:val="24"/>
          <w:lang w:val="ka-GE"/>
        </w:rPr>
      </w:pPr>
    </w:p>
    <w:p w14:paraId="56D4983F" w14:textId="7A20948A" w:rsidR="001C018D" w:rsidRDefault="001C018D" w:rsidP="001C018D">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34E18640" w14:textId="77777777" w:rsidR="001C018D" w:rsidRDefault="001C018D" w:rsidP="001C018D">
      <w:pPr>
        <w:jc w:val="center"/>
        <w:rPr>
          <w:rFonts w:ascii="Sylfaen" w:eastAsia="Times New Roman" w:hAnsi="Sylfaen" w:cs="Sylfaen"/>
          <w:b/>
          <w:sz w:val="24"/>
          <w:szCs w:val="24"/>
          <w:lang w:val="ka-GE"/>
        </w:rPr>
      </w:pPr>
    </w:p>
    <w:p w14:paraId="4AE8052A" w14:textId="77777777" w:rsidR="001C018D" w:rsidRDefault="001C018D" w:rsidP="001C018D">
      <w:pPr>
        <w:jc w:val="center"/>
        <w:rPr>
          <w:rFonts w:ascii="Sylfaen" w:eastAsia="Times New Roman" w:hAnsi="Sylfaen" w:cs="Sylfaen"/>
          <w:b/>
          <w:sz w:val="24"/>
          <w:szCs w:val="24"/>
          <w:lang w:val="ka-GE"/>
        </w:rPr>
      </w:pPr>
    </w:p>
    <w:p w14:paraId="421AF3C6"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F06D2C4" w14:textId="77777777" w:rsidR="001C018D" w:rsidRDefault="001C018D" w:rsidP="001C018D">
      <w:pPr>
        <w:jc w:val="both"/>
        <w:rPr>
          <w:rFonts w:ascii="Sylfaen" w:eastAsia="Times New Roman" w:hAnsi="Sylfaen" w:cs="Sylfaen"/>
          <w:sz w:val="24"/>
          <w:szCs w:val="24"/>
          <w:lang w:val="ka-GE"/>
        </w:rPr>
      </w:pPr>
    </w:p>
    <w:p w14:paraId="63D068E4" w14:textId="77777777" w:rsidR="001C018D" w:rsidRDefault="001C018D" w:rsidP="001C018D">
      <w:pPr>
        <w:jc w:val="both"/>
        <w:rPr>
          <w:rFonts w:ascii="Sylfaen" w:eastAsia="Times New Roman" w:hAnsi="Sylfaen" w:cs="Sylfaen"/>
          <w:sz w:val="24"/>
          <w:szCs w:val="24"/>
          <w:lang w:val="ka-GE"/>
        </w:rPr>
      </w:pPr>
    </w:p>
    <w:p w14:paraId="4D54DBCD" w14:textId="77777777" w:rsidR="001C018D" w:rsidRPr="00410849" w:rsidRDefault="001C018D" w:rsidP="001C018D">
      <w:pPr>
        <w:jc w:val="both"/>
        <w:rPr>
          <w:rFonts w:ascii="Sylfaen" w:eastAsia="Times New Roman" w:hAnsi="Sylfaen" w:cs="Sylfaen"/>
          <w:sz w:val="24"/>
          <w:szCs w:val="24"/>
          <w:lang w:val="ka-GE"/>
        </w:rPr>
      </w:pPr>
    </w:p>
    <w:p w14:paraId="4B8133AB" w14:textId="77777777" w:rsidR="001C018D" w:rsidRPr="00BF6475" w:rsidRDefault="001C018D" w:rsidP="001C018D">
      <w:pPr>
        <w:jc w:val="both"/>
        <w:rPr>
          <w:rFonts w:ascii="Sylfaen" w:eastAsia="Times New Roman" w:hAnsi="Sylfaen" w:cs="Sylfaen"/>
          <w:b/>
          <w:sz w:val="24"/>
          <w:szCs w:val="24"/>
          <w:lang w:val="ka-GE"/>
        </w:rPr>
      </w:pPr>
    </w:p>
    <w:p w14:paraId="36A80C0D" w14:textId="77777777" w:rsidR="001C018D" w:rsidRPr="00BF6475"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7E31BE6"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EB223D8" w14:textId="77777777" w:rsidR="001C018D" w:rsidRPr="00410849" w:rsidRDefault="001C018D" w:rsidP="001C018D">
      <w:pPr>
        <w:jc w:val="both"/>
        <w:rPr>
          <w:rFonts w:ascii="Sylfaen" w:eastAsia="Times New Roman" w:hAnsi="Sylfaen" w:cs="Sylfaen"/>
          <w:sz w:val="24"/>
          <w:szCs w:val="24"/>
          <w:lang w:val="ka-GE"/>
        </w:rPr>
      </w:pPr>
    </w:p>
    <w:p w14:paraId="6315CE6A"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569C9425" w14:textId="77777777" w:rsidR="001C018D" w:rsidRPr="00410849" w:rsidRDefault="001C018D" w:rsidP="001C018D">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FEC2EE6" w14:textId="77777777" w:rsidR="001C018D" w:rsidRPr="00410849" w:rsidRDefault="001C018D" w:rsidP="001C018D">
      <w:pPr>
        <w:jc w:val="both"/>
        <w:rPr>
          <w:rFonts w:ascii="Sylfaen" w:eastAsia="Times New Roman" w:hAnsi="Sylfaen" w:cs="Sylfaen"/>
          <w:sz w:val="24"/>
          <w:szCs w:val="24"/>
          <w:lang w:val="ka-GE"/>
        </w:rPr>
      </w:pPr>
    </w:p>
    <w:p w14:paraId="32D01721"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4142434" w14:textId="77777777" w:rsidR="001C018D" w:rsidRDefault="001C018D" w:rsidP="001C018D">
      <w:pPr>
        <w:jc w:val="center"/>
        <w:rPr>
          <w:rFonts w:ascii="Sylfaen" w:eastAsia="Times New Roman" w:hAnsi="Sylfaen" w:cs="Sylfaen"/>
          <w:b/>
          <w:sz w:val="24"/>
          <w:szCs w:val="24"/>
          <w:lang w:val="ka-GE"/>
        </w:rPr>
      </w:pPr>
    </w:p>
    <w:p w14:paraId="43BDC937" w14:textId="77777777" w:rsidR="001C018D" w:rsidRPr="00410849" w:rsidRDefault="001C018D" w:rsidP="001C018D">
      <w:pPr>
        <w:jc w:val="center"/>
        <w:rPr>
          <w:rFonts w:ascii="Sylfaen" w:eastAsia="Times New Roman" w:hAnsi="Sylfaen" w:cs="Sylfaen"/>
          <w:sz w:val="24"/>
          <w:szCs w:val="24"/>
          <w:lang w:val="ka-GE"/>
        </w:rPr>
      </w:pPr>
    </w:p>
    <w:p w14:paraId="62DD133A" w14:textId="77777777" w:rsidR="001C018D" w:rsidRDefault="001C018D" w:rsidP="001C018D">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56378683" w14:textId="77777777" w:rsidR="001C018D" w:rsidRDefault="001C018D" w:rsidP="001C018D">
      <w:pPr>
        <w:jc w:val="center"/>
        <w:rPr>
          <w:rFonts w:ascii="Sylfaen" w:eastAsia="Times New Roman" w:hAnsi="Sylfaen" w:cs="Sylfaen"/>
          <w:b/>
          <w:sz w:val="24"/>
          <w:szCs w:val="24"/>
          <w:lang w:val="ka-GE"/>
        </w:rPr>
      </w:pPr>
    </w:p>
    <w:p w14:paraId="2B3045C1" w14:textId="77777777" w:rsidR="001C018D" w:rsidRDefault="001C018D" w:rsidP="001C018D">
      <w:pPr>
        <w:jc w:val="center"/>
        <w:rPr>
          <w:rFonts w:ascii="Sylfaen" w:eastAsia="Times New Roman" w:hAnsi="Sylfaen" w:cs="Sylfaen"/>
          <w:b/>
          <w:sz w:val="24"/>
          <w:szCs w:val="24"/>
          <w:lang w:val="ka-GE"/>
        </w:rPr>
      </w:pPr>
    </w:p>
    <w:p w14:paraId="75F0C1BF" w14:textId="77777777" w:rsidR="001C018D" w:rsidRPr="00410849" w:rsidRDefault="001C018D" w:rsidP="001C018D">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77AC52AE" w14:textId="2A366AF0" w:rsidR="00D14B34" w:rsidRPr="00F962C8" w:rsidRDefault="001C018D" w:rsidP="00D14B34">
      <w:pPr>
        <w:spacing w:after="0" w:line="240" w:lineRule="auto"/>
        <w:jc w:val="right"/>
        <w:rPr>
          <w:rFonts w:ascii="Sylfaen" w:eastAsia="Times New Roman" w:hAnsi="Sylfaen" w:cs="Sylfae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962C8">
        <w:rPr>
          <w:rFonts w:ascii="Sylfaen" w:eastAsia="Times New Roman" w:hAnsi="Sylfaen" w:cs="Sylfaen"/>
          <w:b/>
          <w:sz w:val="24"/>
          <w:szCs w:val="24"/>
          <w:lang w:val="ka-GE"/>
        </w:rPr>
        <w:br w:type="page"/>
      </w:r>
      <w:r w:rsidR="00D14B34" w:rsidRPr="00F962C8">
        <w:rPr>
          <w:rFonts w:ascii="Sylfaen" w:eastAsia="Times New Roman" w:hAnsi="Sylfaen" w:cs="Sylfaen"/>
          <w:b/>
          <w:sz w:val="24"/>
          <w:szCs w:val="24"/>
          <w:lang w:val="ka-GE"/>
        </w:rPr>
        <w:lastRenderedPageBreak/>
        <w:t>პროექტი</w:t>
      </w:r>
    </w:p>
    <w:p w14:paraId="28ECD52C"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0BACB7C"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 xml:space="preserve">საქართველოს მთავრობის დადგენილების </w:t>
      </w:r>
    </w:p>
    <w:p w14:paraId="391D0700"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პროექტი N</w:t>
      </w:r>
    </w:p>
    <w:p w14:paraId="29A25242"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533A7DD9" w14:textId="77777777" w:rsidR="00D14B34" w:rsidRPr="00F962C8" w:rsidRDefault="00D14B34" w:rsidP="00D14B34">
      <w:pPr>
        <w:spacing w:after="0" w:line="240" w:lineRule="auto"/>
        <w:jc w:val="center"/>
        <w:rPr>
          <w:rFonts w:ascii="Sylfaen" w:eastAsia="Times New Roman" w:hAnsi="Sylfaen" w:cs="Sylfaen"/>
          <w:b/>
          <w:sz w:val="24"/>
          <w:szCs w:val="24"/>
          <w:lang w:val="ka-GE"/>
        </w:rPr>
      </w:pPr>
      <w:r w:rsidRPr="00F962C8">
        <w:rPr>
          <w:rFonts w:ascii="Sylfaen" w:eastAsia="Times New Roman" w:hAnsi="Sylfaen" w:cs="Sylfaen"/>
          <w:b/>
          <w:sz w:val="24"/>
          <w:szCs w:val="24"/>
          <w:lang w:val="ka-GE"/>
        </w:rPr>
        <w:t>2019 წლის                   ქ. თბილისი</w:t>
      </w:r>
    </w:p>
    <w:p w14:paraId="05FADFCD"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04687984" w14:textId="77777777" w:rsidR="00D14B34" w:rsidRPr="00F962C8" w:rsidRDefault="00D14B34" w:rsidP="00D14B34">
      <w:pPr>
        <w:spacing w:after="0" w:line="240" w:lineRule="auto"/>
        <w:jc w:val="center"/>
        <w:rPr>
          <w:rFonts w:ascii="Sylfaen" w:eastAsia="Times New Roman" w:hAnsi="Sylfaen" w:cs="Sylfaen"/>
          <w:b/>
          <w:sz w:val="24"/>
          <w:szCs w:val="24"/>
          <w:lang w:val="ka-GE"/>
        </w:rPr>
      </w:pPr>
    </w:p>
    <w:p w14:paraId="28D26341" w14:textId="172AB06D" w:rsidR="00D14B34" w:rsidRPr="00D14B34" w:rsidRDefault="00D14B34" w:rsidP="00D14B34">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F962C8">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w:t>
      </w:r>
      <w:r>
        <w:rPr>
          <w:rFonts w:ascii="Sylfaen" w:eastAsia="Times New Roman" w:hAnsi="Sylfaen" w:cs="Sylfaen"/>
          <w:b/>
          <w:sz w:val="24"/>
          <w:szCs w:val="24"/>
          <w:lang w:val="ka-GE"/>
        </w:rPr>
        <w:t xml:space="preserve">“ საქართველოს მთავრობის </w:t>
      </w:r>
      <w:r w:rsidRPr="00D14B34">
        <w:rPr>
          <w:rFonts w:ascii="Sylfaen" w:eastAsia="Times New Roman" w:hAnsi="Sylfaen" w:cs="Sylfaen"/>
          <w:b/>
          <w:sz w:val="24"/>
          <w:szCs w:val="24"/>
          <w:lang w:val="ka-GE"/>
        </w:rPr>
        <w:t>2016 წლის 16 აგვისტო</w:t>
      </w:r>
      <w:r>
        <w:rPr>
          <w:rFonts w:ascii="Sylfaen" w:eastAsia="Times New Roman" w:hAnsi="Sylfaen" w:cs="Sylfaen"/>
          <w:b/>
          <w:sz w:val="24"/>
          <w:szCs w:val="24"/>
          <w:lang w:val="ka-GE"/>
        </w:rPr>
        <w:t xml:space="preserve"> N401 დადგენილებაში ცვლილების შეტანის თაობაზე</w:t>
      </w:r>
    </w:p>
    <w:p w14:paraId="3045A4EA" w14:textId="32DD30A0" w:rsidR="00D14B34" w:rsidRPr="00F962C8" w:rsidRDefault="00D14B34">
      <w:pPr>
        <w:rPr>
          <w:rFonts w:ascii="Sylfaen" w:eastAsia="Times New Roman" w:hAnsi="Sylfaen" w:cs="Sylfaen"/>
          <w:b/>
          <w:sz w:val="24"/>
          <w:szCs w:val="24"/>
          <w:lang w:val="ka-GE"/>
        </w:rPr>
      </w:pPr>
    </w:p>
    <w:p w14:paraId="6A9F2DC8" w14:textId="7C54E54E" w:rsidR="001C018D" w:rsidRDefault="00D14B34" w:rsidP="00D14B34">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D14B34">
        <w:rPr>
          <w:rFonts w:ascii="Sylfaen" w:hAnsi="Sylfaen"/>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 N401 დადგენილებაში</w:t>
      </w:r>
      <w:r>
        <w:rPr>
          <w:rFonts w:ascii="Sylfaen" w:hAnsi="Sylfaen"/>
          <w:sz w:val="24"/>
          <w:szCs w:val="24"/>
          <w:lang w:val="ka-GE"/>
        </w:rPr>
        <w:t xml:space="preserve"> (</w:t>
      </w:r>
      <w:hyperlink r:id="rId5" w:history="1">
        <w:r w:rsidRPr="00F962C8">
          <w:rPr>
            <w:rStyle w:val="Hyperlink"/>
            <w:rFonts w:ascii="Sylfaen" w:hAnsi="Sylfaen"/>
            <w:sz w:val="24"/>
            <w:szCs w:val="24"/>
            <w:lang w:val="ka-GE"/>
          </w:rPr>
          <w:t>www.matsne.gov.ge</w:t>
        </w:r>
      </w:hyperlink>
      <w:r w:rsidRPr="00F962C8">
        <w:rPr>
          <w:rFonts w:ascii="Sylfaen" w:hAnsi="Sylfaen"/>
          <w:sz w:val="24"/>
          <w:szCs w:val="24"/>
          <w:lang w:val="ka-GE"/>
        </w:rPr>
        <w:t xml:space="preserve">; </w:t>
      </w:r>
      <w:r w:rsidRPr="00D14B34">
        <w:rPr>
          <w:rFonts w:ascii="Sylfaen" w:hAnsi="Sylfaen"/>
          <w:sz w:val="24"/>
          <w:szCs w:val="24"/>
          <w:lang w:val="ka-GE"/>
        </w:rPr>
        <w:t>18/08/2016</w:t>
      </w:r>
      <w:r>
        <w:rPr>
          <w:rFonts w:ascii="Sylfaen" w:hAnsi="Sylfaen"/>
          <w:sz w:val="24"/>
          <w:szCs w:val="24"/>
          <w:lang w:val="ka-GE"/>
        </w:rPr>
        <w:t xml:space="preserve">; </w:t>
      </w:r>
      <w:r w:rsidRPr="00D14B34">
        <w:rPr>
          <w:rFonts w:ascii="Sylfaen" w:hAnsi="Sylfaen"/>
          <w:sz w:val="24"/>
          <w:szCs w:val="24"/>
          <w:lang w:val="ka-GE"/>
        </w:rPr>
        <w:t>190020060.10.003.019466</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შემდეგი ცვლილება:</w:t>
      </w:r>
    </w:p>
    <w:p w14:paraId="33EB72C8" w14:textId="77777777" w:rsidR="002A2257" w:rsidRDefault="00D14B34" w:rsidP="00D14B34">
      <w:pPr>
        <w:ind w:firstLine="720"/>
        <w:jc w:val="both"/>
        <w:rPr>
          <w:rFonts w:ascii="Sylfaen" w:hAnsi="Sylfaen"/>
          <w:b/>
          <w:sz w:val="24"/>
          <w:szCs w:val="24"/>
          <w:lang w:val="ka-GE"/>
        </w:rPr>
      </w:pPr>
      <w:r w:rsidRPr="00D14B34">
        <w:rPr>
          <w:rFonts w:ascii="Sylfaen" w:hAnsi="Sylfaen"/>
          <w:b/>
          <w:sz w:val="24"/>
          <w:szCs w:val="24"/>
          <w:lang w:val="ka-GE"/>
        </w:rPr>
        <w:t>1. დადგენილების</w:t>
      </w:r>
      <w:r w:rsidR="002A2257">
        <w:rPr>
          <w:rFonts w:ascii="Sylfaen" w:hAnsi="Sylfaen"/>
          <w:b/>
          <w:sz w:val="24"/>
          <w:szCs w:val="24"/>
          <w:lang w:val="ka-GE"/>
        </w:rPr>
        <w:t>:</w:t>
      </w:r>
    </w:p>
    <w:p w14:paraId="5FEDDE8A" w14:textId="7A9C5DA5" w:rsidR="00D14B34" w:rsidRPr="00D14B34" w:rsidRDefault="002A2257" w:rsidP="00D14B34">
      <w:pPr>
        <w:ind w:firstLine="720"/>
        <w:jc w:val="both"/>
        <w:rPr>
          <w:rFonts w:ascii="Sylfaen" w:hAnsi="Sylfaen"/>
          <w:b/>
          <w:sz w:val="24"/>
          <w:szCs w:val="24"/>
          <w:lang w:val="ka-GE"/>
        </w:rPr>
      </w:pPr>
      <w:r>
        <w:rPr>
          <w:rFonts w:ascii="Sylfaen" w:hAnsi="Sylfaen"/>
          <w:b/>
          <w:sz w:val="24"/>
          <w:szCs w:val="24"/>
          <w:lang w:val="ka-GE"/>
        </w:rPr>
        <w:t>ა)</w:t>
      </w:r>
      <w:r w:rsidR="00D14B34" w:rsidRPr="00D14B34">
        <w:rPr>
          <w:rFonts w:ascii="Sylfaen" w:hAnsi="Sylfaen"/>
          <w:b/>
          <w:sz w:val="24"/>
          <w:szCs w:val="24"/>
          <w:lang w:val="ka-GE"/>
        </w:rPr>
        <w:t xml:space="preserve"> სათაური ჩამოყალიბდეს შემდეგი რედაქციით:</w:t>
      </w:r>
    </w:p>
    <w:p w14:paraId="2743CBC8" w14:textId="4A1A1E79" w:rsidR="00D14B34" w:rsidRDefault="00D14B34" w:rsidP="00D14B34">
      <w:pPr>
        <w:ind w:firstLine="720"/>
        <w:jc w:val="both"/>
        <w:rPr>
          <w:rFonts w:ascii="Sylfaen" w:hAnsi="Sylfaen"/>
          <w:sz w:val="24"/>
          <w:szCs w:val="24"/>
          <w:lang w:val="ka-GE"/>
        </w:rPr>
      </w:pPr>
      <w:r>
        <w:rPr>
          <w:rFonts w:ascii="Sylfaen" w:hAnsi="Sylfaen"/>
          <w:sz w:val="24"/>
          <w:szCs w:val="24"/>
          <w:lang w:val="ka-GE"/>
        </w:rPr>
        <w:t>,,</w:t>
      </w:r>
      <w:r w:rsidRPr="00D14B34">
        <w:rPr>
          <w:rFonts w:ascii="Sylfaen" w:hAnsi="Sylfaen"/>
          <w:sz w:val="24"/>
          <w:szCs w:val="24"/>
          <w:lang w:val="ka-GE"/>
        </w:rPr>
        <w:t>საჯარო სამართლის იურიდიული პირის – სახელმწიფო დასაქმების ხელშეწყობის სააგენტოს გრანტის გამცემად განსაზღვრის შესახებ</w:t>
      </w:r>
      <w:r>
        <w:rPr>
          <w:rFonts w:ascii="Sylfaen" w:hAnsi="Sylfaen"/>
          <w:sz w:val="24"/>
          <w:szCs w:val="24"/>
          <w:lang w:val="ka-GE"/>
        </w:rPr>
        <w:t>“</w:t>
      </w:r>
      <w:r w:rsidR="002A2257">
        <w:rPr>
          <w:rFonts w:ascii="Sylfaen" w:hAnsi="Sylfaen"/>
          <w:sz w:val="24"/>
          <w:szCs w:val="24"/>
          <w:lang w:val="ka-GE"/>
        </w:rPr>
        <w:t>;</w:t>
      </w:r>
    </w:p>
    <w:p w14:paraId="4F848A8E" w14:textId="59FC239E" w:rsidR="002A2257" w:rsidRPr="002A2257" w:rsidRDefault="002A2257" w:rsidP="00D14B34">
      <w:pPr>
        <w:ind w:firstLine="720"/>
        <w:jc w:val="both"/>
        <w:rPr>
          <w:rFonts w:ascii="Sylfaen" w:hAnsi="Sylfaen"/>
          <w:b/>
          <w:sz w:val="24"/>
          <w:szCs w:val="24"/>
          <w:lang w:val="ka-GE"/>
        </w:rPr>
      </w:pPr>
      <w:r w:rsidRPr="002A2257">
        <w:rPr>
          <w:rFonts w:ascii="Sylfaen" w:hAnsi="Sylfaen"/>
          <w:b/>
          <w:sz w:val="24"/>
          <w:szCs w:val="24"/>
          <w:lang w:val="ka-GE"/>
        </w:rPr>
        <w:t xml:space="preserve">ბ) პირველი </w:t>
      </w:r>
      <w:r>
        <w:rPr>
          <w:rFonts w:ascii="Sylfaen" w:hAnsi="Sylfaen"/>
          <w:b/>
          <w:sz w:val="24"/>
          <w:szCs w:val="24"/>
          <w:lang w:val="ka-GE"/>
        </w:rPr>
        <w:t xml:space="preserve">და მე-2 მუხლები </w:t>
      </w:r>
      <w:r w:rsidRPr="002A2257">
        <w:rPr>
          <w:rFonts w:ascii="Sylfaen" w:hAnsi="Sylfaen"/>
          <w:b/>
          <w:sz w:val="24"/>
          <w:szCs w:val="24"/>
          <w:lang w:val="ka-GE"/>
        </w:rPr>
        <w:t>ჩამოყალიბდეს შემდეგი რედაქციით:</w:t>
      </w:r>
    </w:p>
    <w:p w14:paraId="67DB7836" w14:textId="4CD3318D" w:rsidR="002A2257" w:rsidRPr="002A2257" w:rsidRDefault="002A2257" w:rsidP="002A2257">
      <w:pPr>
        <w:spacing w:after="0" w:line="240" w:lineRule="auto"/>
        <w:ind w:firstLine="720"/>
        <w:jc w:val="both"/>
        <w:rPr>
          <w:rFonts w:ascii="Sylfaen" w:hAnsi="Sylfaen"/>
          <w:b/>
          <w:sz w:val="24"/>
          <w:szCs w:val="24"/>
          <w:lang w:val="ka-GE"/>
        </w:rPr>
      </w:pPr>
      <w:r w:rsidRPr="002A2257">
        <w:rPr>
          <w:rFonts w:ascii="Sylfaen" w:hAnsi="Sylfaen"/>
          <w:b/>
          <w:sz w:val="24"/>
          <w:szCs w:val="24"/>
          <w:lang w:val="ka-GE"/>
        </w:rPr>
        <w:t>მუხლი 1.</w:t>
      </w:r>
    </w:p>
    <w:p w14:paraId="279B3E94" w14:textId="3E8C4849" w:rsidR="002A2257" w:rsidRDefault="002A2257" w:rsidP="002A2257">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r w:rsidRPr="00F962C8">
        <w:rPr>
          <w:rFonts w:ascii="Sylfaen" w:eastAsia="Times New Roman" w:hAnsi="Sylfaen" w:cs="Sylfaen"/>
          <w:sz w:val="24"/>
          <w:szCs w:val="24"/>
          <w:lang w:val="ka-GE"/>
        </w:rPr>
        <w:t>გრანტების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კანონის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w:t>
      </w:r>
      <w:r w:rsidRPr="00F962C8">
        <w:rPr>
          <w:rFonts w:ascii="Times New Roman" w:eastAsia="Times New Roman" w:hAnsi="Times New Roman" w:cs="Times New Roman"/>
          <w:sz w:val="24"/>
          <w:szCs w:val="24"/>
          <w:lang w:val="ka-GE"/>
        </w:rPr>
        <w:t xml:space="preserve">-3 </w:t>
      </w:r>
      <w:r w:rsidRPr="00F962C8">
        <w:rPr>
          <w:rFonts w:ascii="Sylfaen" w:eastAsia="Times New Roman" w:hAnsi="Sylfaen" w:cs="Sylfaen"/>
          <w:sz w:val="24"/>
          <w:szCs w:val="24"/>
          <w:lang w:val="ka-GE"/>
        </w:rPr>
        <w:t>მუხლის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პირველი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ქვეპუნქტის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განისაზღვროს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იძულებით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გადაადგილებულ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პირთა</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ეკონომიკური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ინტეგრაციის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მიზნით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საარსებო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წყაროებზე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ხელმისაწვდომობის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უზრუნველყოფისათვის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გრანტის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გამცემად</w:t>
      </w:r>
      <w:r w:rsidRPr="00F962C8">
        <w:rPr>
          <w:rFonts w:ascii="Times New Roman" w:eastAsia="Times New Roman" w:hAnsi="Times New Roman" w:cs="Times New Roman"/>
          <w:sz w:val="24"/>
          <w:szCs w:val="24"/>
          <w:lang w:val="ka-GE"/>
        </w:rPr>
        <w:t>.</w:t>
      </w:r>
    </w:p>
    <w:p w14:paraId="00924040" w14:textId="6DD0BB70" w:rsidR="002A2257" w:rsidRPr="002A2257" w:rsidRDefault="002A2257" w:rsidP="002A2257">
      <w:pPr>
        <w:spacing w:after="0" w:line="240" w:lineRule="auto"/>
        <w:ind w:firstLine="720"/>
        <w:jc w:val="both"/>
        <w:rPr>
          <w:rFonts w:ascii="Sylfaen" w:eastAsia="Times New Roman" w:hAnsi="Sylfaen" w:cs="Times New Roman"/>
          <w:b/>
          <w:sz w:val="24"/>
          <w:szCs w:val="24"/>
          <w:lang w:val="ka-GE"/>
        </w:rPr>
      </w:pPr>
      <w:r w:rsidRPr="002A2257">
        <w:rPr>
          <w:rFonts w:ascii="Sylfaen" w:eastAsia="Times New Roman" w:hAnsi="Sylfaen" w:cs="Times New Roman"/>
          <w:b/>
          <w:sz w:val="24"/>
          <w:szCs w:val="24"/>
          <w:lang w:val="ka-GE"/>
        </w:rPr>
        <w:t>მუხლი 2.</w:t>
      </w:r>
    </w:p>
    <w:p w14:paraId="7BB3B4E4" w14:textId="6C604D4A" w:rsidR="002A2257" w:rsidRDefault="002A2257" w:rsidP="002A2257">
      <w:pPr>
        <w:spacing w:after="0" w:line="240" w:lineRule="auto"/>
        <w:ind w:firstLine="720"/>
        <w:jc w:val="both"/>
        <w:rPr>
          <w:rFonts w:ascii="Sylfaen" w:eastAsia="Times New Roman" w:hAnsi="Sylfaen" w:cs="Times New Roman"/>
          <w:sz w:val="24"/>
          <w:szCs w:val="24"/>
          <w:lang w:val="ka-GE"/>
        </w:rPr>
      </w:pPr>
      <w:r w:rsidRPr="002A2257">
        <w:rPr>
          <w:rFonts w:ascii="Sylfaen" w:eastAsia="Times New Roman" w:hAnsi="Sylfaen" w:cs="Times New Roman"/>
          <w:sz w:val="24"/>
          <w:szCs w:val="24"/>
          <w:lang w:val="ka-GE"/>
        </w:rPr>
        <w:t xml:space="preserve">სააგენტოს მიერ გრანტის გაცემის წესს ამტკიცებს საქართველოს ოკუპირებული ტერიტორიებიდან </w:t>
      </w:r>
      <w:r>
        <w:rPr>
          <w:rFonts w:ascii="Sylfaen" w:eastAsia="Times New Roman" w:hAnsi="Sylfaen" w:cs="Times New Roman"/>
          <w:sz w:val="24"/>
          <w:szCs w:val="24"/>
          <w:lang w:val="ka-GE"/>
        </w:rPr>
        <w:t>დევნილთა, შრომის, ჯანმრთელობისა და სოციალური დაცვის</w:t>
      </w:r>
      <w:r w:rsidRPr="002A2257">
        <w:rPr>
          <w:rFonts w:ascii="Sylfaen" w:eastAsia="Times New Roman" w:hAnsi="Sylfaen" w:cs="Times New Roman"/>
          <w:sz w:val="24"/>
          <w:szCs w:val="24"/>
          <w:lang w:val="ka-GE"/>
        </w:rPr>
        <w:t xml:space="preserve"> მინისტრი ნორმატიული აქტით.</w:t>
      </w:r>
      <w:r w:rsidR="00A30E3C" w:rsidRPr="00F962C8">
        <w:rPr>
          <w:rFonts w:ascii="Sylfaen" w:eastAsia="Times New Roman" w:hAnsi="Sylfaen" w:cs="Times New Roman"/>
          <w:sz w:val="24"/>
          <w:szCs w:val="24"/>
          <w:lang w:val="ka-GE"/>
        </w:rPr>
        <w:t>”.</w:t>
      </w:r>
      <w:r w:rsidRPr="002A2257">
        <w:rPr>
          <w:rFonts w:ascii="Sylfaen" w:eastAsia="Times New Roman" w:hAnsi="Sylfaen" w:cs="Times New Roman"/>
          <w:sz w:val="24"/>
          <w:szCs w:val="24"/>
          <w:lang w:val="ka-GE"/>
        </w:rPr>
        <w:t xml:space="preserve">  </w:t>
      </w:r>
    </w:p>
    <w:p w14:paraId="2FC84559" w14:textId="31193569" w:rsidR="00A30E3C" w:rsidRDefault="00A30E3C" w:rsidP="002A2257">
      <w:pPr>
        <w:spacing w:after="0" w:line="240" w:lineRule="auto"/>
        <w:ind w:firstLine="720"/>
        <w:jc w:val="both"/>
        <w:rPr>
          <w:rFonts w:ascii="Sylfaen" w:eastAsia="Times New Roman" w:hAnsi="Sylfaen" w:cs="Times New Roman"/>
          <w:sz w:val="24"/>
          <w:szCs w:val="24"/>
          <w:lang w:val="ka-GE"/>
        </w:rPr>
      </w:pPr>
    </w:p>
    <w:p w14:paraId="2F22BAF6" w14:textId="6837608C" w:rsidR="00A30E3C" w:rsidRDefault="00A30E3C" w:rsidP="002A2257">
      <w:pPr>
        <w:spacing w:after="0" w:line="240" w:lineRule="auto"/>
        <w:ind w:firstLine="720"/>
        <w:jc w:val="both"/>
        <w:rPr>
          <w:rFonts w:ascii="Sylfaen" w:eastAsia="Times New Roman" w:hAnsi="Sylfaen" w:cs="Times New Roman"/>
          <w:sz w:val="24"/>
          <w:szCs w:val="24"/>
          <w:lang w:val="ka-GE"/>
        </w:rPr>
      </w:pP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2F7FD6CB" w14:textId="77777777" w:rsidR="00A30E3C" w:rsidRDefault="00A30E3C" w:rsidP="002A2257">
      <w:pPr>
        <w:spacing w:after="0" w:line="240" w:lineRule="auto"/>
        <w:ind w:firstLine="720"/>
        <w:jc w:val="both"/>
        <w:rPr>
          <w:rFonts w:ascii="Sylfaen" w:eastAsia="Times New Roman" w:hAnsi="Sylfaen" w:cs="Times New Roman"/>
          <w:sz w:val="24"/>
          <w:szCs w:val="24"/>
          <w:lang w:val="ka-GE"/>
        </w:rPr>
      </w:pPr>
    </w:p>
    <w:p w14:paraId="7F7CAE38" w14:textId="3903275B" w:rsidR="00A30E3C" w:rsidRDefault="00A30E3C" w:rsidP="002A2257">
      <w:pPr>
        <w:spacing w:after="0" w:line="240" w:lineRule="auto"/>
        <w:ind w:firstLine="720"/>
        <w:jc w:val="both"/>
        <w:rPr>
          <w:rFonts w:ascii="Sylfaen" w:eastAsia="Times New Roman" w:hAnsi="Sylfaen" w:cs="Times New Roman"/>
          <w:b/>
          <w:sz w:val="24"/>
          <w:szCs w:val="24"/>
          <w:lang w:val="ka-GE"/>
        </w:rPr>
      </w:pPr>
      <w:r w:rsidRPr="00A30E3C">
        <w:rPr>
          <w:rFonts w:ascii="Sylfaen" w:eastAsia="Times New Roman" w:hAnsi="Sylfaen" w:cs="Times New Roman"/>
          <w:b/>
          <w:sz w:val="24"/>
          <w:szCs w:val="24"/>
          <w:lang w:val="ka-GE"/>
        </w:rPr>
        <w:t>პრემიერ-მინისტრი                                                                        მამუკა ბახტაძე</w:t>
      </w:r>
    </w:p>
    <w:p w14:paraId="4909A2BA" w14:textId="77777777" w:rsidR="00A30E3C" w:rsidRDefault="00A30E3C">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934C8AB" w14:textId="77777777" w:rsidR="00A30E3C" w:rsidRPr="00A30E3C" w:rsidRDefault="00A30E3C" w:rsidP="002A2257">
      <w:pPr>
        <w:spacing w:after="0" w:line="240" w:lineRule="auto"/>
        <w:ind w:firstLine="720"/>
        <w:jc w:val="both"/>
        <w:rPr>
          <w:rFonts w:ascii="Sylfaen" w:eastAsia="Times New Roman" w:hAnsi="Sylfaen" w:cs="Times New Roman"/>
          <w:b/>
          <w:sz w:val="24"/>
          <w:szCs w:val="24"/>
          <w:lang w:val="ka-GE"/>
        </w:rPr>
      </w:pPr>
    </w:p>
    <w:p w14:paraId="34D6AB2E" w14:textId="2A2D76D6" w:rsidR="00A30E3C" w:rsidRPr="00F962C8" w:rsidRDefault="00A30E3C" w:rsidP="00A30E3C">
      <w:pPr>
        <w:spacing w:after="0" w:line="240" w:lineRule="auto"/>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18CE08D0" w14:textId="7A5553F2" w:rsidR="00A30E3C" w:rsidRDefault="00A30E3C" w:rsidP="00A30E3C">
      <w:pPr>
        <w:jc w:val="center"/>
        <w:rPr>
          <w:rFonts w:ascii="Sylfaen" w:eastAsia="Times New Roman" w:hAnsi="Sylfaen" w:cs="Sylfaen"/>
          <w:b/>
          <w:sz w:val="24"/>
          <w:szCs w:val="24"/>
          <w:lang w:val="ka-GE"/>
        </w:rPr>
      </w:pPr>
      <w:r w:rsidRPr="00A30E3C">
        <w:rPr>
          <w:rFonts w:ascii="Sylfaen" w:eastAsia="Times New Roman" w:hAnsi="Sylfaen" w:cs="Sylfaen"/>
          <w:b/>
          <w:sz w:val="24"/>
          <w:szCs w:val="24"/>
          <w:lang w:val="ka-GE"/>
        </w:rPr>
        <w:t>,,საჯარო სამართლის იურიდიული პირის – დევნილთა საარსებო წყაროებით უზრუნველყოფის სააგენტოს გრანტის გამცემად განსაზღვრის შესახებ“ საქართველოს მთავრობის 2016 წლის 16 აგვისტო N401 დადგენილებაში ცვლილების შეტანის თაობაზე</w:t>
      </w:r>
      <w:r>
        <w:rPr>
          <w:rFonts w:ascii="Sylfaen" w:eastAsia="Times New Roman" w:hAnsi="Sylfaen" w:cs="Sylfaen"/>
          <w:b/>
          <w:sz w:val="24"/>
          <w:szCs w:val="24"/>
          <w:lang w:val="ka-GE"/>
        </w:rPr>
        <w:t>“</w:t>
      </w:r>
    </w:p>
    <w:p w14:paraId="6AEF3A3A" w14:textId="36826858" w:rsidR="00A30E3C" w:rsidRDefault="00A30E3C" w:rsidP="00A30E3C">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7699A23A" w14:textId="77777777" w:rsidR="00A30E3C" w:rsidRDefault="00A30E3C" w:rsidP="00A30E3C">
      <w:pPr>
        <w:jc w:val="center"/>
        <w:rPr>
          <w:rFonts w:ascii="Sylfaen" w:eastAsia="Times New Roman" w:hAnsi="Sylfaen" w:cs="Sylfaen"/>
          <w:b/>
          <w:sz w:val="24"/>
          <w:szCs w:val="24"/>
          <w:lang w:val="ka-GE"/>
        </w:rPr>
      </w:pPr>
    </w:p>
    <w:p w14:paraId="7EF17F48"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11ACE2DF" w14:textId="77777777" w:rsidR="00A30E3C" w:rsidRDefault="00A30E3C" w:rsidP="00A30E3C">
      <w:pPr>
        <w:jc w:val="both"/>
        <w:rPr>
          <w:rFonts w:ascii="Sylfaen" w:eastAsia="Times New Roman" w:hAnsi="Sylfaen" w:cs="Sylfaen"/>
          <w:sz w:val="24"/>
          <w:szCs w:val="24"/>
          <w:lang w:val="ka-GE"/>
        </w:rPr>
      </w:pPr>
    </w:p>
    <w:p w14:paraId="30884647" w14:textId="77777777" w:rsidR="00A30E3C" w:rsidRDefault="00A30E3C" w:rsidP="00A30E3C">
      <w:pPr>
        <w:jc w:val="both"/>
        <w:rPr>
          <w:rFonts w:ascii="Sylfaen" w:eastAsia="Times New Roman" w:hAnsi="Sylfaen" w:cs="Sylfaen"/>
          <w:sz w:val="24"/>
          <w:szCs w:val="24"/>
          <w:lang w:val="ka-GE"/>
        </w:rPr>
      </w:pPr>
    </w:p>
    <w:p w14:paraId="76FCCD48" w14:textId="77777777" w:rsidR="00A30E3C" w:rsidRPr="00410849" w:rsidRDefault="00A30E3C" w:rsidP="00A30E3C">
      <w:pPr>
        <w:jc w:val="both"/>
        <w:rPr>
          <w:rFonts w:ascii="Sylfaen" w:eastAsia="Times New Roman" w:hAnsi="Sylfaen" w:cs="Sylfaen"/>
          <w:sz w:val="24"/>
          <w:szCs w:val="24"/>
          <w:lang w:val="ka-GE"/>
        </w:rPr>
      </w:pPr>
    </w:p>
    <w:p w14:paraId="5B5C4BE6" w14:textId="77777777" w:rsidR="00A30E3C" w:rsidRPr="00BF6475" w:rsidRDefault="00A30E3C" w:rsidP="00A30E3C">
      <w:pPr>
        <w:jc w:val="both"/>
        <w:rPr>
          <w:rFonts w:ascii="Sylfaen" w:eastAsia="Times New Roman" w:hAnsi="Sylfaen" w:cs="Sylfaen"/>
          <w:b/>
          <w:sz w:val="24"/>
          <w:szCs w:val="24"/>
          <w:lang w:val="ka-GE"/>
        </w:rPr>
      </w:pPr>
    </w:p>
    <w:p w14:paraId="7ED8A36C" w14:textId="77777777" w:rsidR="00A30E3C" w:rsidRPr="00BF6475"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58026383"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EB08D67" w14:textId="77777777" w:rsidR="00A30E3C" w:rsidRPr="00410849" w:rsidRDefault="00A30E3C" w:rsidP="00A30E3C">
      <w:pPr>
        <w:jc w:val="both"/>
        <w:rPr>
          <w:rFonts w:ascii="Sylfaen" w:eastAsia="Times New Roman" w:hAnsi="Sylfaen" w:cs="Sylfaen"/>
          <w:sz w:val="24"/>
          <w:szCs w:val="24"/>
          <w:lang w:val="ka-GE"/>
        </w:rPr>
      </w:pPr>
    </w:p>
    <w:p w14:paraId="062D8914"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BF08408" w14:textId="77777777" w:rsidR="00A30E3C" w:rsidRPr="00410849" w:rsidRDefault="00A30E3C" w:rsidP="00A30E3C">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7505F07C" w14:textId="77777777" w:rsidR="00A30E3C" w:rsidRPr="00410849" w:rsidRDefault="00A30E3C" w:rsidP="00A30E3C">
      <w:pPr>
        <w:jc w:val="both"/>
        <w:rPr>
          <w:rFonts w:ascii="Sylfaen" w:eastAsia="Times New Roman" w:hAnsi="Sylfaen" w:cs="Sylfaen"/>
          <w:sz w:val="24"/>
          <w:szCs w:val="24"/>
          <w:lang w:val="ka-GE"/>
        </w:rPr>
      </w:pPr>
    </w:p>
    <w:p w14:paraId="7FE7AD1E"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75E963A3" w14:textId="77777777" w:rsidR="00A30E3C" w:rsidRDefault="00A30E3C" w:rsidP="00A30E3C">
      <w:pPr>
        <w:jc w:val="center"/>
        <w:rPr>
          <w:rFonts w:ascii="Sylfaen" w:eastAsia="Times New Roman" w:hAnsi="Sylfaen" w:cs="Sylfaen"/>
          <w:b/>
          <w:sz w:val="24"/>
          <w:szCs w:val="24"/>
          <w:lang w:val="ka-GE"/>
        </w:rPr>
      </w:pPr>
    </w:p>
    <w:p w14:paraId="15A05B47" w14:textId="77777777" w:rsidR="00A30E3C" w:rsidRPr="00410849" w:rsidRDefault="00A30E3C" w:rsidP="00A30E3C">
      <w:pPr>
        <w:jc w:val="center"/>
        <w:rPr>
          <w:rFonts w:ascii="Sylfaen" w:eastAsia="Times New Roman" w:hAnsi="Sylfaen" w:cs="Sylfaen"/>
          <w:sz w:val="24"/>
          <w:szCs w:val="24"/>
          <w:lang w:val="ka-GE"/>
        </w:rPr>
      </w:pPr>
    </w:p>
    <w:p w14:paraId="43DA7E65" w14:textId="77777777" w:rsidR="00A30E3C" w:rsidRDefault="00A30E3C" w:rsidP="00A30E3C">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302FCD19" w14:textId="77777777" w:rsidR="00A30E3C" w:rsidRDefault="00A30E3C" w:rsidP="00A30E3C">
      <w:pPr>
        <w:jc w:val="center"/>
        <w:rPr>
          <w:rFonts w:ascii="Sylfaen" w:eastAsia="Times New Roman" w:hAnsi="Sylfaen" w:cs="Sylfaen"/>
          <w:b/>
          <w:sz w:val="24"/>
          <w:szCs w:val="24"/>
          <w:lang w:val="ka-GE"/>
        </w:rPr>
      </w:pPr>
    </w:p>
    <w:p w14:paraId="34DBFAD8" w14:textId="77777777" w:rsidR="00A30E3C" w:rsidRDefault="00A30E3C" w:rsidP="00A30E3C">
      <w:pPr>
        <w:jc w:val="center"/>
        <w:rPr>
          <w:rFonts w:ascii="Sylfaen" w:eastAsia="Times New Roman" w:hAnsi="Sylfaen" w:cs="Sylfaen"/>
          <w:b/>
          <w:sz w:val="24"/>
          <w:szCs w:val="24"/>
          <w:lang w:val="ka-GE"/>
        </w:rPr>
      </w:pPr>
    </w:p>
    <w:p w14:paraId="7633043C" w14:textId="77777777" w:rsidR="00A30E3C" w:rsidRPr="00410849" w:rsidRDefault="00A30E3C" w:rsidP="00A30E3C">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3C35D778" w14:textId="4F31D208" w:rsidR="00FF1DA3" w:rsidRDefault="00A30E3C" w:rsidP="00A30E3C">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5536090" w14:textId="77777777" w:rsidR="00FF1DA3" w:rsidRDefault="00FF1DA3">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4F06B3F0" w14:textId="77777777" w:rsidR="00FF1DA3" w:rsidRPr="00FF1DA3" w:rsidRDefault="00FF1DA3" w:rsidP="00A30E3C">
      <w:pPr>
        <w:rPr>
          <w:rFonts w:ascii="Sylfaen" w:eastAsia="Times New Roman" w:hAnsi="Sylfaen" w:cs="Sylfaen"/>
          <w:b/>
          <w:sz w:val="24"/>
          <w:szCs w:val="24"/>
          <w:lang w:val="ka-GE"/>
        </w:rPr>
      </w:pPr>
    </w:p>
    <w:p w14:paraId="55F76DDF" w14:textId="53B5D99D" w:rsidR="00FF1DA3" w:rsidRPr="00FF1DA3" w:rsidRDefault="00FF1DA3" w:rsidP="002167A4">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w:t>
      </w:r>
    </w:p>
    <w:p w14:paraId="103EF229" w14:textId="5C158CF5" w:rsidR="00FF1DA3" w:rsidRP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9DCC2D2" w14:textId="0D5524C7"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1181A834" w14:textId="7A435B2A" w:rsidR="00FF1DA3" w:rsidRDefault="00FF1DA3" w:rsidP="00FF1DA3">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050D531F" w14:textId="6B3A7F49" w:rsidR="00FF1DA3" w:rsidRDefault="00FF1DA3" w:rsidP="00FF1DA3">
      <w:pPr>
        <w:jc w:val="center"/>
        <w:rPr>
          <w:rFonts w:ascii="Sylfaen" w:eastAsia="Times New Roman" w:hAnsi="Sylfaen" w:cs="Sylfaen"/>
          <w:b/>
          <w:sz w:val="24"/>
          <w:szCs w:val="24"/>
          <w:lang w:val="ka-GE"/>
        </w:rPr>
      </w:pPr>
    </w:p>
    <w:p w14:paraId="5D68B6A0" w14:textId="026A37C0" w:rsidR="00FF1DA3" w:rsidRDefault="00FF1DA3" w:rsidP="00FF1DA3">
      <w:pPr>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FF1DA3">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w:t>
      </w:r>
      <w:r>
        <w:rPr>
          <w:rFonts w:ascii="Sylfaen" w:eastAsia="Times New Roman" w:hAnsi="Sylfaen" w:cs="Sylfaen"/>
          <w:b/>
          <w:sz w:val="24"/>
          <w:szCs w:val="24"/>
          <w:lang w:val="ka-GE"/>
        </w:rPr>
        <w:t>“ საქართველოს მთავრობის 2018 წლის 28 დეკემბრის N</w:t>
      </w:r>
      <w:r w:rsidRPr="00F962C8">
        <w:rPr>
          <w:rFonts w:ascii="Times New Roman" w:eastAsia="Times New Roman" w:hAnsi="Times New Roman" w:cs="Times New Roman"/>
          <w:b/>
          <w:sz w:val="24"/>
          <w:szCs w:val="24"/>
          <w:lang w:val="ka-GE"/>
        </w:rPr>
        <w:t>665</w:t>
      </w:r>
      <w:r>
        <w:rPr>
          <w:rFonts w:ascii="Sylfaen" w:eastAsia="Times New Roman" w:hAnsi="Sylfaen" w:cs="Times New Roman"/>
          <w:b/>
          <w:sz w:val="24"/>
          <w:szCs w:val="24"/>
          <w:lang w:val="ka-GE"/>
        </w:rPr>
        <w:t xml:space="preserve"> დადგენილებაში ცვლილების შეტანის თაობაზე</w:t>
      </w:r>
    </w:p>
    <w:p w14:paraId="5F091BEF" w14:textId="77777777" w:rsidR="00FF1DA3" w:rsidRDefault="00FF1DA3" w:rsidP="00FF1DA3">
      <w:pPr>
        <w:jc w:val="center"/>
        <w:rPr>
          <w:rFonts w:ascii="Sylfaen" w:eastAsia="Times New Roman" w:hAnsi="Sylfaen" w:cs="Times New Roman"/>
          <w:b/>
          <w:sz w:val="24"/>
          <w:szCs w:val="24"/>
          <w:lang w:val="ka-GE"/>
        </w:rPr>
      </w:pPr>
    </w:p>
    <w:p w14:paraId="0B5C32BA" w14:textId="77777777" w:rsidR="00FF1DA3" w:rsidRDefault="00FF1DA3" w:rsidP="00FF1DA3">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w:t>
      </w:r>
      <w:r>
        <w:rPr>
          <w:rFonts w:ascii="Sylfaen" w:hAnsi="Sylfaen"/>
          <w:sz w:val="24"/>
          <w:szCs w:val="24"/>
          <w:lang w:val="ka-GE"/>
        </w:rPr>
        <w:t xml:space="preserve"> (</w:t>
      </w:r>
      <w:hyperlink r:id="rId6" w:history="1">
        <w:r w:rsidRPr="00195F0B">
          <w:rPr>
            <w:rStyle w:val="Hyperlink"/>
            <w:rFonts w:ascii="Sylfaen" w:hAnsi="Sylfaen"/>
            <w:sz w:val="24"/>
            <w:szCs w:val="24"/>
            <w:lang w:val="ka-GE"/>
          </w:rPr>
          <w:t>www.matsne.gov.ge</w:t>
        </w:r>
      </w:hyperlink>
      <w:r>
        <w:rPr>
          <w:rFonts w:ascii="Sylfaen" w:hAnsi="Sylfaen"/>
          <w:sz w:val="24"/>
          <w:szCs w:val="24"/>
          <w:lang w:val="ka-GE"/>
        </w:rPr>
        <w:t xml:space="preserve">; </w:t>
      </w:r>
      <w:r w:rsidRPr="00FF1DA3">
        <w:rPr>
          <w:rFonts w:ascii="Sylfaen" w:hAnsi="Sylfaen"/>
          <w:sz w:val="24"/>
          <w:szCs w:val="24"/>
          <w:lang w:val="ka-GE"/>
        </w:rPr>
        <w:t>31/12/2018</w:t>
      </w:r>
      <w:r>
        <w:rPr>
          <w:rFonts w:ascii="Sylfaen" w:hAnsi="Sylfaen"/>
          <w:sz w:val="24"/>
          <w:szCs w:val="24"/>
          <w:lang w:val="ka-GE"/>
        </w:rPr>
        <w:t xml:space="preserve">; </w:t>
      </w:r>
      <w:r w:rsidRPr="00FF1DA3">
        <w:rPr>
          <w:rFonts w:ascii="Sylfaen" w:hAnsi="Sylfaen"/>
          <w:sz w:val="24"/>
          <w:szCs w:val="24"/>
          <w:lang w:val="ka-GE"/>
        </w:rPr>
        <w:t>190020010.10.003.020982</w:t>
      </w:r>
      <w:r>
        <w:rPr>
          <w:rFonts w:ascii="Sylfaen" w:hAnsi="Sylfaen"/>
          <w:sz w:val="24"/>
          <w:szCs w:val="24"/>
          <w:lang w:val="ka-GE"/>
        </w:rPr>
        <w:t>)</w:t>
      </w:r>
      <w:r w:rsidRPr="00F962C8">
        <w:rPr>
          <w:rFonts w:ascii="Sylfaen" w:hAnsi="Sylfaen"/>
          <w:sz w:val="24"/>
          <w:szCs w:val="24"/>
          <w:lang w:val="ka-GE"/>
        </w:rPr>
        <w:t xml:space="preserve"> </w:t>
      </w:r>
      <w:r>
        <w:rPr>
          <w:rFonts w:ascii="Sylfaen" w:hAnsi="Sylfaen"/>
          <w:sz w:val="24"/>
          <w:szCs w:val="24"/>
          <w:lang w:val="ka-GE"/>
        </w:rPr>
        <w:t>შეტანილ იქნეს ცვლილება და დადგენილებით დამტკიცებული N1 დანართის (</w:t>
      </w:r>
      <w:r w:rsidRPr="00FF1DA3">
        <w:rPr>
          <w:rFonts w:ascii="Sylfaen" w:hAnsi="Sylfaen"/>
          <w:sz w:val="24"/>
          <w:szCs w:val="24"/>
          <w:lang w:val="ka-GE"/>
        </w:rPr>
        <w:t>დასაქმების ხელშეწყობის მომსახურებათა განვითარების  2019 წლის სახელმწიფო პროგრამა</w:t>
      </w:r>
      <w:r>
        <w:rPr>
          <w:rFonts w:ascii="Sylfaen" w:hAnsi="Sylfaen"/>
          <w:sz w:val="24"/>
          <w:szCs w:val="24"/>
          <w:lang w:val="ka-GE"/>
        </w:rPr>
        <w:t>):</w:t>
      </w:r>
    </w:p>
    <w:p w14:paraId="10B15E30" w14:textId="77777777" w:rsidR="00FF1DA3" w:rsidRPr="00FF1DA3" w:rsidRDefault="00FF1DA3" w:rsidP="00FF1DA3">
      <w:pPr>
        <w:ind w:firstLine="720"/>
        <w:jc w:val="both"/>
        <w:rPr>
          <w:rFonts w:ascii="Sylfaen" w:hAnsi="Sylfaen"/>
          <w:b/>
          <w:sz w:val="24"/>
          <w:szCs w:val="24"/>
          <w:lang w:val="ka-GE"/>
        </w:rPr>
      </w:pPr>
      <w:r w:rsidRPr="00FF1DA3">
        <w:rPr>
          <w:rFonts w:ascii="Sylfaen" w:hAnsi="Sylfaen"/>
          <w:b/>
          <w:sz w:val="24"/>
          <w:szCs w:val="24"/>
          <w:lang w:val="ka-GE"/>
        </w:rPr>
        <w:t>1. მე-2 მუხლის ,,ა“ ქვეპუნქტი ჩამოყალიბდეს შემდეგი რედაქციით:</w:t>
      </w:r>
    </w:p>
    <w:p w14:paraId="2725D2C2" w14:textId="0586B4AC" w:rsidR="00FF1DA3" w:rsidRDefault="00FF1DA3" w:rsidP="00FF1DA3">
      <w:pPr>
        <w:spacing w:after="0" w:line="240" w:lineRule="auto"/>
        <w:ind w:firstLine="720"/>
        <w:jc w:val="both"/>
        <w:rPr>
          <w:rFonts w:ascii="Sylfaen" w:eastAsia="Times New Roman" w:hAnsi="Sylfaen" w:cs="Times New Roman"/>
          <w:sz w:val="24"/>
          <w:szCs w:val="24"/>
          <w:lang w:val="ka-GE"/>
        </w:rPr>
      </w:pPr>
      <w:r>
        <w:rPr>
          <w:rFonts w:ascii="Sylfaen" w:hAnsi="Sylfaen"/>
          <w:sz w:val="24"/>
          <w:szCs w:val="24"/>
          <w:lang w:val="ka-GE"/>
        </w:rPr>
        <w:t>,,</w:t>
      </w:r>
      <w:commentRangeStart w:id="12"/>
      <w:r w:rsidRPr="00F962C8">
        <w:rPr>
          <w:rFonts w:ascii="Sylfaen" w:eastAsia="Times New Roman" w:hAnsi="Sylfaen" w:cs="Sylfaen"/>
          <w:sz w:val="24"/>
          <w:szCs w:val="24"/>
          <w:lang w:val="ka-GE"/>
        </w:rPr>
        <w:t>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ბაზრის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საინფორმაციო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სისტემის</w:t>
      </w:r>
      <w:r w:rsidRPr="00F962C8">
        <w:rPr>
          <w:rFonts w:ascii="Times New Roman" w:eastAsia="Times New Roman" w:hAnsi="Times New Roman" w:cs="Times New Roman"/>
          <w:sz w:val="24"/>
          <w:szCs w:val="24"/>
          <w:lang w:val="ka-GE"/>
        </w:rPr>
        <w:t xml:space="preserve"> (www.worknet.gov.ge) </w:t>
      </w:r>
      <w:r w:rsidRPr="00F962C8">
        <w:rPr>
          <w:rFonts w:ascii="Sylfaen" w:eastAsia="Times New Roman" w:hAnsi="Sylfaen" w:cs="Sylfaen"/>
          <w:sz w:val="24"/>
          <w:szCs w:val="24"/>
          <w:lang w:val="ka-GE"/>
        </w:rPr>
        <w:t>განვითარება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დანართი</w:t>
      </w:r>
      <w:r w:rsidRPr="00F962C8">
        <w:rPr>
          <w:rFonts w:ascii="Times New Roman" w:eastAsia="Times New Roman" w:hAnsi="Times New Roman" w:cs="Times New Roman"/>
          <w:sz w:val="24"/>
          <w:szCs w:val="24"/>
          <w:lang w:val="ka-GE"/>
        </w:rPr>
        <w:t xml:space="preserve"> №1.1);</w:t>
      </w:r>
      <w:commentRangeEnd w:id="12"/>
      <w:r w:rsidRPr="00FF1DA3">
        <w:rPr>
          <w:rStyle w:val="CommentReference"/>
          <w:sz w:val="24"/>
          <w:szCs w:val="24"/>
        </w:rPr>
        <w:commentReference w:id="12"/>
      </w:r>
      <w:r>
        <w:rPr>
          <w:rFonts w:ascii="Sylfaen" w:eastAsia="Times New Roman" w:hAnsi="Sylfaen" w:cs="Times New Roman"/>
          <w:sz w:val="24"/>
          <w:szCs w:val="24"/>
          <w:lang w:val="ka-GE"/>
        </w:rPr>
        <w:t>“.</w:t>
      </w:r>
    </w:p>
    <w:p w14:paraId="1BCDD0ED" w14:textId="77777777" w:rsidR="00FF1DA3" w:rsidRDefault="00FF1DA3" w:rsidP="00FF1DA3">
      <w:pPr>
        <w:spacing w:after="0" w:line="240" w:lineRule="auto"/>
        <w:ind w:firstLine="720"/>
        <w:jc w:val="both"/>
        <w:rPr>
          <w:rFonts w:ascii="Sylfaen" w:eastAsia="Times New Roman" w:hAnsi="Sylfaen" w:cs="Times New Roman"/>
          <w:sz w:val="24"/>
          <w:szCs w:val="24"/>
          <w:lang w:val="ka-GE"/>
        </w:rPr>
      </w:pPr>
    </w:p>
    <w:p w14:paraId="24568EB7" w14:textId="77F084FB" w:rsidR="00FF1DA3" w:rsidRPr="002167A4" w:rsidRDefault="00FF1DA3" w:rsidP="00FF1DA3">
      <w:pPr>
        <w:spacing w:after="0" w:line="240" w:lineRule="auto"/>
        <w:ind w:firstLine="720"/>
        <w:jc w:val="both"/>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2. </w:t>
      </w:r>
      <w:r w:rsidR="002167A4" w:rsidRPr="002167A4">
        <w:rPr>
          <w:rFonts w:ascii="Sylfaen" w:eastAsia="Times New Roman" w:hAnsi="Sylfaen" w:cs="Times New Roman"/>
          <w:b/>
          <w:sz w:val="24"/>
          <w:szCs w:val="24"/>
          <w:lang w:val="ka-GE"/>
        </w:rPr>
        <w:t>მე-5 მუხლის პირველი და მე-2 პუნქტები ჩამოყალიბდეს შემდეგი რედაქციით:</w:t>
      </w:r>
    </w:p>
    <w:p w14:paraId="04064DFA" w14:textId="38C42178" w:rsidR="002167A4" w:rsidRPr="00F962C8" w:rsidRDefault="002167A4" w:rsidP="002167A4">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1</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sz w:val="24"/>
          <w:szCs w:val="24"/>
          <w:lang w:val="ka-GE"/>
        </w:rPr>
        <w:t>პროგრამის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განმახორციელებელია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საჯარო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სამართლის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 სახელმწიფო დასაქმების ხელშეწყობის სააგენტო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p>
    <w:p w14:paraId="699D5F93"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highlight w:val="yellow"/>
          <w:lang w:val="ka-GE"/>
        </w:rPr>
        <w:t xml:space="preserve">2. </w:t>
      </w:r>
      <w:r w:rsidRPr="00F962C8">
        <w:rPr>
          <w:rFonts w:ascii="Sylfaen" w:eastAsia="Times New Roman" w:hAnsi="Sylfaen" w:cs="Sylfaen"/>
          <w:sz w:val="24"/>
          <w:szCs w:val="24"/>
          <w:highlight w:val="yellow"/>
          <w:lang w:val="ka-GE"/>
        </w:rPr>
        <w:t>სააგენტომ</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ეფექტიანად</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განხორციელებისა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და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მონიტორინგის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საჭიროებებიდან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გამომდინარე</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პროგრამაში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ჩართული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ბენეფიციარის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შესახებ</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ინფორმაციის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მოპოვებისთვის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შეთანხმებულ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ფორმატში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ითანამშრომლოს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საქართველოს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ფინანსთა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მმართველობის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სფეროში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შემავალ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სსიპ</w:t>
      </w:r>
      <w:r w:rsidRPr="00F962C8">
        <w:rPr>
          <w:rFonts w:ascii="Times New Roman" w:eastAsia="Times New Roman" w:hAnsi="Times New Roman" w:cs="Times New Roman"/>
          <w:sz w:val="24"/>
          <w:szCs w:val="24"/>
          <w:highlight w:val="yellow"/>
          <w:lang w:val="ka-GE"/>
        </w:rPr>
        <w:t xml:space="preserve"> – </w:t>
      </w:r>
      <w:r w:rsidRPr="00F962C8">
        <w:rPr>
          <w:rFonts w:ascii="Sylfaen" w:eastAsia="Times New Roman" w:hAnsi="Sylfaen" w:cs="Sylfaen"/>
          <w:sz w:val="24"/>
          <w:szCs w:val="24"/>
          <w:highlight w:val="yellow"/>
          <w:lang w:val="ka-GE"/>
        </w:rPr>
        <w:t>შემოსავლების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სამსახურთან</w:t>
      </w:r>
      <w:r w:rsidRPr="00F962C8">
        <w:rPr>
          <w:rFonts w:ascii="Times New Roman" w:eastAsia="Times New Roman" w:hAnsi="Times New Roman" w:cs="Times New Roman"/>
          <w:sz w:val="24"/>
          <w:szCs w:val="24"/>
          <w:highlight w:val="yellow"/>
          <w:lang w:val="ka-GE"/>
        </w:rPr>
        <w:t>.</w:t>
      </w:r>
      <w:r>
        <w:rPr>
          <w:rFonts w:ascii="Sylfaen" w:eastAsia="Times New Roman" w:hAnsi="Sylfaen" w:cs="Times New Roman"/>
          <w:sz w:val="24"/>
          <w:szCs w:val="24"/>
          <w:lang w:val="ka-GE"/>
        </w:rPr>
        <w:t>“.</w:t>
      </w:r>
    </w:p>
    <w:p w14:paraId="2438C966"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410E3441" w14:textId="3FE980D0" w:rsidR="002167A4" w:rsidRDefault="002167A4" w:rsidP="002167A4">
      <w:pPr>
        <w:spacing w:after="0" w:line="240" w:lineRule="auto"/>
        <w:ind w:firstLine="720"/>
        <w:jc w:val="both"/>
        <w:rPr>
          <w:rFonts w:ascii="Sylfaen" w:eastAsia="Times New Roman" w:hAnsi="Sylfaen" w:cs="Times New Roman"/>
          <w:sz w:val="24"/>
          <w:szCs w:val="24"/>
          <w:lang w:val="ka-GE"/>
        </w:rPr>
      </w:pPr>
      <w:r w:rsidRPr="00F962C8">
        <w:rPr>
          <w:rFonts w:ascii="Times New Roman" w:eastAsia="Times New Roman" w:hAnsi="Times New Roman" w:cs="Times New Roman"/>
          <w:sz w:val="24"/>
          <w:szCs w:val="24"/>
          <w:lang w:val="ka-GE"/>
        </w:rPr>
        <w:t xml:space="preserve"> </w:t>
      </w:r>
      <w:r w:rsidRPr="00B017E1">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7BFF9104" w14:textId="77777777" w:rsidR="002167A4" w:rsidRDefault="002167A4" w:rsidP="002167A4">
      <w:pPr>
        <w:spacing w:after="0" w:line="240" w:lineRule="auto"/>
        <w:ind w:firstLine="720"/>
        <w:jc w:val="both"/>
        <w:rPr>
          <w:rFonts w:ascii="Sylfaen" w:eastAsia="Times New Roman" w:hAnsi="Sylfaen" w:cs="Times New Roman"/>
          <w:sz w:val="24"/>
          <w:szCs w:val="24"/>
          <w:lang w:val="ka-GE"/>
        </w:rPr>
      </w:pPr>
    </w:p>
    <w:p w14:paraId="00EA2639" w14:textId="67EDDA79" w:rsidR="002167A4" w:rsidRDefault="002167A4" w:rsidP="002167A4">
      <w:pPr>
        <w:spacing w:after="0" w:line="240" w:lineRule="auto"/>
        <w:ind w:firstLine="720"/>
        <w:jc w:val="center"/>
        <w:rPr>
          <w:rFonts w:ascii="Sylfaen" w:eastAsia="Times New Roman" w:hAnsi="Sylfaen" w:cs="Times New Roman"/>
          <w:b/>
          <w:sz w:val="24"/>
          <w:szCs w:val="24"/>
          <w:lang w:val="ka-GE"/>
        </w:rPr>
      </w:pPr>
      <w:r w:rsidRPr="002167A4">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2167A4">
        <w:rPr>
          <w:rFonts w:ascii="Sylfaen" w:eastAsia="Times New Roman" w:hAnsi="Sylfaen" w:cs="Times New Roman"/>
          <w:b/>
          <w:sz w:val="24"/>
          <w:szCs w:val="24"/>
          <w:lang w:val="ka-GE"/>
        </w:rPr>
        <w:t xml:space="preserve">   მამუკა ბახტაძე</w:t>
      </w:r>
    </w:p>
    <w:p w14:paraId="2AE33D3C" w14:textId="77777777" w:rsidR="002167A4" w:rsidRDefault="002167A4">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4A7BF39F" w14:textId="6FB75DBC" w:rsidR="002167A4" w:rsidRPr="00F962C8" w:rsidRDefault="002167A4" w:rsidP="002167A4">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77AA9211" w14:textId="179A5170" w:rsidR="002167A4" w:rsidRDefault="002167A4" w:rsidP="002167A4">
      <w:pPr>
        <w:jc w:val="center"/>
        <w:rPr>
          <w:rFonts w:ascii="Sylfaen" w:eastAsia="Times New Roman" w:hAnsi="Sylfaen" w:cs="Sylfaen"/>
          <w:b/>
          <w:sz w:val="24"/>
          <w:szCs w:val="24"/>
          <w:lang w:val="ka-GE"/>
        </w:rPr>
      </w:pPr>
      <w:r w:rsidRPr="002167A4">
        <w:rPr>
          <w:rFonts w:ascii="Sylfaen" w:eastAsia="Times New Roman" w:hAnsi="Sylfaen" w:cs="Sylfaen"/>
          <w:b/>
          <w:sz w:val="24"/>
          <w:szCs w:val="24"/>
          <w:lang w:val="ka-GE"/>
        </w:rPr>
        <w:t>,,დასაქმების ხელშეწყობის მომსახურებათა განვითარების 2019 წლის სახელმწიფო პროგრამის დამტკიცების შესახებ“ საქართველოს მთავრობის 2018 წლის 28 დეკემბრის N665 დადგენილებაში ცვლილების შეტანის თაობაზე</w:t>
      </w:r>
      <w:r>
        <w:rPr>
          <w:rFonts w:ascii="Sylfaen" w:eastAsia="Times New Roman" w:hAnsi="Sylfaen" w:cs="Sylfaen"/>
          <w:b/>
          <w:sz w:val="24"/>
          <w:szCs w:val="24"/>
          <w:lang w:val="ka-GE"/>
        </w:rPr>
        <w:t>“</w:t>
      </w:r>
    </w:p>
    <w:p w14:paraId="35BAB426" w14:textId="6467A825" w:rsidR="002167A4" w:rsidRDefault="002167A4" w:rsidP="002167A4">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569DF5A3" w14:textId="77777777" w:rsidR="002167A4" w:rsidRDefault="002167A4" w:rsidP="002167A4">
      <w:pPr>
        <w:jc w:val="center"/>
        <w:rPr>
          <w:rFonts w:ascii="Sylfaen" w:eastAsia="Times New Roman" w:hAnsi="Sylfaen" w:cs="Sylfaen"/>
          <w:b/>
          <w:sz w:val="24"/>
          <w:szCs w:val="24"/>
          <w:lang w:val="ka-GE"/>
        </w:rPr>
      </w:pPr>
    </w:p>
    <w:p w14:paraId="04E55445"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CDE9DAD" w14:textId="77777777" w:rsidR="002167A4" w:rsidRDefault="002167A4" w:rsidP="002167A4">
      <w:pPr>
        <w:jc w:val="both"/>
        <w:rPr>
          <w:rFonts w:ascii="Sylfaen" w:eastAsia="Times New Roman" w:hAnsi="Sylfaen" w:cs="Sylfaen"/>
          <w:sz w:val="24"/>
          <w:szCs w:val="24"/>
          <w:lang w:val="ka-GE"/>
        </w:rPr>
      </w:pPr>
    </w:p>
    <w:p w14:paraId="3353E20C" w14:textId="77777777" w:rsidR="002167A4" w:rsidRDefault="002167A4" w:rsidP="002167A4">
      <w:pPr>
        <w:jc w:val="both"/>
        <w:rPr>
          <w:rFonts w:ascii="Sylfaen" w:eastAsia="Times New Roman" w:hAnsi="Sylfaen" w:cs="Sylfaen"/>
          <w:sz w:val="24"/>
          <w:szCs w:val="24"/>
          <w:lang w:val="ka-GE"/>
        </w:rPr>
      </w:pPr>
    </w:p>
    <w:p w14:paraId="3413A4ED" w14:textId="77777777" w:rsidR="002167A4" w:rsidRPr="00410849" w:rsidRDefault="002167A4" w:rsidP="002167A4">
      <w:pPr>
        <w:jc w:val="both"/>
        <w:rPr>
          <w:rFonts w:ascii="Sylfaen" w:eastAsia="Times New Roman" w:hAnsi="Sylfaen" w:cs="Sylfaen"/>
          <w:sz w:val="24"/>
          <w:szCs w:val="24"/>
          <w:lang w:val="ka-GE"/>
        </w:rPr>
      </w:pPr>
    </w:p>
    <w:p w14:paraId="70AAE545" w14:textId="77777777" w:rsidR="002167A4" w:rsidRPr="00BF6475" w:rsidRDefault="002167A4" w:rsidP="002167A4">
      <w:pPr>
        <w:jc w:val="both"/>
        <w:rPr>
          <w:rFonts w:ascii="Sylfaen" w:eastAsia="Times New Roman" w:hAnsi="Sylfaen" w:cs="Sylfaen"/>
          <w:b/>
          <w:sz w:val="24"/>
          <w:szCs w:val="24"/>
          <w:lang w:val="ka-GE"/>
        </w:rPr>
      </w:pPr>
    </w:p>
    <w:p w14:paraId="672A8BB7" w14:textId="77777777" w:rsidR="002167A4" w:rsidRPr="00BF6475"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663ECADD"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11F962E5" w14:textId="77777777" w:rsidR="002167A4" w:rsidRPr="00410849" w:rsidRDefault="002167A4" w:rsidP="002167A4">
      <w:pPr>
        <w:jc w:val="both"/>
        <w:rPr>
          <w:rFonts w:ascii="Sylfaen" w:eastAsia="Times New Roman" w:hAnsi="Sylfaen" w:cs="Sylfaen"/>
          <w:sz w:val="24"/>
          <w:szCs w:val="24"/>
          <w:lang w:val="ka-GE"/>
        </w:rPr>
      </w:pPr>
    </w:p>
    <w:p w14:paraId="2753A02B"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E345535" w14:textId="77777777" w:rsidR="002167A4" w:rsidRPr="00410849" w:rsidRDefault="002167A4" w:rsidP="002167A4">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48B5A5F3" w14:textId="77777777" w:rsidR="002167A4" w:rsidRPr="00410849" w:rsidRDefault="002167A4" w:rsidP="002167A4">
      <w:pPr>
        <w:jc w:val="both"/>
        <w:rPr>
          <w:rFonts w:ascii="Sylfaen" w:eastAsia="Times New Roman" w:hAnsi="Sylfaen" w:cs="Sylfaen"/>
          <w:sz w:val="24"/>
          <w:szCs w:val="24"/>
          <w:lang w:val="ka-GE"/>
        </w:rPr>
      </w:pPr>
    </w:p>
    <w:p w14:paraId="7BAC30FE"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17E078B0" w14:textId="77777777" w:rsidR="002167A4" w:rsidRDefault="002167A4" w:rsidP="002167A4">
      <w:pPr>
        <w:jc w:val="center"/>
        <w:rPr>
          <w:rFonts w:ascii="Sylfaen" w:eastAsia="Times New Roman" w:hAnsi="Sylfaen" w:cs="Sylfaen"/>
          <w:b/>
          <w:sz w:val="24"/>
          <w:szCs w:val="24"/>
          <w:lang w:val="ka-GE"/>
        </w:rPr>
      </w:pPr>
    </w:p>
    <w:p w14:paraId="1982A785" w14:textId="77777777" w:rsidR="002167A4" w:rsidRPr="00410849" w:rsidRDefault="002167A4" w:rsidP="002167A4">
      <w:pPr>
        <w:jc w:val="center"/>
        <w:rPr>
          <w:rFonts w:ascii="Sylfaen" w:eastAsia="Times New Roman" w:hAnsi="Sylfaen" w:cs="Sylfaen"/>
          <w:sz w:val="24"/>
          <w:szCs w:val="24"/>
          <w:lang w:val="ka-GE"/>
        </w:rPr>
      </w:pPr>
    </w:p>
    <w:p w14:paraId="446159E8" w14:textId="77777777" w:rsidR="002167A4" w:rsidRDefault="002167A4" w:rsidP="002167A4">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65C2E2C9" w14:textId="77777777" w:rsidR="002167A4" w:rsidRDefault="002167A4" w:rsidP="002167A4">
      <w:pPr>
        <w:jc w:val="center"/>
        <w:rPr>
          <w:rFonts w:ascii="Sylfaen" w:eastAsia="Times New Roman" w:hAnsi="Sylfaen" w:cs="Sylfaen"/>
          <w:b/>
          <w:sz w:val="24"/>
          <w:szCs w:val="24"/>
          <w:lang w:val="ka-GE"/>
        </w:rPr>
      </w:pPr>
    </w:p>
    <w:p w14:paraId="00831A21" w14:textId="77777777" w:rsidR="002167A4" w:rsidRDefault="002167A4" w:rsidP="002167A4">
      <w:pPr>
        <w:jc w:val="center"/>
        <w:rPr>
          <w:rFonts w:ascii="Sylfaen" w:eastAsia="Times New Roman" w:hAnsi="Sylfaen" w:cs="Sylfaen"/>
          <w:b/>
          <w:sz w:val="24"/>
          <w:szCs w:val="24"/>
          <w:lang w:val="ka-GE"/>
        </w:rPr>
      </w:pPr>
    </w:p>
    <w:p w14:paraId="408E270D" w14:textId="77777777" w:rsidR="002167A4" w:rsidRPr="00410849" w:rsidRDefault="002167A4" w:rsidP="002167A4">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287CE701" w14:textId="3745FA03" w:rsidR="001A67B6" w:rsidRDefault="002167A4" w:rsidP="002167A4">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9518F0" w14:textId="77777777" w:rsidR="001A67B6" w:rsidRDefault="001A67B6">
      <w:pPr>
        <w:rPr>
          <w:rFonts w:ascii="Sylfaen" w:eastAsia="Times New Roman" w:hAnsi="Sylfaen" w:cs="Sylfaen"/>
          <w:sz w:val="24"/>
          <w:szCs w:val="24"/>
          <w:lang w:val="ka-GE"/>
        </w:rPr>
      </w:pPr>
      <w:r>
        <w:rPr>
          <w:rFonts w:ascii="Sylfaen" w:eastAsia="Times New Roman" w:hAnsi="Sylfaen" w:cs="Sylfaen"/>
          <w:sz w:val="24"/>
          <w:szCs w:val="24"/>
          <w:lang w:val="ka-GE"/>
        </w:rPr>
        <w:br w:type="page"/>
      </w:r>
    </w:p>
    <w:p w14:paraId="00C32AC8" w14:textId="29A39ACC" w:rsidR="001A67B6" w:rsidRPr="00FF1DA3" w:rsidRDefault="001A67B6" w:rsidP="001A67B6">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5A4CE25E" w14:textId="77777777" w:rsidR="001A67B6" w:rsidRPr="00FF1DA3"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52951454"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3C39BA33" w14:textId="77777777" w:rsidR="001A67B6" w:rsidRDefault="001A67B6" w:rsidP="001A67B6">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4850747D" w14:textId="10D32E87" w:rsidR="002167A4" w:rsidRDefault="001A67B6" w:rsidP="001A67B6">
      <w:pPr>
        <w:jc w:val="center"/>
        <w:rPr>
          <w:rFonts w:ascii="Sylfaen" w:eastAsia="Times New Roman" w:hAnsi="Sylfaen" w:cs="Sylfaen"/>
          <w:b/>
          <w:bCs/>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სამუშაოს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მაძიებელთა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პროფესიული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მომზადება</w:t>
      </w:r>
      <w:r w:rsidRPr="00F962C8">
        <w:rPr>
          <w:rFonts w:ascii="Times New Roman" w:eastAsia="Times New Roman" w:hAnsi="Times New Roman" w:cs="Times New Roman"/>
          <w:b/>
          <w:bCs/>
          <w:sz w:val="24"/>
          <w:szCs w:val="24"/>
          <w:lang w:val="ka-GE"/>
        </w:rPr>
        <w:t>-</w:t>
      </w:r>
      <w:r w:rsidRPr="00F962C8">
        <w:rPr>
          <w:rFonts w:ascii="Sylfaen" w:eastAsia="Times New Roman" w:hAnsi="Sylfaen" w:cs="Sylfaen"/>
          <w:b/>
          <w:bCs/>
          <w:sz w:val="24"/>
          <w:szCs w:val="24"/>
          <w:lang w:val="ka-GE"/>
        </w:rPr>
        <w:t>გადამზადებისა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კვალიფიკაციის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ამაღლების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სახელმწიფო</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დამტკიცების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საქართველოს მთავრობის 2019 წლის 28 აინვრის N9 დადგენილებაში ცვლილების შეტანის თაობაზე</w:t>
      </w:r>
    </w:p>
    <w:p w14:paraId="10ACA3EC" w14:textId="4A195506" w:rsidR="001A67B6" w:rsidRDefault="001A67B6" w:rsidP="001A67B6">
      <w:pPr>
        <w:jc w:val="center"/>
        <w:rPr>
          <w:rFonts w:ascii="Sylfaen" w:eastAsia="Times New Roman" w:hAnsi="Sylfaen" w:cs="Sylfaen"/>
          <w:b/>
          <w:bCs/>
          <w:sz w:val="24"/>
          <w:szCs w:val="24"/>
          <w:lang w:val="ka-GE"/>
        </w:rPr>
      </w:pPr>
    </w:p>
    <w:p w14:paraId="48DF9B2D" w14:textId="2D415DA0" w:rsidR="001A67B6" w:rsidRDefault="001A67B6" w:rsidP="001A67B6">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1A67B6">
        <w:rPr>
          <w:rFonts w:ascii="Sylfaen" w:hAnsi="Sylfaen"/>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ი</w:t>
      </w:r>
      <w:r>
        <w:rPr>
          <w:rFonts w:ascii="Sylfaen" w:hAnsi="Sylfaen"/>
          <w:sz w:val="24"/>
          <w:szCs w:val="24"/>
          <w:lang w:val="ka-GE"/>
        </w:rPr>
        <w:t>ა</w:t>
      </w:r>
      <w:r w:rsidRPr="001A67B6">
        <w:rPr>
          <w:rFonts w:ascii="Sylfaen" w:hAnsi="Sylfaen"/>
          <w:sz w:val="24"/>
          <w:szCs w:val="24"/>
          <w:lang w:val="ka-GE"/>
        </w:rPr>
        <w:t>ნვრის N9 დადგენილებაში</w:t>
      </w:r>
      <w:r>
        <w:rPr>
          <w:rFonts w:ascii="Sylfaen" w:hAnsi="Sylfaen"/>
          <w:sz w:val="24"/>
          <w:szCs w:val="24"/>
          <w:lang w:val="ka-GE"/>
        </w:rPr>
        <w:t xml:space="preserve"> (</w:t>
      </w:r>
      <w:hyperlink r:id="rId9" w:history="1">
        <w:r w:rsidRPr="00F962C8">
          <w:rPr>
            <w:rStyle w:val="Hyperlink"/>
            <w:rFonts w:ascii="Sylfaen" w:hAnsi="Sylfaen"/>
            <w:sz w:val="24"/>
            <w:szCs w:val="24"/>
            <w:lang w:val="ka-GE"/>
          </w:rPr>
          <w:t>www.matsne.gov.ge</w:t>
        </w:r>
      </w:hyperlink>
      <w:r w:rsidRPr="00F962C8">
        <w:rPr>
          <w:rFonts w:ascii="Sylfaen" w:hAnsi="Sylfaen"/>
          <w:sz w:val="24"/>
          <w:szCs w:val="24"/>
          <w:lang w:val="ka-GE"/>
        </w:rPr>
        <w:t xml:space="preserve">; </w:t>
      </w:r>
      <w:r w:rsidRPr="001A67B6">
        <w:rPr>
          <w:rFonts w:ascii="Sylfaen" w:hAnsi="Sylfaen"/>
          <w:sz w:val="24"/>
          <w:szCs w:val="24"/>
          <w:lang w:val="ka-GE"/>
        </w:rPr>
        <w:t>29/01/2019</w:t>
      </w:r>
      <w:r>
        <w:rPr>
          <w:rFonts w:ascii="Sylfaen" w:hAnsi="Sylfaen"/>
          <w:sz w:val="24"/>
          <w:szCs w:val="24"/>
          <w:lang w:val="ka-GE"/>
        </w:rPr>
        <w:t xml:space="preserve">; </w:t>
      </w:r>
      <w:r w:rsidRPr="001A67B6">
        <w:rPr>
          <w:rFonts w:ascii="Sylfaen" w:hAnsi="Sylfaen"/>
          <w:sz w:val="24"/>
          <w:szCs w:val="24"/>
          <w:lang w:val="ka-GE"/>
        </w:rPr>
        <w:t>270170000.10.003.021023</w:t>
      </w:r>
      <w:r>
        <w:rPr>
          <w:rFonts w:ascii="Sylfaen" w:hAnsi="Sylfaen"/>
          <w:sz w:val="24"/>
          <w:szCs w:val="24"/>
          <w:lang w:val="ka-GE"/>
        </w:rPr>
        <w:t>)</w:t>
      </w:r>
      <w:r w:rsidR="00AA07A9">
        <w:rPr>
          <w:rFonts w:ascii="Sylfaen" w:hAnsi="Sylfaen"/>
          <w:sz w:val="24"/>
          <w:szCs w:val="24"/>
          <w:lang w:val="ka-GE"/>
        </w:rPr>
        <w:t xml:space="preserve"> შეტანილ იქნეს ცვლილება და დადგენილებით დამტკიცებული პროგრამის:</w:t>
      </w:r>
    </w:p>
    <w:p w14:paraId="3FB18F1A" w14:textId="7C3EEEC1" w:rsidR="00AA07A9" w:rsidRPr="005207B8" w:rsidRDefault="00AA07A9" w:rsidP="001A67B6">
      <w:pPr>
        <w:ind w:firstLine="720"/>
        <w:jc w:val="both"/>
        <w:rPr>
          <w:rFonts w:ascii="Sylfaen" w:hAnsi="Sylfaen"/>
          <w:b/>
          <w:sz w:val="24"/>
          <w:szCs w:val="24"/>
          <w:lang w:val="ka-GE"/>
        </w:rPr>
      </w:pPr>
      <w:r w:rsidRPr="005207B8">
        <w:rPr>
          <w:rFonts w:ascii="Sylfaen" w:hAnsi="Sylfaen"/>
          <w:b/>
          <w:sz w:val="24"/>
          <w:szCs w:val="24"/>
          <w:lang w:val="ka-GE"/>
        </w:rPr>
        <w:t>1. მე-2 მუხლის ,,ა“ ქ</w:t>
      </w:r>
      <w:r w:rsidR="005207B8" w:rsidRPr="005207B8">
        <w:rPr>
          <w:rFonts w:ascii="Sylfaen" w:hAnsi="Sylfaen"/>
          <w:b/>
          <w:sz w:val="24"/>
          <w:szCs w:val="24"/>
          <w:lang w:val="ka-GE"/>
        </w:rPr>
        <w:t>ვეპუნქტი ჩამოყალიბდეს შემდეგი რედაქიით:</w:t>
      </w:r>
    </w:p>
    <w:p w14:paraId="4DF45111" w14:textId="6FFB70EC" w:rsidR="005207B8" w:rsidRDefault="005207B8" w:rsidP="005207B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ა</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პროგრამის</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განმახორციელებელი</w:t>
      </w:r>
      <w:r w:rsidRPr="00F962C8">
        <w:rPr>
          <w:rFonts w:ascii="Times New Roman" w:eastAsia="Times New Roman" w:hAnsi="Times New Roman" w:cs="Times New Roman"/>
          <w:b/>
          <w:bCs/>
          <w:sz w:val="24"/>
          <w:szCs w:val="24"/>
          <w:lang w:val="ka-GE"/>
        </w:rPr>
        <w:t xml:space="preserve"> </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ოკუპირებული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ტერიტორიებიდან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დევნილთა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w:t>
      </w:r>
      <w:del w:id="13" w:author="Natia Khmaladze" w:date="2019-04-23T15:05:00Z">
        <w:r w:rsidRPr="00F962C8" w:rsidDel="00607730">
          <w:rPr>
            <w:rFonts w:ascii="Times New Roman" w:eastAsia="Times New Roman" w:hAnsi="Times New Roman" w:cs="Times New Roman"/>
            <w:sz w:val="24"/>
            <w:szCs w:val="24"/>
            <w:lang w:val="ka-GE"/>
          </w:rPr>
          <w:delText xml:space="preserve"> </w:delText>
        </w:r>
      </w:del>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00A83B1"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p>
    <w:p w14:paraId="28CDF1B8" w14:textId="77777777" w:rsidR="005207B8" w:rsidRDefault="005207B8">
      <w:pPr>
        <w:rPr>
          <w:rFonts w:ascii="Sylfaen" w:eastAsia="Times New Roman" w:hAnsi="Sylfaen" w:cs="Times New Roman"/>
          <w:sz w:val="24"/>
          <w:szCs w:val="24"/>
          <w:lang w:val="ka-GE"/>
        </w:rPr>
      </w:pPr>
      <w:r>
        <w:rPr>
          <w:rFonts w:ascii="Sylfaen" w:eastAsia="Times New Roman" w:hAnsi="Sylfaen" w:cs="Times New Roman"/>
          <w:sz w:val="24"/>
          <w:szCs w:val="24"/>
          <w:lang w:val="ka-GE"/>
        </w:rPr>
        <w:tab/>
      </w:r>
      <w:r w:rsidRPr="005207B8">
        <w:rPr>
          <w:rFonts w:ascii="Sylfaen" w:eastAsia="Times New Roman" w:hAnsi="Sylfaen" w:cs="Times New Roman"/>
          <w:b/>
          <w:sz w:val="24"/>
          <w:szCs w:val="24"/>
          <w:lang w:val="ka-GE"/>
        </w:rPr>
        <w:t>მუხლი 2.</w:t>
      </w:r>
      <w:r>
        <w:rPr>
          <w:rFonts w:ascii="Sylfaen" w:eastAsia="Times New Roman" w:hAnsi="Sylfaen" w:cs="Times New Roman"/>
          <w:sz w:val="24"/>
          <w:szCs w:val="24"/>
          <w:lang w:val="ka-GE"/>
        </w:rPr>
        <w:t xml:space="preserve"> დადგენილება ამოქმედდეს გამოქვეყნებისთანავე.</w:t>
      </w:r>
    </w:p>
    <w:p w14:paraId="5C35A37A" w14:textId="77777777" w:rsidR="005207B8" w:rsidRDefault="005207B8">
      <w:pPr>
        <w:rPr>
          <w:rFonts w:ascii="Sylfaen" w:eastAsia="Times New Roman" w:hAnsi="Sylfaen" w:cs="Times New Roman"/>
          <w:sz w:val="24"/>
          <w:szCs w:val="24"/>
          <w:lang w:val="ka-GE"/>
        </w:rPr>
      </w:pPr>
    </w:p>
    <w:p w14:paraId="40C488AB" w14:textId="77777777" w:rsid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t xml:space="preserve">პრემიერ-მინისტრი </w:t>
      </w:r>
      <w:r>
        <w:rPr>
          <w:rFonts w:ascii="Sylfaen" w:eastAsia="Times New Roman" w:hAnsi="Sylfaen" w:cs="Times New Roman"/>
          <w:b/>
          <w:sz w:val="24"/>
          <w:szCs w:val="24"/>
          <w:lang w:val="ka-GE"/>
        </w:rPr>
        <w:t xml:space="preserve">                                                                                   </w:t>
      </w:r>
      <w:r w:rsidRPr="005207B8">
        <w:rPr>
          <w:rFonts w:ascii="Sylfaen" w:eastAsia="Times New Roman" w:hAnsi="Sylfaen" w:cs="Times New Roman"/>
          <w:b/>
          <w:sz w:val="24"/>
          <w:szCs w:val="24"/>
          <w:lang w:val="ka-GE"/>
        </w:rPr>
        <w:t>მამუკა ბახტაძე</w:t>
      </w:r>
    </w:p>
    <w:p w14:paraId="16268B15" w14:textId="77777777" w:rsidR="005207B8" w:rsidRDefault="005207B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63916E12" w14:textId="77777777" w:rsidR="005207B8" w:rsidRPr="00F962C8" w:rsidRDefault="005207B8" w:rsidP="005207B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5D389A94" w14:textId="7984E538" w:rsidR="005207B8" w:rsidRDefault="005207B8" w:rsidP="005207B8">
      <w:pPr>
        <w:jc w:val="center"/>
        <w:rPr>
          <w:rFonts w:ascii="Sylfaen" w:eastAsia="Times New Roman" w:hAnsi="Sylfaen" w:cs="Sylfaen"/>
          <w:b/>
          <w:sz w:val="24"/>
          <w:szCs w:val="24"/>
          <w:lang w:val="ka-GE"/>
        </w:rPr>
      </w:pPr>
      <w:r w:rsidRPr="005207B8">
        <w:rPr>
          <w:rFonts w:ascii="Sylfaen" w:eastAsia="Times New Roman" w:hAnsi="Sylfaen" w:cs="Sylfaen"/>
          <w:b/>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2019 წლის 28 აინვრის N9 დადგენილებაში ცვლილების შეტანის თაობაზე</w:t>
      </w:r>
      <w:r>
        <w:rPr>
          <w:rFonts w:ascii="Sylfaen" w:eastAsia="Times New Roman" w:hAnsi="Sylfaen" w:cs="Sylfaen"/>
          <w:b/>
          <w:sz w:val="24"/>
          <w:szCs w:val="24"/>
          <w:lang w:val="ka-GE"/>
        </w:rPr>
        <w:t>“</w:t>
      </w:r>
    </w:p>
    <w:p w14:paraId="5F8F0B23" w14:textId="77777777" w:rsidR="005207B8" w:rsidRDefault="005207B8" w:rsidP="005207B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0DAB22B9" w14:textId="77777777" w:rsidR="005207B8" w:rsidRDefault="005207B8" w:rsidP="005207B8">
      <w:pPr>
        <w:jc w:val="center"/>
        <w:rPr>
          <w:rFonts w:ascii="Sylfaen" w:eastAsia="Times New Roman" w:hAnsi="Sylfaen" w:cs="Sylfaen"/>
          <w:b/>
          <w:sz w:val="24"/>
          <w:szCs w:val="24"/>
          <w:lang w:val="ka-GE"/>
        </w:rPr>
      </w:pPr>
    </w:p>
    <w:p w14:paraId="795FC0FC"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697B8313" w14:textId="77777777" w:rsidR="005207B8" w:rsidRDefault="005207B8" w:rsidP="005207B8">
      <w:pPr>
        <w:jc w:val="both"/>
        <w:rPr>
          <w:rFonts w:ascii="Sylfaen" w:eastAsia="Times New Roman" w:hAnsi="Sylfaen" w:cs="Sylfaen"/>
          <w:sz w:val="24"/>
          <w:szCs w:val="24"/>
          <w:lang w:val="ka-GE"/>
        </w:rPr>
      </w:pPr>
    </w:p>
    <w:p w14:paraId="42604FBC" w14:textId="77777777" w:rsidR="005207B8" w:rsidRDefault="005207B8" w:rsidP="005207B8">
      <w:pPr>
        <w:jc w:val="both"/>
        <w:rPr>
          <w:rFonts w:ascii="Sylfaen" w:eastAsia="Times New Roman" w:hAnsi="Sylfaen" w:cs="Sylfaen"/>
          <w:sz w:val="24"/>
          <w:szCs w:val="24"/>
          <w:lang w:val="ka-GE"/>
        </w:rPr>
      </w:pPr>
    </w:p>
    <w:p w14:paraId="03DFC55A" w14:textId="77777777" w:rsidR="005207B8" w:rsidRPr="00410849" w:rsidRDefault="005207B8" w:rsidP="005207B8">
      <w:pPr>
        <w:jc w:val="both"/>
        <w:rPr>
          <w:rFonts w:ascii="Sylfaen" w:eastAsia="Times New Roman" w:hAnsi="Sylfaen" w:cs="Sylfaen"/>
          <w:sz w:val="24"/>
          <w:szCs w:val="24"/>
          <w:lang w:val="ka-GE"/>
        </w:rPr>
      </w:pPr>
    </w:p>
    <w:p w14:paraId="3AA2D04F" w14:textId="77777777" w:rsidR="005207B8" w:rsidRPr="00BF6475" w:rsidRDefault="005207B8" w:rsidP="005207B8">
      <w:pPr>
        <w:jc w:val="both"/>
        <w:rPr>
          <w:rFonts w:ascii="Sylfaen" w:eastAsia="Times New Roman" w:hAnsi="Sylfaen" w:cs="Sylfaen"/>
          <w:b/>
          <w:sz w:val="24"/>
          <w:szCs w:val="24"/>
          <w:lang w:val="ka-GE"/>
        </w:rPr>
      </w:pPr>
    </w:p>
    <w:p w14:paraId="131E2C89" w14:textId="77777777" w:rsidR="005207B8" w:rsidRPr="00BF6475"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079F425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3C0AA6C" w14:textId="77777777" w:rsidR="005207B8" w:rsidRPr="00410849" w:rsidRDefault="005207B8" w:rsidP="005207B8">
      <w:pPr>
        <w:jc w:val="both"/>
        <w:rPr>
          <w:rFonts w:ascii="Sylfaen" w:eastAsia="Times New Roman" w:hAnsi="Sylfaen" w:cs="Sylfaen"/>
          <w:sz w:val="24"/>
          <w:szCs w:val="24"/>
          <w:lang w:val="ka-GE"/>
        </w:rPr>
      </w:pPr>
    </w:p>
    <w:p w14:paraId="1156A829"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447DE5D7" w14:textId="77777777" w:rsidR="005207B8" w:rsidRPr="00410849" w:rsidRDefault="005207B8" w:rsidP="005207B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2CE744BF" w14:textId="77777777" w:rsidR="005207B8" w:rsidRPr="00410849" w:rsidRDefault="005207B8" w:rsidP="005207B8">
      <w:pPr>
        <w:jc w:val="both"/>
        <w:rPr>
          <w:rFonts w:ascii="Sylfaen" w:eastAsia="Times New Roman" w:hAnsi="Sylfaen" w:cs="Sylfaen"/>
          <w:sz w:val="24"/>
          <w:szCs w:val="24"/>
          <w:lang w:val="ka-GE"/>
        </w:rPr>
      </w:pPr>
    </w:p>
    <w:p w14:paraId="3F450C7C"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56FCB442" w14:textId="77777777" w:rsidR="005207B8" w:rsidRDefault="005207B8" w:rsidP="005207B8">
      <w:pPr>
        <w:jc w:val="center"/>
        <w:rPr>
          <w:rFonts w:ascii="Sylfaen" w:eastAsia="Times New Roman" w:hAnsi="Sylfaen" w:cs="Sylfaen"/>
          <w:b/>
          <w:sz w:val="24"/>
          <w:szCs w:val="24"/>
          <w:lang w:val="ka-GE"/>
        </w:rPr>
      </w:pPr>
    </w:p>
    <w:p w14:paraId="379C1F32" w14:textId="77777777" w:rsidR="005207B8" w:rsidRPr="00410849" w:rsidRDefault="005207B8" w:rsidP="005207B8">
      <w:pPr>
        <w:jc w:val="center"/>
        <w:rPr>
          <w:rFonts w:ascii="Sylfaen" w:eastAsia="Times New Roman" w:hAnsi="Sylfaen" w:cs="Sylfaen"/>
          <w:sz w:val="24"/>
          <w:szCs w:val="24"/>
          <w:lang w:val="ka-GE"/>
        </w:rPr>
      </w:pPr>
    </w:p>
    <w:p w14:paraId="7B65851F" w14:textId="77777777" w:rsidR="005207B8" w:rsidRDefault="005207B8" w:rsidP="005207B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00B0ECCD" w14:textId="77777777" w:rsidR="005207B8" w:rsidRDefault="005207B8" w:rsidP="005207B8">
      <w:pPr>
        <w:jc w:val="center"/>
        <w:rPr>
          <w:rFonts w:ascii="Sylfaen" w:eastAsia="Times New Roman" w:hAnsi="Sylfaen" w:cs="Sylfaen"/>
          <w:b/>
          <w:sz w:val="24"/>
          <w:szCs w:val="24"/>
          <w:lang w:val="ka-GE"/>
        </w:rPr>
      </w:pPr>
    </w:p>
    <w:p w14:paraId="1E7935BD" w14:textId="77777777" w:rsidR="005207B8" w:rsidRDefault="005207B8" w:rsidP="005207B8">
      <w:pPr>
        <w:jc w:val="center"/>
        <w:rPr>
          <w:rFonts w:ascii="Sylfaen" w:eastAsia="Times New Roman" w:hAnsi="Sylfaen" w:cs="Sylfaen"/>
          <w:b/>
          <w:sz w:val="24"/>
          <w:szCs w:val="24"/>
          <w:lang w:val="ka-GE"/>
        </w:rPr>
      </w:pPr>
    </w:p>
    <w:p w14:paraId="2B0F4F28" w14:textId="77777777" w:rsidR="005207B8" w:rsidRPr="00410849" w:rsidRDefault="005207B8" w:rsidP="005207B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055C790E" w14:textId="77777777" w:rsidR="005207B8" w:rsidRDefault="005207B8" w:rsidP="005207B8">
      <w:pPr>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DA6E4B" w14:textId="4EBBCFFA" w:rsidR="005207B8" w:rsidRPr="005207B8" w:rsidRDefault="005207B8" w:rsidP="005207B8">
      <w:pPr>
        <w:jc w:val="center"/>
        <w:rPr>
          <w:rFonts w:ascii="Sylfaen" w:eastAsia="Times New Roman" w:hAnsi="Sylfaen" w:cs="Times New Roman"/>
          <w:b/>
          <w:sz w:val="24"/>
          <w:szCs w:val="24"/>
          <w:lang w:val="ka-GE"/>
        </w:rPr>
      </w:pPr>
      <w:r w:rsidRPr="005207B8">
        <w:rPr>
          <w:rFonts w:ascii="Sylfaen" w:eastAsia="Times New Roman" w:hAnsi="Sylfaen" w:cs="Times New Roman"/>
          <w:b/>
          <w:sz w:val="24"/>
          <w:szCs w:val="24"/>
          <w:lang w:val="ka-GE"/>
        </w:rPr>
        <w:br w:type="page"/>
      </w:r>
    </w:p>
    <w:p w14:paraId="18118507" w14:textId="77777777" w:rsidR="00EB5CC2" w:rsidRPr="00FF1DA3" w:rsidRDefault="00EB5CC2" w:rsidP="00EB5CC2">
      <w:pPr>
        <w:jc w:val="right"/>
        <w:rPr>
          <w:rFonts w:ascii="Sylfaen" w:eastAsia="Times New Roman" w:hAnsi="Sylfaen" w:cs="Sylfaen"/>
          <w:b/>
          <w:sz w:val="24"/>
          <w:szCs w:val="24"/>
          <w:lang w:val="ka-GE"/>
        </w:rPr>
      </w:pPr>
      <w:r w:rsidRPr="00FF1DA3">
        <w:rPr>
          <w:rFonts w:ascii="Sylfaen" w:eastAsia="Times New Roman" w:hAnsi="Sylfaen" w:cs="Sylfaen"/>
          <w:b/>
          <w:sz w:val="24"/>
          <w:szCs w:val="24"/>
          <w:lang w:val="ka-GE"/>
        </w:rPr>
        <w:lastRenderedPageBreak/>
        <w:t>პროექტი</w:t>
      </w:r>
    </w:p>
    <w:p w14:paraId="73290BFF" w14:textId="77777777" w:rsidR="00EB5CC2" w:rsidRPr="00FF1DA3"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საქართველოს მთავრობის დადგენილების</w:t>
      </w:r>
    </w:p>
    <w:p w14:paraId="08BE2728"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პროექტი N</w:t>
      </w:r>
    </w:p>
    <w:p w14:paraId="01F0E434" w14:textId="77777777" w:rsidR="00EB5CC2" w:rsidRDefault="00EB5CC2" w:rsidP="00EB5CC2">
      <w:pPr>
        <w:jc w:val="center"/>
        <w:rPr>
          <w:rFonts w:ascii="Sylfaen" w:eastAsia="Times New Roman" w:hAnsi="Sylfaen" w:cs="Sylfaen"/>
          <w:b/>
          <w:sz w:val="24"/>
          <w:szCs w:val="24"/>
          <w:lang w:val="ka-GE"/>
        </w:rPr>
      </w:pPr>
      <w:r w:rsidRPr="00FF1DA3">
        <w:rPr>
          <w:rFonts w:ascii="Sylfaen" w:eastAsia="Times New Roman" w:hAnsi="Sylfaen" w:cs="Sylfaen"/>
          <w:b/>
          <w:sz w:val="24"/>
          <w:szCs w:val="24"/>
          <w:lang w:val="ka-GE"/>
        </w:rPr>
        <w:t xml:space="preserve">2019 წლის          </w:t>
      </w:r>
      <w:r>
        <w:rPr>
          <w:rFonts w:ascii="Sylfaen" w:eastAsia="Times New Roman" w:hAnsi="Sylfaen" w:cs="Sylfaen"/>
          <w:b/>
          <w:sz w:val="24"/>
          <w:szCs w:val="24"/>
          <w:lang w:val="ka-GE"/>
        </w:rPr>
        <w:t xml:space="preserve">                                                             </w:t>
      </w:r>
      <w:r w:rsidRPr="00FF1DA3">
        <w:rPr>
          <w:rFonts w:ascii="Sylfaen" w:eastAsia="Times New Roman" w:hAnsi="Sylfaen" w:cs="Sylfaen"/>
          <w:b/>
          <w:sz w:val="24"/>
          <w:szCs w:val="24"/>
          <w:lang w:val="ka-GE"/>
        </w:rPr>
        <w:t xml:space="preserve">         ქ. თბილისი</w:t>
      </w:r>
    </w:p>
    <w:p w14:paraId="3E484F06" w14:textId="77777777" w:rsidR="005207B8" w:rsidRDefault="005207B8" w:rsidP="005207B8">
      <w:pPr>
        <w:spacing w:after="0" w:line="240" w:lineRule="auto"/>
        <w:ind w:firstLine="720"/>
        <w:jc w:val="both"/>
        <w:rPr>
          <w:rFonts w:ascii="Sylfaen" w:eastAsia="Times New Roman" w:hAnsi="Sylfaen" w:cs="Times New Roman"/>
          <w:sz w:val="24"/>
          <w:szCs w:val="24"/>
          <w:lang w:val="ka-GE"/>
        </w:rPr>
      </w:pPr>
    </w:p>
    <w:p w14:paraId="004769CF" w14:textId="3C59F5A3" w:rsidR="005207B8" w:rsidRPr="00EB5CC2" w:rsidRDefault="00EB5CC2" w:rsidP="00EB5CC2">
      <w:pPr>
        <w:spacing w:after="0" w:line="240" w:lineRule="auto"/>
        <w:ind w:firstLine="720"/>
        <w:jc w:val="center"/>
        <w:rPr>
          <w:rFonts w:ascii="Sylfaen" w:eastAsia="Times New Roman" w:hAnsi="Sylfaen" w:cs="Times New Roman"/>
          <w:b/>
          <w:sz w:val="24"/>
          <w:szCs w:val="24"/>
          <w:lang w:val="ka-GE"/>
        </w:rPr>
      </w:pPr>
      <w:commentRangeStart w:id="14"/>
      <w:r>
        <w:rPr>
          <w:rFonts w:ascii="Sylfaen" w:eastAsia="Times New Roman" w:hAnsi="Sylfaen" w:cs="Times New Roman"/>
          <w:b/>
          <w:sz w:val="24"/>
          <w:szCs w:val="24"/>
          <w:lang w:val="ka-GE"/>
        </w:rPr>
        <w:t>,,</w:t>
      </w:r>
      <w:r w:rsidRPr="00EB5CC2">
        <w:rPr>
          <w:rFonts w:ascii="Sylfaen" w:eastAsia="Times New Roman" w:hAnsi="Sylfaen" w:cs="Times New Roman"/>
          <w:b/>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eastAsia="Times New Roman" w:hAnsi="Sylfaen" w:cs="Times New Roman"/>
          <w:b/>
          <w:sz w:val="24"/>
          <w:szCs w:val="24"/>
          <w:lang w:val="ka-GE"/>
        </w:rPr>
        <w:t>“ საქართველოს მთავრობის 2015 წლის 17 დეკემბრის N631 დადგენილებაში ცვლილების შეტანის თაობაზე</w:t>
      </w:r>
      <w:commentRangeEnd w:id="14"/>
      <w:r w:rsidR="005E1448">
        <w:rPr>
          <w:rStyle w:val="CommentReference"/>
        </w:rPr>
        <w:commentReference w:id="14"/>
      </w:r>
    </w:p>
    <w:p w14:paraId="155A5774" w14:textId="77777777" w:rsidR="005207B8" w:rsidRPr="001A67B6" w:rsidRDefault="005207B8" w:rsidP="001A67B6">
      <w:pPr>
        <w:ind w:firstLine="720"/>
        <w:jc w:val="both"/>
        <w:rPr>
          <w:rFonts w:ascii="Sylfaen" w:hAnsi="Sylfaen"/>
          <w:sz w:val="24"/>
          <w:szCs w:val="24"/>
          <w:lang w:val="ka-GE"/>
        </w:rPr>
      </w:pPr>
    </w:p>
    <w:p w14:paraId="0D74D786" w14:textId="7CC2A461" w:rsidR="001A67B6" w:rsidRDefault="00EB5CC2" w:rsidP="00EB5CC2">
      <w:pPr>
        <w:ind w:firstLine="720"/>
        <w:jc w:val="both"/>
        <w:rPr>
          <w:rFonts w:ascii="Sylfaen" w:hAnsi="Sylfaen"/>
          <w:sz w:val="24"/>
          <w:szCs w:val="24"/>
          <w:lang w:val="ka-GE"/>
        </w:rPr>
      </w:pPr>
      <w:r w:rsidRPr="00B65637">
        <w:rPr>
          <w:rFonts w:ascii="Sylfaen" w:hAnsi="Sylfaen"/>
          <w:b/>
          <w:sz w:val="24"/>
          <w:szCs w:val="24"/>
          <w:lang w:val="ka-GE"/>
        </w:rPr>
        <w:t>მუხლი 1.</w:t>
      </w:r>
      <w:r>
        <w:rPr>
          <w:rFonts w:ascii="Sylfaen" w:hAnsi="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w:t>
      </w:r>
      <w:r w:rsidRPr="00EB5CC2">
        <w:rPr>
          <w:rFonts w:ascii="Sylfaen" w:hAnsi="Sylfaen"/>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w:t>
      </w:r>
      <w:r>
        <w:rPr>
          <w:rFonts w:ascii="Sylfaen" w:hAnsi="Sylfaen"/>
          <w:sz w:val="24"/>
          <w:szCs w:val="24"/>
          <w:lang w:val="ka-GE"/>
        </w:rPr>
        <w:t xml:space="preserve"> (</w:t>
      </w:r>
      <w:hyperlink r:id="rId10" w:history="1">
        <w:r w:rsidRPr="00F962C8">
          <w:rPr>
            <w:rStyle w:val="Hyperlink"/>
            <w:rFonts w:ascii="Sylfaen" w:hAnsi="Sylfaen"/>
            <w:sz w:val="24"/>
            <w:szCs w:val="24"/>
            <w:lang w:val="ka-GE"/>
          </w:rPr>
          <w:t>www.matsne.gov.ge</w:t>
        </w:r>
      </w:hyperlink>
      <w:r w:rsidRPr="00F962C8">
        <w:rPr>
          <w:rFonts w:ascii="Sylfaen" w:hAnsi="Sylfaen"/>
          <w:sz w:val="24"/>
          <w:szCs w:val="24"/>
          <w:lang w:val="ka-GE"/>
        </w:rPr>
        <w:t xml:space="preserve">; </w:t>
      </w:r>
      <w:r w:rsidRPr="00EB5CC2">
        <w:rPr>
          <w:rFonts w:ascii="Sylfaen" w:hAnsi="Sylfaen"/>
          <w:sz w:val="24"/>
          <w:szCs w:val="24"/>
          <w:lang w:val="ka-GE"/>
        </w:rPr>
        <w:t>18/12/2015</w:t>
      </w:r>
      <w:r>
        <w:rPr>
          <w:rFonts w:ascii="Sylfaen" w:hAnsi="Sylfaen"/>
          <w:sz w:val="24"/>
          <w:szCs w:val="24"/>
          <w:lang w:val="ka-GE"/>
        </w:rPr>
        <w:t xml:space="preserve">; </w:t>
      </w:r>
      <w:r w:rsidRPr="00EB5CC2">
        <w:rPr>
          <w:rFonts w:ascii="Sylfaen" w:hAnsi="Sylfaen"/>
          <w:sz w:val="24"/>
          <w:szCs w:val="24"/>
          <w:lang w:val="ka-GE"/>
        </w:rPr>
        <w:t>040030000.10.003.019018</w:t>
      </w:r>
      <w:r>
        <w:rPr>
          <w:rFonts w:ascii="Sylfaen" w:hAnsi="Sylfaen"/>
          <w:sz w:val="24"/>
          <w:szCs w:val="24"/>
          <w:lang w:val="ka-GE"/>
        </w:rPr>
        <w:t>) შეტანილ იქნეს ცვლილება და დადგენილებით დამტკიცებული წესის:</w:t>
      </w:r>
    </w:p>
    <w:p w14:paraId="5229235C" w14:textId="46B3D8DD" w:rsidR="00EB5CC2" w:rsidRDefault="00760BC8" w:rsidP="00EB5CC2">
      <w:pPr>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1. პირველი მუხლი ჩამოყალიბდეს შემდეგი რედაქციით:</w:t>
      </w:r>
    </w:p>
    <w:p w14:paraId="3CFCA76C" w14:textId="2D417788" w:rsidR="00760BC8" w:rsidRPr="00F962C8" w:rsidRDefault="00760BC8" w:rsidP="00760BC8">
      <w:pPr>
        <w:spacing w:after="0" w:line="240" w:lineRule="auto"/>
        <w:ind w:firstLine="720"/>
        <w:jc w:val="both"/>
        <w:rPr>
          <w:rFonts w:ascii="Times New Roman" w:eastAsia="Times New Roman" w:hAnsi="Times New Roman" w:cs="Times New Roman"/>
          <w:sz w:val="24"/>
          <w:szCs w:val="24"/>
          <w:lang w:val="ka-GE"/>
        </w:rPr>
      </w:pPr>
      <w:r>
        <w:rPr>
          <w:rFonts w:ascii="Sylfaen" w:eastAsia="Times New Roman" w:hAnsi="Sylfaen" w:cs="Sylfaen"/>
          <w:b/>
          <w:bCs/>
          <w:sz w:val="24"/>
          <w:szCs w:val="24"/>
          <w:lang w:val="ka-GE"/>
        </w:rPr>
        <w:t>,,</w:t>
      </w:r>
      <w:r w:rsidRPr="00F962C8">
        <w:rPr>
          <w:rFonts w:ascii="Sylfaen" w:eastAsia="Times New Roman" w:hAnsi="Sylfaen" w:cs="Sylfaen"/>
          <w:b/>
          <w:bCs/>
          <w:sz w:val="24"/>
          <w:szCs w:val="24"/>
          <w:lang w:val="ka-GE"/>
        </w:rPr>
        <w:t>მუხლი</w:t>
      </w:r>
      <w:r w:rsidRPr="00F962C8">
        <w:rPr>
          <w:rFonts w:ascii="Times New Roman" w:eastAsia="Times New Roman" w:hAnsi="Times New Roman" w:cs="Times New Roman"/>
          <w:b/>
          <w:bCs/>
          <w:sz w:val="24"/>
          <w:szCs w:val="24"/>
          <w:lang w:val="ka-GE"/>
        </w:rPr>
        <w:t xml:space="preserve"> 1.</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b/>
          <w:bCs/>
          <w:sz w:val="24"/>
          <w:szCs w:val="24"/>
          <w:lang w:val="ka-GE"/>
        </w:rPr>
        <w:t>ზოგადი</w:t>
      </w:r>
      <w:r w:rsidRPr="00F962C8">
        <w:rPr>
          <w:rFonts w:ascii="Times New Roman" w:eastAsia="Times New Roman" w:hAnsi="Times New Roman" w:cs="Times New Roman"/>
          <w:b/>
          <w:bCs/>
          <w:sz w:val="24"/>
          <w:szCs w:val="24"/>
          <w:lang w:val="ka-GE"/>
        </w:rPr>
        <w:t xml:space="preserve"> </w:t>
      </w:r>
      <w:r w:rsidRPr="00F962C8">
        <w:rPr>
          <w:rFonts w:ascii="Sylfaen" w:eastAsia="Times New Roman" w:hAnsi="Sylfaen" w:cs="Sylfaen"/>
          <w:b/>
          <w:bCs/>
          <w:sz w:val="24"/>
          <w:szCs w:val="24"/>
          <w:lang w:val="ka-GE"/>
        </w:rPr>
        <w:t>დებულება</w:t>
      </w:r>
    </w:p>
    <w:p w14:paraId="43AFA816" w14:textId="1C280ADE" w:rsidR="00760BC8" w:rsidRDefault="00760BC8" w:rsidP="00760BC8">
      <w:pPr>
        <w:spacing w:after="0" w:line="240" w:lineRule="auto"/>
        <w:ind w:firstLine="720"/>
        <w:jc w:val="both"/>
        <w:rPr>
          <w:rFonts w:ascii="Sylfaen" w:eastAsia="Times New Roman" w:hAnsi="Sylfaen" w:cs="Times New Roman"/>
          <w:sz w:val="24"/>
          <w:szCs w:val="24"/>
          <w:lang w:val="ka-GE"/>
        </w:rPr>
      </w:pPr>
      <w:r w:rsidRPr="00F962C8">
        <w:rPr>
          <w:rFonts w:ascii="Sylfaen" w:eastAsia="Times New Roman" w:hAnsi="Sylfaen" w:cs="Sylfaen"/>
          <w:sz w:val="24"/>
          <w:szCs w:val="24"/>
          <w:lang w:val="ka-GE"/>
        </w:rPr>
        <w:t>ეს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განსაზღვრავს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ინდივიდუალური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მეწარმის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ქვეყნის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საწარმოს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არასამეწარმეო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არაკომერციული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ფილიალის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წარმომადგენლობის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დაწესებულების</w:t>
      </w:r>
      <w:r w:rsidRPr="00F962C8">
        <w:rPr>
          <w:rFonts w:ascii="Times New Roman" w:eastAsia="Times New Roman" w:hAnsi="Times New Roman" w:cs="Times New Roman"/>
          <w:sz w:val="24"/>
          <w:szCs w:val="24"/>
          <w:lang w:val="ka-GE"/>
        </w:rPr>
        <w:t>)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მიერ</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დამსაქმებლის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ინფორმაციისა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მიგრაციის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სფეროში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განხორციელებული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საქმიანობის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შესახებ</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9A045A">
        <w:rPr>
          <w:rFonts w:ascii="Sylfaen" w:eastAsia="Times New Roman" w:hAnsi="Sylfaen" w:cs="Times New Roman"/>
          <w:sz w:val="24"/>
          <w:szCs w:val="24"/>
          <w:lang w:val="ka-GE"/>
        </w:rPr>
        <w:t xml:space="preserve">ოკუპირებული ტერიტორიებიდან დევნილთა, </w:t>
      </w:r>
      <w:r w:rsidRPr="00F962C8">
        <w:rPr>
          <w:rFonts w:ascii="Sylfaen" w:eastAsia="Times New Roman" w:hAnsi="Sylfaen" w:cs="Sylfaen"/>
          <w:sz w:val="24"/>
          <w:szCs w:val="24"/>
          <w:lang w:val="ka-GE"/>
        </w:rPr>
        <w:t>შრომის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ჯანმრთელობისა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სოციალური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დაცვის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სამინისტრო</w:t>
      </w:r>
      <w:r w:rsidRPr="00F962C8">
        <w:rPr>
          <w:rFonts w:ascii="Times New Roman" w:eastAsia="Times New Roman" w:hAnsi="Times New Roman" w:cs="Times New Roman"/>
          <w:sz w:val="24"/>
          <w:szCs w:val="24"/>
          <w:lang w:val="ka-GE"/>
        </w:rPr>
        <w:t xml:space="preserve">) </w:t>
      </w:r>
      <w:commentRangeStart w:id="15"/>
      <w:r w:rsidRPr="009A045A">
        <w:rPr>
          <w:rFonts w:ascii="Sylfaen" w:eastAsia="Times New Roman" w:hAnsi="Sylfaen" w:cs="Times New Roman"/>
          <w:sz w:val="24"/>
          <w:szCs w:val="24"/>
          <w:lang w:val="ka-GE"/>
        </w:rPr>
        <w:t xml:space="preserve">სახელმწიფო კონტროლს დაქვემდებარებული სსიპ - სახელმწიფო დასაქმების ხელშეწყობის სააგენტოსათვის (შემდგომში - სააგენტო) </w:t>
      </w:r>
      <w:commentRangeEnd w:id="15"/>
      <w:r w:rsidRPr="00760BC8">
        <w:rPr>
          <w:rStyle w:val="CommentReference"/>
          <w:sz w:val="24"/>
          <w:szCs w:val="24"/>
        </w:rPr>
        <w:commentReference w:id="15"/>
      </w:r>
      <w:r w:rsidRPr="00F962C8">
        <w:rPr>
          <w:rFonts w:ascii="Sylfaen" w:eastAsia="Times New Roman" w:hAnsi="Sylfaen" w:cs="Sylfaen"/>
          <w:sz w:val="24"/>
          <w:szCs w:val="24"/>
          <w:lang w:val="ka-GE"/>
        </w:rPr>
        <w:t>წარდგენის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ამავე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განსაზღვრული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2A85BDE4" w14:textId="67D28ECB" w:rsidR="00760BC8" w:rsidRDefault="00760BC8" w:rsidP="00760BC8">
      <w:pPr>
        <w:spacing w:after="0" w:line="240" w:lineRule="auto"/>
        <w:ind w:firstLine="720"/>
        <w:jc w:val="both"/>
        <w:rPr>
          <w:rFonts w:ascii="Sylfaen" w:eastAsia="Times New Roman" w:hAnsi="Sylfaen" w:cs="Times New Roman"/>
          <w:sz w:val="24"/>
          <w:szCs w:val="24"/>
          <w:lang w:val="ka-GE"/>
        </w:rPr>
      </w:pPr>
    </w:p>
    <w:p w14:paraId="13BD0014" w14:textId="09B67F8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2. მე-2 მუხლის პირველი პუნქტი ჩამოყალიბდეს სემდეგი რედაქციით:</w:t>
      </w:r>
    </w:p>
    <w:p w14:paraId="209907C3" w14:textId="1D80AA8F"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შუამავალი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კომპანია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ვალდებულია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წარუდგინოს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მუდმივი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ბინადრობის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ნებართვის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უცხოელის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სტატუსის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მოქალაქეობის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არმქონე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პირისათვის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საქართველოს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ფარგლებს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გარეთ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შრომით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მოწყობასთან</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დაკავშირებული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სამუშაოს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შორის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ნულოვანი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ამ</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წესის</w:t>
      </w:r>
      <w:r w:rsidRPr="00F962C8">
        <w:rPr>
          <w:rFonts w:ascii="Times New Roman" w:eastAsia="Times New Roman" w:hAnsi="Times New Roman" w:cs="Times New Roman"/>
          <w:sz w:val="24"/>
          <w:szCs w:val="24"/>
          <w:lang w:val="ka-GE"/>
        </w:rPr>
        <w:t xml:space="preserve"> 1.1  </w:t>
      </w:r>
      <w:r w:rsidRPr="00F962C8">
        <w:rPr>
          <w:rFonts w:ascii="Sylfaen" w:eastAsia="Times New Roman" w:hAnsi="Sylfaen" w:cs="Sylfaen"/>
          <w:sz w:val="24"/>
          <w:szCs w:val="24"/>
          <w:lang w:val="ka-GE"/>
        </w:rPr>
        <w:t>დანართით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გათვალისწინებული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შესაბამისად</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6C1C01B2" w14:textId="12D8A310"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lastRenderedPageBreak/>
        <w:t>3. მე-3 მუხლის:</w:t>
      </w:r>
    </w:p>
    <w:p w14:paraId="1BF45D8E" w14:textId="47437E0E" w:rsidR="00760BC8" w:rsidRPr="00760BC8" w:rsidRDefault="00760BC8" w:rsidP="00760BC8">
      <w:pPr>
        <w:spacing w:after="0" w:line="240" w:lineRule="auto"/>
        <w:ind w:firstLine="720"/>
        <w:jc w:val="both"/>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ა) პირველი პუნქტი ჩამოყალიბდეს შემდეგი რედაციით:</w:t>
      </w:r>
    </w:p>
    <w:p w14:paraId="26D4139D" w14:textId="6D7D8827"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1. </w:t>
      </w:r>
      <w:r w:rsidRPr="00F962C8">
        <w:rPr>
          <w:rFonts w:ascii="Sylfaen" w:eastAsia="Times New Roman" w:hAnsi="Sylfaen" w:cs="Sylfaen"/>
          <w:sz w:val="24"/>
          <w:szCs w:val="24"/>
          <w:lang w:val="ka-GE"/>
        </w:rPr>
        <w:t>ანგარიში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მატერიალური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ფორმით</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წარედგინება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იურიდიულ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მისამართზე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highlight w:val="yellow"/>
          <w:lang w:val="ka-GE"/>
        </w:rPr>
        <w:t>საქართველო</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ქ</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თბილისი</w:t>
      </w:r>
      <w:r w:rsidRPr="00F962C8">
        <w:rPr>
          <w:rFonts w:ascii="Times New Roman" w:eastAsia="Times New Roman" w:hAnsi="Times New Roman" w:cs="Times New Roman"/>
          <w:sz w:val="24"/>
          <w:szCs w:val="24"/>
          <w:highlight w:val="yellow"/>
          <w:lang w:val="ka-GE"/>
        </w:rPr>
        <w:t xml:space="preserve">, 0159, </w:t>
      </w:r>
      <w:r w:rsidRPr="00F962C8">
        <w:rPr>
          <w:rFonts w:ascii="Sylfaen" w:eastAsia="Times New Roman" w:hAnsi="Sylfaen" w:cs="Sylfaen"/>
          <w:sz w:val="24"/>
          <w:szCs w:val="24"/>
          <w:highlight w:val="yellow"/>
          <w:lang w:val="ka-GE"/>
        </w:rPr>
        <w:t>ა</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წერეთლის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გამზ</w:t>
      </w:r>
      <w:r w:rsidRPr="00F962C8">
        <w:rPr>
          <w:rFonts w:ascii="Times New Roman" w:eastAsia="Times New Roman" w:hAnsi="Times New Roman" w:cs="Times New Roman"/>
          <w:sz w:val="24"/>
          <w:szCs w:val="24"/>
          <w:highlight w:val="yellow"/>
          <w:lang w:val="ka-GE"/>
        </w:rPr>
        <w:t xml:space="preserve">. 144 </w:t>
      </w:r>
      <w:r w:rsidRPr="00F962C8">
        <w:rPr>
          <w:rFonts w:ascii="Sylfaen" w:eastAsia="Times New Roman" w:hAnsi="Sylfaen" w:cs="Sylfaen"/>
          <w:sz w:val="24"/>
          <w:szCs w:val="24"/>
          <w:highlight w:val="yellow"/>
          <w:lang w:val="ka-GE"/>
        </w:rPr>
        <w:t>ან</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ელექტრონული</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ფორმით</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სამინისტროს</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ოფიციალურ</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ელექტრონულ</w:t>
      </w:r>
      <w:r w:rsidRPr="00F962C8">
        <w:rPr>
          <w:rFonts w:ascii="Times New Roman" w:eastAsia="Times New Roman" w:hAnsi="Times New Roman" w:cs="Times New Roman"/>
          <w:sz w:val="24"/>
          <w:szCs w:val="24"/>
          <w:highlight w:val="yellow"/>
          <w:lang w:val="ka-GE"/>
        </w:rPr>
        <w:t xml:space="preserve"> </w:t>
      </w:r>
      <w:r w:rsidRPr="00F962C8">
        <w:rPr>
          <w:rFonts w:ascii="Sylfaen" w:eastAsia="Times New Roman" w:hAnsi="Sylfaen" w:cs="Sylfaen"/>
          <w:sz w:val="24"/>
          <w:szCs w:val="24"/>
          <w:highlight w:val="yellow"/>
          <w:lang w:val="ka-GE"/>
        </w:rPr>
        <w:t>მისამართზე</w:t>
      </w:r>
      <w:r w:rsidRPr="00F962C8">
        <w:rPr>
          <w:rFonts w:ascii="Times New Roman" w:eastAsia="Times New Roman" w:hAnsi="Times New Roman" w:cs="Times New Roman"/>
          <w:sz w:val="24"/>
          <w:szCs w:val="24"/>
          <w:highlight w:val="yellow"/>
          <w:lang w:val="ka-GE"/>
        </w:rPr>
        <w:t xml:space="preserve">: </w:t>
      </w:r>
      <w:r w:rsidRPr="00760BC8">
        <w:rPr>
          <w:sz w:val="24"/>
          <w:szCs w:val="24"/>
        </w:rPr>
        <w:fldChar w:fldCharType="begin"/>
      </w:r>
      <w:r w:rsidRPr="00F962C8">
        <w:rPr>
          <w:sz w:val="24"/>
          <w:szCs w:val="24"/>
          <w:lang w:val="ka-GE"/>
          <w:rPrChange w:id="16" w:author="Manana Tavtetrishvili" w:date="2019-05-07T12:15:00Z">
            <w:rPr/>
          </w:rPrChange>
        </w:rPr>
        <w:instrText xml:space="preserve"> HYPERLINK "mailto:info@moh.gov.ge" </w:instrText>
      </w:r>
      <w:r w:rsidRPr="00760BC8">
        <w:rPr>
          <w:sz w:val="24"/>
          <w:szCs w:val="24"/>
          <w:rPrChange w:id="17" w:author="Manana Tavtetrishvili" w:date="2019-05-07T12:15:00Z">
            <w:rPr>
              <w:rFonts w:ascii="Times New Roman" w:eastAsia="Times New Roman" w:hAnsi="Times New Roman" w:cs="Times New Roman"/>
              <w:color w:val="0000FF"/>
              <w:sz w:val="24"/>
              <w:szCs w:val="24"/>
              <w:highlight w:val="yellow"/>
              <w:u w:val="single"/>
            </w:rPr>
          </w:rPrChange>
        </w:rPr>
        <w:fldChar w:fldCharType="separate"/>
      </w:r>
      <w:r w:rsidRPr="00F962C8">
        <w:rPr>
          <w:rFonts w:ascii="Times New Roman" w:eastAsia="Times New Roman" w:hAnsi="Times New Roman" w:cs="Times New Roman"/>
          <w:color w:val="0000FF"/>
          <w:sz w:val="24"/>
          <w:szCs w:val="24"/>
          <w:highlight w:val="yellow"/>
          <w:u w:val="single"/>
          <w:lang w:val="ka-GE"/>
        </w:rPr>
        <w:t>info@moh.gov.ge</w:t>
      </w:r>
      <w:r w:rsidRPr="00760BC8">
        <w:rPr>
          <w:rFonts w:ascii="Times New Roman" w:eastAsia="Times New Roman" w:hAnsi="Times New Roman" w:cs="Times New Roman"/>
          <w:color w:val="0000FF"/>
          <w:sz w:val="24"/>
          <w:szCs w:val="24"/>
          <w:highlight w:val="yellow"/>
          <w:u w:val="single"/>
        </w:rPr>
        <w:fldChar w:fldCharType="end"/>
      </w:r>
      <w:r w:rsidRPr="00F962C8">
        <w:rPr>
          <w:rFonts w:ascii="Times New Roman" w:eastAsia="Times New Roman" w:hAnsi="Times New Roman" w:cs="Times New Roman"/>
          <w:sz w:val="24"/>
          <w:szCs w:val="24"/>
          <w:highlight w:val="yellow"/>
          <w:lang w:val="ka-GE"/>
        </w:rPr>
        <w:t>.</w:t>
      </w:r>
      <w:r>
        <w:rPr>
          <w:rFonts w:ascii="Sylfaen" w:eastAsia="Times New Roman" w:hAnsi="Sylfaen" w:cs="Times New Roman"/>
          <w:sz w:val="24"/>
          <w:szCs w:val="24"/>
          <w:lang w:val="ka-GE"/>
        </w:rPr>
        <w:t>“;</w:t>
      </w:r>
    </w:p>
    <w:p w14:paraId="03DD221A" w14:textId="55720281" w:rsidR="00760BC8" w:rsidRDefault="00760BC8" w:rsidP="00760BC8">
      <w:pPr>
        <w:spacing w:after="0" w:line="240" w:lineRule="auto"/>
        <w:ind w:firstLine="720"/>
        <w:jc w:val="both"/>
        <w:rPr>
          <w:rFonts w:ascii="Sylfaen" w:eastAsia="Times New Roman" w:hAnsi="Sylfaen" w:cs="Times New Roman"/>
          <w:sz w:val="24"/>
          <w:szCs w:val="24"/>
          <w:lang w:val="ka-GE"/>
        </w:rPr>
      </w:pPr>
    </w:p>
    <w:p w14:paraId="2ED4651F" w14:textId="250F5605" w:rsidR="00760BC8" w:rsidRDefault="00760BC8" w:rsidP="00760BC8">
      <w:pPr>
        <w:spacing w:after="0" w:line="240" w:lineRule="auto"/>
        <w:ind w:firstLine="720"/>
        <w:jc w:val="both"/>
        <w:rPr>
          <w:rFonts w:ascii="Sylfaen" w:eastAsia="Times New Roman" w:hAnsi="Sylfaen" w:cs="Times New Roman"/>
          <w:sz w:val="24"/>
          <w:szCs w:val="24"/>
          <w:lang w:val="ka-GE"/>
        </w:rPr>
      </w:pPr>
      <w:r w:rsidRPr="00760BC8">
        <w:rPr>
          <w:rFonts w:ascii="Sylfaen" w:eastAsia="Times New Roman" w:hAnsi="Sylfaen" w:cs="Times New Roman"/>
          <w:b/>
          <w:sz w:val="24"/>
          <w:szCs w:val="24"/>
          <w:lang w:val="ka-GE"/>
        </w:rPr>
        <w:t>ბ) მე-4 პუნქტი ჩამოყალიბდეს შემდეგი რედაქციით:</w:t>
      </w:r>
    </w:p>
    <w:p w14:paraId="74FF451E" w14:textId="3D7F8E0E"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F962C8">
        <w:rPr>
          <w:rFonts w:ascii="Times New Roman" w:eastAsia="Times New Roman" w:hAnsi="Times New Roman" w:cs="Times New Roman"/>
          <w:sz w:val="24"/>
          <w:szCs w:val="24"/>
          <w:lang w:val="ka-GE"/>
        </w:rPr>
        <w:t xml:space="preserve">4. </w:t>
      </w:r>
      <w:r w:rsidRPr="00F962C8">
        <w:rPr>
          <w:rFonts w:ascii="Sylfaen" w:eastAsia="Times New Roman" w:hAnsi="Sylfaen" w:cs="Sylfaen"/>
          <w:sz w:val="24"/>
          <w:szCs w:val="24"/>
          <w:lang w:val="ka-GE"/>
        </w:rPr>
        <w:t>ანგარიშის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წარუდგენლობის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შემთხვევაში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პასუხისმგებლობის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დაკისრების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თაობაზე</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სამინისტროს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სახელმწიფო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კონტროლს</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დაქვემდებარებულ</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სსიპ</w:t>
      </w:r>
      <w:r w:rsidRPr="00F962C8">
        <w:rPr>
          <w:rFonts w:ascii="Times New Roman" w:eastAsia="Times New Roman" w:hAnsi="Times New Roman" w:cs="Times New Roman"/>
          <w:sz w:val="24"/>
          <w:szCs w:val="24"/>
          <w:lang w:val="ka-GE"/>
        </w:rPr>
        <w:t xml:space="preserve"> - </w:t>
      </w:r>
      <w:r w:rsidRPr="009A045A">
        <w:rPr>
          <w:rFonts w:ascii="Sylfaen" w:eastAsia="Times New Roman" w:hAnsi="Sylfaen" w:cs="Times New Roman"/>
          <w:sz w:val="24"/>
          <w:szCs w:val="24"/>
          <w:lang w:val="ka-GE"/>
        </w:rPr>
        <w:t xml:space="preserve">სახელმწიფო დასაქმების ხელშეწყობის სააგენტოს </w:t>
      </w:r>
      <w:r w:rsidRPr="00F962C8">
        <w:rPr>
          <w:rFonts w:ascii="Times New Roman" w:eastAsia="Times New Roman" w:hAnsi="Times New Roman" w:cs="Times New Roman"/>
          <w:sz w:val="24"/>
          <w:szCs w:val="24"/>
          <w:lang w:val="ka-GE"/>
        </w:rPr>
        <w:t>(</w:t>
      </w:r>
      <w:r w:rsidRPr="00F962C8">
        <w:rPr>
          <w:rFonts w:ascii="Sylfaen" w:eastAsia="Times New Roman" w:hAnsi="Sylfaen" w:cs="Sylfaen"/>
          <w:sz w:val="24"/>
          <w:szCs w:val="24"/>
          <w:lang w:val="ka-GE"/>
        </w:rPr>
        <w:t>შემდგომში</w:t>
      </w:r>
      <w:r w:rsidRPr="00F962C8">
        <w:rPr>
          <w:rFonts w:ascii="Times New Roman" w:eastAsia="Times New Roman" w:hAnsi="Times New Roman" w:cs="Times New Roman"/>
          <w:sz w:val="24"/>
          <w:szCs w:val="24"/>
          <w:lang w:val="ka-GE"/>
        </w:rPr>
        <w:t xml:space="preserve"> - </w:t>
      </w:r>
      <w:r w:rsidRPr="00F962C8">
        <w:rPr>
          <w:rFonts w:ascii="Sylfaen" w:eastAsia="Times New Roman" w:hAnsi="Sylfaen" w:cs="Sylfaen"/>
          <w:sz w:val="24"/>
          <w:szCs w:val="24"/>
          <w:lang w:val="ka-GE"/>
        </w:rPr>
        <w:t>სააგენტო</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ეგზავნება</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შესაბამისი</w:t>
      </w:r>
      <w:r w:rsidRPr="00F962C8">
        <w:rPr>
          <w:rFonts w:ascii="Times New Roman" w:eastAsia="Times New Roman" w:hAnsi="Times New Roman" w:cs="Times New Roman"/>
          <w:sz w:val="24"/>
          <w:szCs w:val="24"/>
          <w:lang w:val="ka-GE"/>
        </w:rPr>
        <w:t xml:space="preserve"> </w:t>
      </w:r>
      <w:r w:rsidRPr="00F962C8">
        <w:rPr>
          <w:rFonts w:ascii="Sylfaen" w:eastAsia="Times New Roman" w:hAnsi="Sylfaen" w:cs="Sylfaen"/>
          <w:sz w:val="24"/>
          <w:szCs w:val="24"/>
          <w:lang w:val="ka-GE"/>
        </w:rPr>
        <w:t>შეტყობინება</w:t>
      </w:r>
      <w:r w:rsidRPr="00F962C8">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20225E5" w14:textId="5774C6BD" w:rsidR="00760BC8" w:rsidRDefault="00760BC8" w:rsidP="00760BC8">
      <w:pPr>
        <w:spacing w:after="0" w:line="240" w:lineRule="auto"/>
        <w:ind w:firstLine="720"/>
        <w:jc w:val="both"/>
        <w:rPr>
          <w:rFonts w:ascii="Sylfaen" w:eastAsia="Times New Roman" w:hAnsi="Sylfaen" w:cs="Times New Roman"/>
          <w:sz w:val="24"/>
          <w:szCs w:val="24"/>
          <w:lang w:val="ka-GE"/>
        </w:rPr>
      </w:pPr>
    </w:p>
    <w:p w14:paraId="35F926F0" w14:textId="3FA88B05" w:rsidR="00760BC8" w:rsidRDefault="00760BC8" w:rsidP="00760BC8">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მუხლი 2. დადგენილება ამოქმედდეს გამოქვეყნებისთანავე.</w:t>
      </w:r>
    </w:p>
    <w:p w14:paraId="3FEA25D8" w14:textId="14BA9FF2" w:rsidR="00760BC8" w:rsidRDefault="00760BC8" w:rsidP="00760BC8">
      <w:pPr>
        <w:spacing w:after="0" w:line="240" w:lineRule="auto"/>
        <w:ind w:firstLine="720"/>
        <w:jc w:val="both"/>
        <w:rPr>
          <w:rFonts w:ascii="Sylfaen" w:eastAsia="Times New Roman" w:hAnsi="Sylfaen" w:cs="Times New Roman"/>
          <w:sz w:val="24"/>
          <w:szCs w:val="24"/>
          <w:lang w:val="ka-GE"/>
        </w:rPr>
      </w:pPr>
    </w:p>
    <w:p w14:paraId="5696BD89" w14:textId="60545648" w:rsidR="00760BC8" w:rsidRPr="00760BC8" w:rsidRDefault="00760BC8" w:rsidP="00760BC8">
      <w:pPr>
        <w:spacing w:after="0" w:line="240" w:lineRule="auto"/>
        <w:ind w:firstLine="720"/>
        <w:jc w:val="center"/>
        <w:rPr>
          <w:rFonts w:ascii="Sylfaen" w:eastAsia="Times New Roman" w:hAnsi="Sylfaen" w:cs="Times New Roman"/>
          <w:b/>
          <w:sz w:val="24"/>
          <w:szCs w:val="24"/>
          <w:lang w:val="ka-GE"/>
        </w:rPr>
      </w:pPr>
      <w:r w:rsidRPr="00760BC8">
        <w:rPr>
          <w:rFonts w:ascii="Sylfaen" w:eastAsia="Times New Roman" w:hAnsi="Sylfaen" w:cs="Times New Roman"/>
          <w:b/>
          <w:sz w:val="24"/>
          <w:szCs w:val="24"/>
          <w:lang w:val="ka-GE"/>
        </w:rPr>
        <w:t>პრემიერ-მინისტრი                                                                          მამუკა ბახტაძე</w:t>
      </w:r>
    </w:p>
    <w:p w14:paraId="2544C2C9" w14:textId="4C7A79FA" w:rsidR="00760BC8" w:rsidRDefault="00760BC8">
      <w:pPr>
        <w:rPr>
          <w:rFonts w:ascii="Sylfaen" w:eastAsia="Times New Roman" w:hAnsi="Sylfaen" w:cs="Times New Roman"/>
          <w:b/>
          <w:sz w:val="24"/>
          <w:szCs w:val="24"/>
          <w:lang w:val="ka-GE"/>
        </w:rPr>
      </w:pPr>
      <w:r>
        <w:rPr>
          <w:rFonts w:ascii="Sylfaen" w:eastAsia="Times New Roman" w:hAnsi="Sylfaen" w:cs="Times New Roman"/>
          <w:b/>
          <w:sz w:val="24"/>
          <w:szCs w:val="24"/>
          <w:lang w:val="ka-GE"/>
        </w:rPr>
        <w:br w:type="page"/>
      </w:r>
    </w:p>
    <w:p w14:paraId="345AC417" w14:textId="77777777" w:rsidR="00760BC8" w:rsidRPr="00F962C8" w:rsidRDefault="00760BC8" w:rsidP="00760BC8">
      <w:pPr>
        <w:jc w:val="center"/>
        <w:rPr>
          <w:rFonts w:ascii="Times New Roman" w:eastAsia="Times New Roman" w:hAnsi="Times New Roman" w:cs="Times New Roman"/>
          <w:b/>
          <w:sz w:val="24"/>
          <w:szCs w:val="24"/>
          <w:lang w:val="ka-GE"/>
        </w:rPr>
      </w:pPr>
      <w:r>
        <w:rPr>
          <w:rFonts w:ascii="Sylfaen" w:eastAsia="Times New Roman" w:hAnsi="Sylfaen" w:cs="Times New Roman"/>
          <w:b/>
          <w:sz w:val="24"/>
          <w:szCs w:val="24"/>
          <w:lang w:val="ka-GE"/>
        </w:rPr>
        <w:lastRenderedPageBreak/>
        <w:t>განმარტებითი ბარათი</w:t>
      </w:r>
    </w:p>
    <w:p w14:paraId="1921825F" w14:textId="5F8AEF70" w:rsidR="00760BC8" w:rsidRDefault="00760BC8" w:rsidP="00760BC8">
      <w:pPr>
        <w:jc w:val="center"/>
        <w:rPr>
          <w:rFonts w:ascii="Sylfaen" w:eastAsia="Times New Roman" w:hAnsi="Sylfaen" w:cs="Sylfaen"/>
          <w:b/>
          <w:sz w:val="24"/>
          <w:szCs w:val="24"/>
          <w:lang w:val="ka-GE"/>
        </w:rPr>
      </w:pPr>
      <w:r w:rsidRPr="00760BC8">
        <w:rPr>
          <w:rFonts w:ascii="Sylfaen" w:eastAsia="Times New Roman" w:hAnsi="Sylfaen" w:cs="Sylfaen"/>
          <w:b/>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დადგენილებაში ცვლილების შეტანის თაობაზე</w:t>
      </w:r>
      <w:r>
        <w:rPr>
          <w:rFonts w:ascii="Sylfaen" w:eastAsia="Times New Roman" w:hAnsi="Sylfaen" w:cs="Sylfaen"/>
          <w:b/>
          <w:sz w:val="24"/>
          <w:szCs w:val="24"/>
          <w:lang w:val="ka-GE"/>
        </w:rPr>
        <w:t>“</w:t>
      </w:r>
    </w:p>
    <w:p w14:paraId="35932C16" w14:textId="77777777" w:rsidR="00760BC8" w:rsidRDefault="00760BC8" w:rsidP="00760BC8">
      <w:pPr>
        <w:jc w:val="center"/>
        <w:rPr>
          <w:rFonts w:ascii="Sylfaen" w:eastAsia="Times New Roman" w:hAnsi="Sylfaen" w:cs="Sylfaen"/>
          <w:b/>
          <w:sz w:val="24"/>
          <w:szCs w:val="24"/>
          <w:lang w:val="ka-GE"/>
        </w:rPr>
      </w:pPr>
      <w:r>
        <w:rPr>
          <w:rFonts w:ascii="Sylfaen" w:eastAsia="Times New Roman" w:hAnsi="Sylfaen" w:cs="Sylfaen"/>
          <w:b/>
          <w:sz w:val="24"/>
          <w:szCs w:val="24"/>
          <w:lang w:val="ka-GE"/>
        </w:rPr>
        <w:t>საქართველოს მთავრობის დადგენილების პროექტზე:</w:t>
      </w:r>
    </w:p>
    <w:p w14:paraId="6A0F1CF5" w14:textId="77777777" w:rsidR="00760BC8" w:rsidRDefault="00760BC8" w:rsidP="00760BC8">
      <w:pPr>
        <w:jc w:val="center"/>
        <w:rPr>
          <w:rFonts w:ascii="Sylfaen" w:eastAsia="Times New Roman" w:hAnsi="Sylfaen" w:cs="Sylfaen"/>
          <w:b/>
          <w:sz w:val="24"/>
          <w:szCs w:val="24"/>
          <w:lang w:val="ka-GE"/>
        </w:rPr>
      </w:pPr>
    </w:p>
    <w:p w14:paraId="60D6E275"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პროექტის შესახებ</w:t>
      </w:r>
    </w:p>
    <w:p w14:paraId="2EBA7B38" w14:textId="77777777" w:rsidR="00760BC8" w:rsidRDefault="00760BC8" w:rsidP="00760BC8">
      <w:pPr>
        <w:jc w:val="both"/>
        <w:rPr>
          <w:rFonts w:ascii="Sylfaen" w:eastAsia="Times New Roman" w:hAnsi="Sylfaen" w:cs="Sylfaen"/>
          <w:sz w:val="24"/>
          <w:szCs w:val="24"/>
          <w:lang w:val="ka-GE"/>
        </w:rPr>
      </w:pPr>
    </w:p>
    <w:p w14:paraId="4315EF95" w14:textId="77777777" w:rsidR="00760BC8" w:rsidRDefault="00760BC8" w:rsidP="00760BC8">
      <w:pPr>
        <w:jc w:val="both"/>
        <w:rPr>
          <w:rFonts w:ascii="Sylfaen" w:eastAsia="Times New Roman" w:hAnsi="Sylfaen" w:cs="Sylfaen"/>
          <w:sz w:val="24"/>
          <w:szCs w:val="24"/>
          <w:lang w:val="ka-GE"/>
        </w:rPr>
      </w:pPr>
    </w:p>
    <w:p w14:paraId="3B94F19C" w14:textId="77777777" w:rsidR="00760BC8" w:rsidRPr="00410849" w:rsidRDefault="00760BC8" w:rsidP="00760BC8">
      <w:pPr>
        <w:jc w:val="both"/>
        <w:rPr>
          <w:rFonts w:ascii="Sylfaen" w:eastAsia="Times New Roman" w:hAnsi="Sylfaen" w:cs="Sylfaen"/>
          <w:sz w:val="24"/>
          <w:szCs w:val="24"/>
          <w:lang w:val="ka-GE"/>
        </w:rPr>
      </w:pPr>
    </w:p>
    <w:p w14:paraId="5C05B647" w14:textId="77777777" w:rsidR="00760BC8" w:rsidRPr="00BF6475" w:rsidRDefault="00760BC8" w:rsidP="00760BC8">
      <w:pPr>
        <w:jc w:val="both"/>
        <w:rPr>
          <w:rFonts w:ascii="Sylfaen" w:eastAsia="Times New Roman" w:hAnsi="Sylfaen" w:cs="Sylfaen"/>
          <w:b/>
          <w:sz w:val="24"/>
          <w:szCs w:val="24"/>
          <w:lang w:val="ka-GE"/>
        </w:rPr>
      </w:pPr>
    </w:p>
    <w:p w14:paraId="622E9C01" w14:textId="77777777" w:rsidR="00760BC8" w:rsidRPr="00BF6475"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14:paraId="3123C6E1"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4916A86" w14:textId="77777777" w:rsidR="00760BC8" w:rsidRPr="00410849" w:rsidRDefault="00760BC8" w:rsidP="00760BC8">
      <w:pPr>
        <w:jc w:val="both"/>
        <w:rPr>
          <w:rFonts w:ascii="Sylfaen" w:eastAsia="Times New Roman" w:hAnsi="Sylfaen" w:cs="Sylfaen"/>
          <w:sz w:val="24"/>
          <w:szCs w:val="24"/>
          <w:lang w:val="ka-GE"/>
        </w:rPr>
      </w:pPr>
    </w:p>
    <w:p w14:paraId="19B066C8"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მიღებით გამოწვეული საფინანსო - ეკონომიკური შედეგების გაანგარიშება</w:t>
      </w:r>
    </w:p>
    <w:p w14:paraId="1F63C0CE" w14:textId="77777777" w:rsidR="00760BC8" w:rsidRPr="00410849" w:rsidRDefault="00760BC8" w:rsidP="00760BC8">
      <w:pPr>
        <w:jc w:val="both"/>
        <w:rPr>
          <w:rFonts w:ascii="Sylfaen" w:eastAsia="Times New Roman" w:hAnsi="Sylfaen" w:cs="Sylfaen"/>
          <w:sz w:val="24"/>
          <w:szCs w:val="24"/>
          <w:lang w:val="ka-GE"/>
        </w:rPr>
      </w:pPr>
      <w:r w:rsidRPr="00410849">
        <w:rPr>
          <w:rFonts w:ascii="Sylfaen" w:eastAsia="Times New Roman" w:hAnsi="Sylfaen" w:cs="Sylfaen"/>
          <w:sz w:val="24"/>
          <w:szCs w:val="24"/>
          <w:lang w:val="ka-GE"/>
        </w:rPr>
        <w:t>პროექტის მიღება არ გამოიწვევს დამატებით საბიუჯეტო ხარჯების გამოყოფას.</w:t>
      </w:r>
    </w:p>
    <w:p w14:paraId="50E85083" w14:textId="77777777" w:rsidR="00760BC8" w:rsidRPr="00410849" w:rsidRDefault="00760BC8" w:rsidP="00760BC8">
      <w:pPr>
        <w:jc w:val="both"/>
        <w:rPr>
          <w:rFonts w:ascii="Sylfaen" w:eastAsia="Times New Roman" w:hAnsi="Sylfaen" w:cs="Sylfaen"/>
          <w:sz w:val="24"/>
          <w:szCs w:val="24"/>
          <w:lang w:val="ka-GE"/>
        </w:rPr>
      </w:pPr>
    </w:p>
    <w:p w14:paraId="7B659BD6"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პროექტის მოსალოდნელი შედეგები</w:t>
      </w:r>
    </w:p>
    <w:p w14:paraId="04185050" w14:textId="77777777" w:rsidR="00760BC8" w:rsidRDefault="00760BC8" w:rsidP="00760BC8">
      <w:pPr>
        <w:jc w:val="center"/>
        <w:rPr>
          <w:rFonts w:ascii="Sylfaen" w:eastAsia="Times New Roman" w:hAnsi="Sylfaen" w:cs="Sylfaen"/>
          <w:b/>
          <w:sz w:val="24"/>
          <w:szCs w:val="24"/>
          <w:lang w:val="ka-GE"/>
        </w:rPr>
      </w:pPr>
    </w:p>
    <w:p w14:paraId="33CDD25F" w14:textId="77777777" w:rsidR="00760BC8" w:rsidRPr="00410849" w:rsidRDefault="00760BC8" w:rsidP="00760BC8">
      <w:pPr>
        <w:jc w:val="center"/>
        <w:rPr>
          <w:rFonts w:ascii="Sylfaen" w:eastAsia="Times New Roman" w:hAnsi="Sylfaen" w:cs="Sylfaen"/>
          <w:sz w:val="24"/>
          <w:szCs w:val="24"/>
          <w:lang w:val="ka-GE"/>
        </w:rPr>
      </w:pPr>
    </w:p>
    <w:p w14:paraId="7A0C6106" w14:textId="77777777" w:rsidR="00760BC8" w:rsidRDefault="00760BC8" w:rsidP="00760BC8">
      <w:pPr>
        <w:jc w:val="center"/>
        <w:rPr>
          <w:rFonts w:ascii="Sylfaen" w:eastAsia="Times New Roman" w:hAnsi="Sylfaen" w:cs="Sylfaen"/>
          <w:b/>
          <w:sz w:val="24"/>
          <w:szCs w:val="24"/>
          <w:lang w:val="ka-GE"/>
        </w:rPr>
      </w:pPr>
      <w:r w:rsidRPr="00BF6475">
        <w:rPr>
          <w:rFonts w:ascii="Sylfaen" w:eastAsia="Times New Roman" w:hAnsi="Sylfaen" w:cs="Sylfaen"/>
          <w:b/>
          <w:sz w:val="24"/>
          <w:szCs w:val="24"/>
          <w:lang w:val="ka-GE"/>
        </w:rPr>
        <w:t>განხორციელების ვადები</w:t>
      </w:r>
    </w:p>
    <w:p w14:paraId="47F30D34" w14:textId="77777777" w:rsidR="00760BC8" w:rsidRDefault="00760BC8" w:rsidP="00760BC8">
      <w:pPr>
        <w:jc w:val="center"/>
        <w:rPr>
          <w:rFonts w:ascii="Sylfaen" w:eastAsia="Times New Roman" w:hAnsi="Sylfaen" w:cs="Sylfaen"/>
          <w:b/>
          <w:sz w:val="24"/>
          <w:szCs w:val="24"/>
          <w:lang w:val="ka-GE"/>
        </w:rPr>
      </w:pPr>
    </w:p>
    <w:p w14:paraId="524E5EA1" w14:textId="77777777" w:rsidR="00760BC8" w:rsidRDefault="00760BC8" w:rsidP="00760BC8">
      <w:pPr>
        <w:jc w:val="center"/>
        <w:rPr>
          <w:rFonts w:ascii="Sylfaen" w:eastAsia="Times New Roman" w:hAnsi="Sylfaen" w:cs="Sylfaen"/>
          <w:b/>
          <w:sz w:val="24"/>
          <w:szCs w:val="24"/>
          <w:lang w:val="ka-GE"/>
        </w:rPr>
      </w:pPr>
    </w:p>
    <w:p w14:paraId="23911F0E" w14:textId="77777777" w:rsidR="00760BC8" w:rsidRPr="00410849" w:rsidRDefault="00760BC8" w:rsidP="00760BC8">
      <w:pPr>
        <w:jc w:val="center"/>
        <w:rPr>
          <w:rFonts w:ascii="Sylfaen" w:eastAsia="Times New Roman" w:hAnsi="Sylfaen" w:cs="Sylfaen"/>
          <w:sz w:val="24"/>
          <w:szCs w:val="24"/>
          <w:lang w:val="ka-GE"/>
        </w:rPr>
      </w:pPr>
      <w:r w:rsidRPr="00BF6475">
        <w:rPr>
          <w:rFonts w:ascii="Sylfaen" w:eastAsia="Times New Roman" w:hAnsi="Sylfaen" w:cs="Sylfaen"/>
          <w:b/>
          <w:sz w:val="24"/>
          <w:szCs w:val="24"/>
          <w:lang w:val="ka-GE"/>
        </w:rPr>
        <w:t>პროექტის ავტორ(ებ)ი და წარმდგენი</w:t>
      </w:r>
    </w:p>
    <w:p w14:paraId="11A65014" w14:textId="38EF5637" w:rsidR="00760BC8" w:rsidRPr="00760BC8" w:rsidRDefault="00760BC8">
      <w:pPr>
        <w:rPr>
          <w:rFonts w:ascii="Sylfaen" w:eastAsia="Times New Roman" w:hAnsi="Sylfaen" w:cs="Times New Roman"/>
          <w:b/>
          <w:sz w:val="24"/>
          <w:szCs w:val="24"/>
          <w:lang w:val="ka-GE"/>
        </w:rPr>
      </w:pPr>
      <w:r w:rsidRPr="00410849">
        <w:rPr>
          <w:rFonts w:ascii="Sylfaen" w:eastAsia="Times New Roman" w:hAnsi="Sylfaen" w:cs="Sylfaen"/>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60BC8" w:rsidRPr="00760BC8" w:rsidSect="00BF6475">
      <w:pgSz w:w="12240" w:h="15840"/>
      <w:pgMar w:top="450" w:right="1440" w:bottom="63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atia Khmaladze" w:date="2019-04-23T14:59:00Z" w:initials="NK">
    <w:p w14:paraId="71131BDD" w14:textId="77777777" w:rsidR="00FF1DA3" w:rsidRPr="002C531E" w:rsidRDefault="00FF1DA3" w:rsidP="00FF1DA3">
      <w:pPr>
        <w:pStyle w:val="CommentText"/>
        <w:rPr>
          <w:rFonts w:ascii="Sylfaen" w:hAnsi="Sylfaen"/>
          <w:lang w:val="ka-GE"/>
        </w:rPr>
      </w:pPr>
      <w:r>
        <w:rPr>
          <w:rStyle w:val="CommentReference"/>
        </w:rPr>
        <w:annotationRef/>
      </w:r>
      <w:r>
        <w:rPr>
          <w:rFonts w:ascii="Sylfaen" w:hAnsi="Sylfaen"/>
          <w:lang w:val="ka-GE"/>
        </w:rPr>
        <w:t>შესაფასებელია სააგენტოების ჩართულობის ფარგელბი განხორციელება და მხარდაჭერა????</w:t>
      </w:r>
    </w:p>
  </w:comment>
  <w:comment w:id="14" w:author="Shorena Okropiridze" w:date="2019-05-07T18:28:00Z" w:initials="SO">
    <w:p w14:paraId="45FC277C" w14:textId="25F33F96" w:rsidR="005E1448" w:rsidRPr="005E1448" w:rsidRDefault="005E1448">
      <w:pPr>
        <w:pStyle w:val="CommentText"/>
        <w:rPr>
          <w:rFonts w:ascii="Sylfaen" w:hAnsi="Sylfaen"/>
          <w:lang w:val="ka-GE"/>
        </w:rPr>
      </w:pPr>
      <w:r>
        <w:rPr>
          <w:rStyle w:val="CommentReference"/>
        </w:rPr>
        <w:annotationRef/>
      </w:r>
      <w:r>
        <w:rPr>
          <w:rFonts w:ascii="Sylfaen" w:hAnsi="Sylfaen"/>
          <w:lang w:val="ka-GE"/>
        </w:rPr>
        <w:t>დღევანდელ შეხვედრაზე, როგორც ქნ თამუნამ თქვა ეს ფუნქცია სამინიტროს რჩება ხომ?</w:t>
      </w:r>
    </w:p>
  </w:comment>
  <w:comment w:id="15" w:author="Natia Khmaladze" w:date="2019-04-23T15:10:00Z" w:initials="NK">
    <w:p w14:paraId="44D02344" w14:textId="77777777" w:rsidR="00760BC8" w:rsidRPr="005157B3" w:rsidRDefault="00760BC8" w:rsidP="00760BC8">
      <w:pPr>
        <w:pStyle w:val="CommentText"/>
        <w:rPr>
          <w:rFonts w:ascii="Sylfaen" w:hAnsi="Sylfaen"/>
          <w:lang w:val="ka-GE"/>
        </w:rPr>
      </w:pPr>
      <w:r>
        <w:rPr>
          <w:rStyle w:val="CommentReference"/>
        </w:rPr>
        <w:annotationRef/>
      </w:r>
      <w:r>
        <w:rPr>
          <w:rFonts w:ascii="Sylfaen" w:hAnsi="Sylfaen"/>
          <w:lang w:val="ka-GE"/>
        </w:rPr>
        <w:t>გადასაწყვეტია ისევ სამინისტროს უნდა მოაწოდოს, თუ ამ სააგენტოს?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131BDD" w15:done="0"/>
  <w15:commentEx w15:paraId="45FC277C" w15:done="0"/>
  <w15:commentEx w15:paraId="44D023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Natia Khmaladze">
    <w15:presenceInfo w15:providerId="None" w15:userId="Natia Khmaladze"/>
  </w15:person>
  <w15:person w15:author="Manana Tavtetrishvili">
    <w15:presenceInfo w15:providerId="AD" w15:userId="S-1-5-21-814208047-3971608839-2166339660-3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D5"/>
    <w:rsid w:val="000038C8"/>
    <w:rsid w:val="000213F0"/>
    <w:rsid w:val="000216E0"/>
    <w:rsid w:val="00025CAC"/>
    <w:rsid w:val="00085F34"/>
    <w:rsid w:val="00093844"/>
    <w:rsid w:val="000A2265"/>
    <w:rsid w:val="000A6DD1"/>
    <w:rsid w:val="000B31CF"/>
    <w:rsid w:val="000D463C"/>
    <w:rsid w:val="000E5EE3"/>
    <w:rsid w:val="000F60AD"/>
    <w:rsid w:val="0010342A"/>
    <w:rsid w:val="00136DEC"/>
    <w:rsid w:val="00146103"/>
    <w:rsid w:val="00150FBE"/>
    <w:rsid w:val="00177018"/>
    <w:rsid w:val="00190932"/>
    <w:rsid w:val="0019135B"/>
    <w:rsid w:val="001A67B6"/>
    <w:rsid w:val="001C018D"/>
    <w:rsid w:val="001E2D24"/>
    <w:rsid w:val="001F0A11"/>
    <w:rsid w:val="001F2718"/>
    <w:rsid w:val="0020049F"/>
    <w:rsid w:val="00200824"/>
    <w:rsid w:val="00201B39"/>
    <w:rsid w:val="002167A4"/>
    <w:rsid w:val="0021766D"/>
    <w:rsid w:val="002425A8"/>
    <w:rsid w:val="00243627"/>
    <w:rsid w:val="00246D8F"/>
    <w:rsid w:val="00247FBE"/>
    <w:rsid w:val="00260175"/>
    <w:rsid w:val="00262263"/>
    <w:rsid w:val="0028226A"/>
    <w:rsid w:val="002A2257"/>
    <w:rsid w:val="002B025E"/>
    <w:rsid w:val="002C531E"/>
    <w:rsid w:val="002E2A00"/>
    <w:rsid w:val="003165DA"/>
    <w:rsid w:val="003247D4"/>
    <w:rsid w:val="003323A8"/>
    <w:rsid w:val="00344E2D"/>
    <w:rsid w:val="00362C9A"/>
    <w:rsid w:val="003A273C"/>
    <w:rsid w:val="003B164D"/>
    <w:rsid w:val="003F05AB"/>
    <w:rsid w:val="003F72A4"/>
    <w:rsid w:val="00410849"/>
    <w:rsid w:val="00437629"/>
    <w:rsid w:val="00444434"/>
    <w:rsid w:val="00460641"/>
    <w:rsid w:val="00464EF8"/>
    <w:rsid w:val="0047308D"/>
    <w:rsid w:val="004C4D33"/>
    <w:rsid w:val="004E7B6D"/>
    <w:rsid w:val="004F376D"/>
    <w:rsid w:val="00511752"/>
    <w:rsid w:val="005157B3"/>
    <w:rsid w:val="005207B8"/>
    <w:rsid w:val="00560756"/>
    <w:rsid w:val="005A39AA"/>
    <w:rsid w:val="005B6B72"/>
    <w:rsid w:val="005C3A16"/>
    <w:rsid w:val="005C7C05"/>
    <w:rsid w:val="005D2B67"/>
    <w:rsid w:val="005D4E6D"/>
    <w:rsid w:val="005E1448"/>
    <w:rsid w:val="005E5717"/>
    <w:rsid w:val="005F1C8F"/>
    <w:rsid w:val="0060332C"/>
    <w:rsid w:val="00607730"/>
    <w:rsid w:val="00607D88"/>
    <w:rsid w:val="006614D9"/>
    <w:rsid w:val="006656D7"/>
    <w:rsid w:val="006810F1"/>
    <w:rsid w:val="00683932"/>
    <w:rsid w:val="00695CCB"/>
    <w:rsid w:val="006B566C"/>
    <w:rsid w:val="006C3324"/>
    <w:rsid w:val="006D7D88"/>
    <w:rsid w:val="006E5273"/>
    <w:rsid w:val="006E6A81"/>
    <w:rsid w:val="007014BD"/>
    <w:rsid w:val="007036FD"/>
    <w:rsid w:val="00704D27"/>
    <w:rsid w:val="007073CA"/>
    <w:rsid w:val="00721BC2"/>
    <w:rsid w:val="00730AB8"/>
    <w:rsid w:val="0075771A"/>
    <w:rsid w:val="0075796D"/>
    <w:rsid w:val="00760BC8"/>
    <w:rsid w:val="007A046F"/>
    <w:rsid w:val="007B3C20"/>
    <w:rsid w:val="007B7BA3"/>
    <w:rsid w:val="007C55B7"/>
    <w:rsid w:val="00802363"/>
    <w:rsid w:val="00804F2F"/>
    <w:rsid w:val="00817551"/>
    <w:rsid w:val="00822D2C"/>
    <w:rsid w:val="008244C4"/>
    <w:rsid w:val="00824B45"/>
    <w:rsid w:val="0085308A"/>
    <w:rsid w:val="00870204"/>
    <w:rsid w:val="00880F48"/>
    <w:rsid w:val="008943C6"/>
    <w:rsid w:val="008C1BEF"/>
    <w:rsid w:val="008C28A2"/>
    <w:rsid w:val="008D6CCF"/>
    <w:rsid w:val="008D7BF6"/>
    <w:rsid w:val="008E46A9"/>
    <w:rsid w:val="0090095F"/>
    <w:rsid w:val="00903459"/>
    <w:rsid w:val="00904485"/>
    <w:rsid w:val="00907E4C"/>
    <w:rsid w:val="0093227F"/>
    <w:rsid w:val="0093522E"/>
    <w:rsid w:val="0094093C"/>
    <w:rsid w:val="00950C6D"/>
    <w:rsid w:val="00953DC9"/>
    <w:rsid w:val="00957660"/>
    <w:rsid w:val="00961506"/>
    <w:rsid w:val="009635CC"/>
    <w:rsid w:val="00976F0B"/>
    <w:rsid w:val="009818BD"/>
    <w:rsid w:val="009A045A"/>
    <w:rsid w:val="009A1E2D"/>
    <w:rsid w:val="009A2CE0"/>
    <w:rsid w:val="009D661B"/>
    <w:rsid w:val="009E2B0E"/>
    <w:rsid w:val="00A043A0"/>
    <w:rsid w:val="00A06E88"/>
    <w:rsid w:val="00A07003"/>
    <w:rsid w:val="00A16196"/>
    <w:rsid w:val="00A20028"/>
    <w:rsid w:val="00A26710"/>
    <w:rsid w:val="00A30E3C"/>
    <w:rsid w:val="00A35BCE"/>
    <w:rsid w:val="00A510E4"/>
    <w:rsid w:val="00A51743"/>
    <w:rsid w:val="00A664E7"/>
    <w:rsid w:val="00A85166"/>
    <w:rsid w:val="00AA07A9"/>
    <w:rsid w:val="00AC567A"/>
    <w:rsid w:val="00AD51D5"/>
    <w:rsid w:val="00AD6EDB"/>
    <w:rsid w:val="00B017E1"/>
    <w:rsid w:val="00B3256B"/>
    <w:rsid w:val="00B42037"/>
    <w:rsid w:val="00B45346"/>
    <w:rsid w:val="00B65637"/>
    <w:rsid w:val="00B675A0"/>
    <w:rsid w:val="00B930E1"/>
    <w:rsid w:val="00BA5E61"/>
    <w:rsid w:val="00BA7DA8"/>
    <w:rsid w:val="00BC2CA0"/>
    <w:rsid w:val="00BC5ED7"/>
    <w:rsid w:val="00BF5430"/>
    <w:rsid w:val="00BF6475"/>
    <w:rsid w:val="00C3607E"/>
    <w:rsid w:val="00C374A0"/>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D14B34"/>
    <w:rsid w:val="00D20BDF"/>
    <w:rsid w:val="00D33805"/>
    <w:rsid w:val="00D62D2A"/>
    <w:rsid w:val="00D66F29"/>
    <w:rsid w:val="00D85141"/>
    <w:rsid w:val="00DB3A56"/>
    <w:rsid w:val="00DC7443"/>
    <w:rsid w:val="00E02344"/>
    <w:rsid w:val="00E27CD7"/>
    <w:rsid w:val="00E40852"/>
    <w:rsid w:val="00E445A2"/>
    <w:rsid w:val="00E503B2"/>
    <w:rsid w:val="00E53B43"/>
    <w:rsid w:val="00E54458"/>
    <w:rsid w:val="00E91806"/>
    <w:rsid w:val="00EA3BD4"/>
    <w:rsid w:val="00EB1B63"/>
    <w:rsid w:val="00EB5CC2"/>
    <w:rsid w:val="00EC1E80"/>
    <w:rsid w:val="00EC6B22"/>
    <w:rsid w:val="00ED7560"/>
    <w:rsid w:val="00EF29BE"/>
    <w:rsid w:val="00EF3160"/>
    <w:rsid w:val="00F01B5B"/>
    <w:rsid w:val="00F15116"/>
    <w:rsid w:val="00F17ECB"/>
    <w:rsid w:val="00F21D0D"/>
    <w:rsid w:val="00F3217B"/>
    <w:rsid w:val="00F35CE4"/>
    <w:rsid w:val="00F5444E"/>
    <w:rsid w:val="00F6273E"/>
    <w:rsid w:val="00F70661"/>
    <w:rsid w:val="00F73953"/>
    <w:rsid w:val="00F771EB"/>
    <w:rsid w:val="00F80125"/>
    <w:rsid w:val="00F902C3"/>
    <w:rsid w:val="00F962C8"/>
    <w:rsid w:val="00FC00EE"/>
    <w:rsid w:val="00FF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15:docId w15:val="{843AFF0D-B6CD-4D59-AB83-5153685F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14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atsne.gov.ge" TargetMode="External"/><Relationship Id="rId11" Type="http://schemas.openxmlformats.org/officeDocument/2006/relationships/fontTable" Target="fontTable.xml"/><Relationship Id="rId5" Type="http://schemas.openxmlformats.org/officeDocument/2006/relationships/hyperlink" Target="http://www.matsne.gov.ge" TargetMode="External"/><Relationship Id="rId10" Type="http://schemas.openxmlformats.org/officeDocument/2006/relationships/hyperlink" Target="http://www.matsne.gov.ge" TargetMode="External"/><Relationship Id="rId4" Type="http://schemas.openxmlformats.org/officeDocument/2006/relationships/webSettings" Target="webSettings.xml"/><Relationship Id="rId9"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6B26-CF43-4329-8588-A68EC5D1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3573</Words>
  <Characters>20367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Shorena Okropiridze</cp:lastModifiedBy>
  <cp:revision>2</cp:revision>
  <cp:lastPrinted>2019-05-07T11:29:00Z</cp:lastPrinted>
  <dcterms:created xsi:type="dcterms:W3CDTF">2019-05-07T14:34:00Z</dcterms:created>
  <dcterms:modified xsi:type="dcterms:W3CDTF">2019-05-07T14:34:00Z</dcterms:modified>
</cp:coreProperties>
</file>