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15E77" w14:textId="3D96260F" w:rsidR="00B675A0" w:rsidRPr="009A045A" w:rsidRDefault="00B675A0" w:rsidP="00957660">
      <w:pPr>
        <w:spacing w:after="0" w:line="240" w:lineRule="auto"/>
        <w:jc w:val="right"/>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პროექტი</w:t>
      </w:r>
    </w:p>
    <w:p w14:paraId="2DB39034" w14:textId="78BE5DCF" w:rsidR="00B675A0" w:rsidRPr="009A045A" w:rsidRDefault="00B675A0" w:rsidP="00957660">
      <w:pPr>
        <w:spacing w:after="0" w:line="240" w:lineRule="auto"/>
        <w:jc w:val="center"/>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 xml:space="preserve">საქართველოს მთავრობის </w:t>
      </w:r>
    </w:p>
    <w:p w14:paraId="3A21C077" w14:textId="295BE666" w:rsidR="00B675A0" w:rsidRPr="009A045A" w:rsidRDefault="00B675A0" w:rsidP="00957660">
      <w:pPr>
        <w:spacing w:after="0" w:line="240" w:lineRule="auto"/>
        <w:jc w:val="center"/>
        <w:rPr>
          <w:rFonts w:ascii="Sylfaen" w:eastAsia="Times New Roman" w:hAnsi="Sylfaen" w:cs="Sylfaen"/>
          <w:b/>
          <w:bCs/>
          <w:sz w:val="24"/>
          <w:szCs w:val="24"/>
        </w:rPr>
      </w:pPr>
      <w:r w:rsidRPr="009A045A">
        <w:rPr>
          <w:rFonts w:ascii="Sylfaen" w:eastAsia="Times New Roman" w:hAnsi="Sylfaen" w:cs="Sylfaen"/>
          <w:b/>
          <w:bCs/>
          <w:sz w:val="24"/>
          <w:szCs w:val="24"/>
          <w:lang w:val="ka-GE"/>
        </w:rPr>
        <w:t>დადგენილება</w:t>
      </w:r>
      <w:r w:rsidR="009A045A">
        <w:rPr>
          <w:rFonts w:ascii="Sylfaen" w:eastAsia="Times New Roman" w:hAnsi="Sylfaen" w:cs="Sylfaen"/>
          <w:b/>
          <w:bCs/>
          <w:sz w:val="24"/>
          <w:szCs w:val="24"/>
        </w:rPr>
        <w:t xml:space="preserve"> N</w:t>
      </w:r>
    </w:p>
    <w:p w14:paraId="768E544F" w14:textId="4D5C6B71" w:rsidR="00B675A0" w:rsidRDefault="009A045A" w:rsidP="00957660">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rPr>
        <w:t xml:space="preserve">2019 </w:t>
      </w:r>
      <w:r>
        <w:rPr>
          <w:rFonts w:ascii="Sylfaen" w:eastAsia="Times New Roman" w:hAnsi="Sylfaen" w:cs="Sylfaen"/>
          <w:b/>
          <w:bCs/>
          <w:sz w:val="24"/>
          <w:szCs w:val="24"/>
          <w:lang w:val="ka-GE"/>
        </w:rPr>
        <w:t>წლის                                             ქ. თბილისი</w:t>
      </w:r>
    </w:p>
    <w:p w14:paraId="6D92ACD5" w14:textId="77777777" w:rsidR="009A045A" w:rsidRPr="009A045A" w:rsidRDefault="009A045A" w:rsidP="00957660">
      <w:pPr>
        <w:spacing w:after="0" w:line="240" w:lineRule="auto"/>
        <w:jc w:val="center"/>
        <w:rPr>
          <w:rFonts w:ascii="Sylfaen" w:eastAsia="Times New Roman" w:hAnsi="Sylfaen" w:cs="Sylfaen"/>
          <w:b/>
          <w:bCs/>
          <w:sz w:val="24"/>
          <w:szCs w:val="24"/>
          <w:lang w:val="ka-GE"/>
        </w:rPr>
      </w:pPr>
    </w:p>
    <w:p w14:paraId="4AC7B156" w14:textId="2625CA02" w:rsidR="004F376D" w:rsidRPr="009A045A" w:rsidRDefault="004F376D" w:rsidP="00957660">
      <w:pPr>
        <w:spacing w:after="0" w:line="240" w:lineRule="auto"/>
        <w:jc w:val="center"/>
        <w:rPr>
          <w:rFonts w:ascii="Sylfaen" w:eastAsia="Times New Roman" w:hAnsi="Sylfaen" w:cs="Times New Roman"/>
          <w:b/>
          <w:bCs/>
          <w:sz w:val="24"/>
          <w:szCs w:val="24"/>
          <w:lang w:val="ka-GE"/>
        </w:rPr>
      </w:pPr>
      <w:proofErr w:type="spellStart"/>
      <w:r w:rsidRPr="009A045A">
        <w:rPr>
          <w:rFonts w:ascii="Sylfaen" w:eastAsia="Times New Roman" w:hAnsi="Sylfaen" w:cs="Sylfaen"/>
          <w:b/>
          <w:bCs/>
          <w:sz w:val="24"/>
          <w:szCs w:val="24"/>
        </w:rPr>
        <w:t>საჯარო</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სამართლის</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იურიდიული</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პირის</w:t>
      </w:r>
      <w:proofErr w:type="spellEnd"/>
      <w:r w:rsidRPr="009A045A">
        <w:rPr>
          <w:rFonts w:ascii="Times New Roman" w:eastAsia="Times New Roman" w:hAnsi="Times New Roman" w:cs="Times New Roman"/>
          <w:b/>
          <w:bCs/>
          <w:sz w:val="24"/>
          <w:szCs w:val="24"/>
        </w:rPr>
        <w:t xml:space="preserve"> - </w:t>
      </w:r>
      <w:r w:rsidR="00D62D2A" w:rsidRPr="009A045A">
        <w:rPr>
          <w:rFonts w:ascii="Sylfaen" w:eastAsia="Times New Roman" w:hAnsi="Sylfaen" w:cs="Times New Roman"/>
          <w:b/>
          <w:bCs/>
          <w:sz w:val="24"/>
          <w:szCs w:val="24"/>
          <w:lang w:val="ka-GE"/>
        </w:rPr>
        <w:t xml:space="preserve">სახელმწიფო დასაქმების ხელშეწყობის </w:t>
      </w:r>
      <w:proofErr w:type="spellStart"/>
      <w:r w:rsidRPr="009A045A">
        <w:rPr>
          <w:rFonts w:ascii="Sylfaen" w:eastAsia="Times New Roman" w:hAnsi="Sylfaen" w:cs="Sylfaen"/>
          <w:b/>
          <w:bCs/>
          <w:sz w:val="24"/>
          <w:szCs w:val="24"/>
        </w:rPr>
        <w:t>სააგენტოს</w:t>
      </w:r>
      <w:proofErr w:type="spellEnd"/>
      <w:r w:rsidRPr="009A045A">
        <w:rPr>
          <w:rFonts w:ascii="Times New Roman" w:eastAsia="Times New Roman" w:hAnsi="Times New Roman" w:cs="Times New Roman"/>
          <w:b/>
          <w:bCs/>
          <w:sz w:val="24"/>
          <w:szCs w:val="24"/>
        </w:rPr>
        <w:t xml:space="preserve"> </w:t>
      </w:r>
      <w:r w:rsidR="00C6392F" w:rsidRPr="009A045A">
        <w:rPr>
          <w:rFonts w:ascii="Sylfaen" w:eastAsia="Times New Roman" w:hAnsi="Sylfaen" w:cs="Times New Roman"/>
          <w:b/>
          <w:bCs/>
          <w:sz w:val="24"/>
          <w:szCs w:val="24"/>
          <w:lang w:val="ka-GE"/>
        </w:rPr>
        <w:t xml:space="preserve">შექმნის შესახებ </w:t>
      </w:r>
    </w:p>
    <w:p w14:paraId="45F18EE3" w14:textId="5F037E58" w:rsidR="005B6B72" w:rsidRPr="009A045A" w:rsidRDefault="005B6B72" w:rsidP="00957660">
      <w:pPr>
        <w:spacing w:after="0" w:line="240" w:lineRule="auto"/>
        <w:jc w:val="center"/>
        <w:rPr>
          <w:rFonts w:ascii="Sylfaen" w:eastAsia="Times New Roman" w:hAnsi="Sylfaen" w:cs="Times New Roman"/>
          <w:b/>
          <w:bCs/>
          <w:sz w:val="24"/>
          <w:szCs w:val="24"/>
          <w:lang w:val="ka-GE"/>
        </w:rPr>
      </w:pPr>
    </w:p>
    <w:p w14:paraId="2412D4AE" w14:textId="77777777" w:rsidR="005B6B72" w:rsidRPr="009A045A" w:rsidRDefault="005B6B72" w:rsidP="00957660">
      <w:pPr>
        <w:spacing w:after="0" w:line="240" w:lineRule="auto"/>
        <w:jc w:val="center"/>
        <w:rPr>
          <w:rFonts w:ascii="Times New Roman" w:eastAsia="Times New Roman" w:hAnsi="Times New Roman" w:cs="Times New Roman"/>
          <w:b/>
          <w:bCs/>
          <w:sz w:val="24"/>
          <w:szCs w:val="24"/>
        </w:rPr>
      </w:pPr>
    </w:p>
    <w:p w14:paraId="5FAA0CB5" w14:textId="77777777" w:rsidR="00957660" w:rsidRPr="009A045A"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A045A" w:rsidRDefault="006C3324" w:rsidP="00957660">
      <w:pPr>
        <w:spacing w:after="0" w:line="240" w:lineRule="auto"/>
        <w:jc w:val="both"/>
        <w:rPr>
          <w:rFonts w:ascii="Times New Roman" w:eastAsia="Times New Roman" w:hAnsi="Times New Roman" w:cs="Times New Roman"/>
          <w:b/>
          <w:sz w:val="24"/>
          <w:szCs w:val="24"/>
        </w:rPr>
      </w:pPr>
      <w:r w:rsidRPr="009A045A">
        <w:rPr>
          <w:rFonts w:ascii="Sylfaen" w:eastAsia="Times New Roman" w:hAnsi="Sylfaen" w:cs="Times New Roman"/>
          <w:b/>
          <w:sz w:val="24"/>
          <w:szCs w:val="24"/>
          <w:lang w:val="ka-GE"/>
        </w:rPr>
        <w:t xml:space="preserve">მუხლი </w:t>
      </w:r>
      <w:r w:rsidR="006614D9" w:rsidRPr="009A045A">
        <w:rPr>
          <w:rFonts w:ascii="Sylfaen" w:eastAsia="Times New Roman" w:hAnsi="Sylfaen" w:cs="Times New Roman"/>
          <w:b/>
          <w:sz w:val="24"/>
          <w:szCs w:val="24"/>
          <w:lang w:val="ka-GE"/>
        </w:rPr>
        <w:t>1</w:t>
      </w:r>
      <w:r w:rsidR="006614D9" w:rsidRPr="009A045A">
        <w:rPr>
          <w:rFonts w:ascii="Times New Roman" w:eastAsia="Times New Roman" w:hAnsi="Times New Roman" w:cs="Times New Roman"/>
          <w:b/>
          <w:sz w:val="24"/>
          <w:szCs w:val="24"/>
        </w:rPr>
        <w:t xml:space="preserve">. </w:t>
      </w:r>
    </w:p>
    <w:p w14:paraId="4882A2F9" w14:textId="6A3918AF" w:rsidR="005C7C05" w:rsidRPr="009A045A" w:rsidRDefault="001F2718" w:rsidP="007C55B7">
      <w:pPr>
        <w:spacing w:after="0" w:line="240" w:lineRule="auto"/>
        <w:jc w:val="both"/>
        <w:rPr>
          <w:rFonts w:ascii="Sylfaen" w:eastAsia="Times New Roman" w:hAnsi="Sylfaen" w:cs="Sylfaen"/>
          <w:sz w:val="24"/>
          <w:szCs w:val="24"/>
        </w:rPr>
      </w:pPr>
      <w:r w:rsidRPr="009A045A">
        <w:rPr>
          <w:rFonts w:ascii="Sylfaen" w:eastAsia="Times New Roman" w:hAnsi="Sylfaen" w:cs="Sylfaen"/>
          <w:sz w:val="24"/>
          <w:szCs w:val="24"/>
        </w:rPr>
        <w:t>1.</w:t>
      </w:r>
      <w:r w:rsidR="00247FBE" w:rsidRPr="009A045A">
        <w:rPr>
          <w:rFonts w:ascii="Sylfaen" w:eastAsia="Times New Roman" w:hAnsi="Sylfaen" w:cs="Sylfaen"/>
          <w:sz w:val="24"/>
          <w:szCs w:val="24"/>
        </w:rPr>
        <w:t xml:space="preserve"> </w:t>
      </w:r>
      <w:r w:rsidR="00EC6B22" w:rsidRPr="009A045A">
        <w:rPr>
          <w:rFonts w:ascii="Sylfaen" w:eastAsia="Times New Roman" w:hAnsi="Sylfaen" w:cs="Sylfaen"/>
          <w:sz w:val="24"/>
          <w:szCs w:val="24"/>
        </w:rPr>
        <w:t>„</w:t>
      </w:r>
      <w:proofErr w:type="spellStart"/>
      <w:r w:rsidR="00EC6B22" w:rsidRPr="009A045A">
        <w:rPr>
          <w:rFonts w:ascii="Sylfaen" w:eastAsia="Times New Roman" w:hAnsi="Sylfaen" w:cs="Sylfaen"/>
          <w:sz w:val="24"/>
          <w:szCs w:val="24"/>
        </w:rPr>
        <w:t>საჯარო</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სამართლის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იურიდიული</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პირის</w:t>
      </w:r>
      <w:proofErr w:type="spellEnd"/>
      <w:r w:rsidR="00EC6B22" w:rsidRPr="009A045A">
        <w:rPr>
          <w:rFonts w:ascii="Sylfaen" w:eastAsia="Times New Roman" w:hAnsi="Sylfaen" w:cs="Sylfaen"/>
          <w:sz w:val="24"/>
          <w:szCs w:val="24"/>
        </w:rPr>
        <w:t xml:space="preserve"> </w:t>
      </w:r>
      <w:proofErr w:type="spellStart"/>
      <w:proofErr w:type="gramStart"/>
      <w:r w:rsidR="00EC6B22" w:rsidRPr="009A045A">
        <w:rPr>
          <w:rFonts w:ascii="Sylfaen" w:eastAsia="Times New Roman" w:hAnsi="Sylfaen" w:cs="Sylfaen"/>
          <w:sz w:val="24"/>
          <w:szCs w:val="24"/>
        </w:rPr>
        <w:t>შესახებ</w:t>
      </w:r>
      <w:proofErr w:type="spellEnd"/>
      <w:r w:rsidR="00EC6B22" w:rsidRPr="009A045A">
        <w:rPr>
          <w:rFonts w:ascii="Sylfaen" w:eastAsia="Times New Roman" w:hAnsi="Sylfaen" w:cs="Sylfaen"/>
          <w:sz w:val="24"/>
          <w:szCs w:val="24"/>
        </w:rPr>
        <w:t>“ საქართველოს</w:t>
      </w:r>
      <w:proofErr w:type="gram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კანონის</w:t>
      </w:r>
      <w:proofErr w:type="spellEnd"/>
      <w:r w:rsidR="00EC6B22" w:rsidRPr="009A045A">
        <w:rPr>
          <w:rFonts w:ascii="Sylfaen" w:eastAsia="Times New Roman" w:hAnsi="Sylfaen" w:cs="Sylfaen"/>
          <w:sz w:val="24"/>
          <w:szCs w:val="24"/>
        </w:rPr>
        <w:t xml:space="preserve"> მე-5 </w:t>
      </w:r>
      <w:proofErr w:type="spellStart"/>
      <w:r w:rsidR="00EC6B22" w:rsidRPr="009A045A">
        <w:rPr>
          <w:rFonts w:ascii="Sylfaen" w:eastAsia="Times New Roman" w:hAnsi="Sylfaen" w:cs="Sylfaen"/>
          <w:sz w:val="24"/>
          <w:szCs w:val="24"/>
        </w:rPr>
        <w:t>მუხლის</w:t>
      </w:r>
      <w:proofErr w:type="spellEnd"/>
      <w:r w:rsidR="00EC6B22" w:rsidRPr="009A045A">
        <w:rPr>
          <w:rFonts w:ascii="Sylfaen" w:eastAsia="Times New Roman" w:hAnsi="Sylfaen" w:cs="Sylfaen"/>
          <w:sz w:val="24"/>
          <w:szCs w:val="24"/>
        </w:rPr>
        <w:t xml:space="preserve"> მე-2 </w:t>
      </w:r>
      <w:proofErr w:type="spellStart"/>
      <w:r w:rsidR="00EC6B22" w:rsidRPr="009A045A">
        <w:rPr>
          <w:rFonts w:ascii="Sylfaen" w:eastAsia="Times New Roman" w:hAnsi="Sylfaen" w:cs="Sylfaen"/>
          <w:sz w:val="24"/>
          <w:szCs w:val="24"/>
        </w:rPr>
        <w:t>პუნქტის</w:t>
      </w:r>
      <w:proofErr w:type="spellEnd"/>
      <w:r w:rsidR="00EC6B22" w:rsidRPr="009A045A">
        <w:rPr>
          <w:rFonts w:ascii="Sylfaen" w:eastAsia="Times New Roman" w:hAnsi="Sylfaen" w:cs="Sylfaen"/>
          <w:sz w:val="24"/>
          <w:szCs w:val="24"/>
        </w:rPr>
        <w:t xml:space="preserve"> „ბ“ </w:t>
      </w:r>
      <w:proofErr w:type="spellStart"/>
      <w:r w:rsidR="00EC6B22" w:rsidRPr="009A045A">
        <w:rPr>
          <w:rFonts w:ascii="Sylfaen" w:eastAsia="Times New Roman" w:hAnsi="Sylfaen" w:cs="Sylfaen"/>
          <w:sz w:val="24"/>
          <w:szCs w:val="24"/>
        </w:rPr>
        <w:t>ქვეპუნქტის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შესაბამისად</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შეიქმნას</w:t>
      </w:r>
      <w:proofErr w:type="spellEnd"/>
      <w:r w:rsidR="00EC6B22"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სსიპ</w:t>
      </w:r>
      <w:proofErr w:type="spellEnd"/>
      <w:r w:rsidR="009A045A">
        <w:rPr>
          <w:rFonts w:ascii="Sylfaen" w:eastAsia="Times New Roman" w:hAnsi="Sylfaen" w:cs="Sylfaen"/>
          <w:sz w:val="24"/>
          <w:szCs w:val="24"/>
          <w:lang w:val="ka-GE"/>
        </w:rPr>
        <w:t xml:space="preserve"> - </w:t>
      </w:r>
      <w:proofErr w:type="spellStart"/>
      <w:r w:rsidR="005C7C05" w:rsidRPr="009A045A">
        <w:rPr>
          <w:rFonts w:ascii="Sylfaen" w:eastAsia="Times New Roman" w:hAnsi="Sylfaen" w:cs="Sylfaen"/>
          <w:sz w:val="24"/>
          <w:szCs w:val="24"/>
        </w:rPr>
        <w:t>სახელმწიფო</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დასაქმების</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ხელშეწყობის</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სააგენტო</w:t>
      </w:r>
      <w:proofErr w:type="spellEnd"/>
      <w:r w:rsidR="005C7C05" w:rsidRPr="009A045A">
        <w:rPr>
          <w:rFonts w:ascii="Sylfaen" w:eastAsia="Times New Roman" w:hAnsi="Sylfaen" w:cs="Sylfaen"/>
          <w:sz w:val="24"/>
          <w:szCs w:val="24"/>
        </w:rPr>
        <w:t xml:space="preserve">. </w:t>
      </w:r>
    </w:p>
    <w:p w14:paraId="273E82A8" w14:textId="1EF04562" w:rsidR="00EC1E80" w:rsidRPr="005E5717" w:rsidRDefault="007C55B7"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2</w:t>
      </w:r>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სსიპ</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სახელმწიფო</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დასაქმების</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ხელშეწყობის</w:t>
      </w:r>
      <w:proofErr w:type="spellEnd"/>
      <w:r w:rsidR="00EC1E80" w:rsidRPr="005E5717">
        <w:rPr>
          <w:rFonts w:ascii="Sylfaen" w:eastAsia="Times New Roman" w:hAnsi="Sylfaen" w:cs="Times New Roman"/>
          <w:sz w:val="24"/>
          <w:szCs w:val="24"/>
          <w:lang w:val="ka-GE"/>
        </w:rPr>
        <w:t xml:space="preserve"> </w:t>
      </w:r>
      <w:proofErr w:type="spellStart"/>
      <w:proofErr w:type="gramStart"/>
      <w:r w:rsidR="00EC1E80" w:rsidRPr="005E5717">
        <w:rPr>
          <w:rFonts w:ascii="Sylfaen" w:eastAsia="Times New Roman" w:hAnsi="Sylfaen" w:cs="Sylfaen"/>
          <w:sz w:val="24"/>
          <w:szCs w:val="24"/>
        </w:rPr>
        <w:t>სააგენტოს</w:t>
      </w:r>
      <w:proofErr w:type="spellEnd"/>
      <w:r w:rsidR="00EC1E80" w:rsidRPr="005E5717">
        <w:rPr>
          <w:rFonts w:ascii="Sylfaen" w:eastAsia="Times New Roman" w:hAnsi="Sylfaen" w:cs="Sylfaen"/>
          <w:sz w:val="24"/>
          <w:szCs w:val="24"/>
          <w:lang w:val="ka-GE"/>
        </w:rPr>
        <w:t>“</w:t>
      </w:r>
      <w:proofErr w:type="gramEnd"/>
      <w:r w:rsidR="00EC1E80" w:rsidRPr="005E5717">
        <w:rPr>
          <w:rFonts w:ascii="Times New Roman" w:eastAsia="Times New Roman" w:hAnsi="Times New Roman" w:cs="Times New Roman"/>
          <w:sz w:val="24"/>
          <w:szCs w:val="24"/>
        </w:rPr>
        <w:t>:</w:t>
      </w:r>
    </w:p>
    <w:p w14:paraId="242741B2"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ა</w:t>
      </w:r>
      <w:r w:rsidRPr="005E5717">
        <w:rPr>
          <w:rFonts w:ascii="Times New Roman" w:eastAsia="Times New Roman" w:hAnsi="Times New Roman" w:cs="Times New Roman"/>
          <w:sz w:val="24"/>
          <w:szCs w:val="24"/>
        </w:rPr>
        <w:t xml:space="preserve">) </w:t>
      </w:r>
      <w:proofErr w:type="spellStart"/>
      <w:r w:rsidRPr="005E5717">
        <w:rPr>
          <w:rFonts w:ascii="Sylfaen" w:eastAsia="Times New Roman" w:hAnsi="Sylfaen" w:cs="Sylfaen"/>
          <w:sz w:val="24"/>
          <w:szCs w:val="24"/>
        </w:rPr>
        <w:t>ხელმძღვანელს</w:t>
      </w:r>
      <w:proofErr w:type="spellEnd"/>
      <w:r w:rsidRPr="005E5717">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თანამდებობაზე</w:t>
      </w:r>
      <w:proofErr w:type="spellEnd"/>
      <w:r w:rsidRPr="00BF5430">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ნიშნავს</w:t>
      </w:r>
      <w:proofErr w:type="spellEnd"/>
      <w:r w:rsidRPr="00BF5430">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და</w:t>
      </w:r>
      <w:proofErr w:type="spellEnd"/>
      <w:r w:rsidRPr="00EF3160">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თანამდებობიდან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ათავისუფლებს</w:t>
      </w:r>
      <w:proofErr w:type="spellEnd"/>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საქართველოს</w:t>
      </w:r>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ოკუპირებული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ტერიტორიებიდან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დევნილთა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შრომის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ჯანმრთელობისა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სოციალური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დაცვის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მინისტრი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შემდგომში</w:t>
      </w:r>
      <w:proofErr w:type="spellEnd"/>
      <w:r w:rsidRPr="009A045A">
        <w:rPr>
          <w:rFonts w:ascii="Times New Roman" w:eastAsia="Times New Roman" w:hAnsi="Times New Roman" w:cs="Times New Roman"/>
          <w:sz w:val="24"/>
          <w:szCs w:val="24"/>
        </w:rPr>
        <w:t xml:space="preserve"> − </w:t>
      </w:r>
      <w:proofErr w:type="spellStart"/>
      <w:r w:rsidRPr="009A045A">
        <w:rPr>
          <w:rFonts w:ascii="Sylfaen" w:eastAsia="Times New Roman" w:hAnsi="Sylfaen" w:cs="Sylfaen"/>
          <w:sz w:val="24"/>
          <w:szCs w:val="24"/>
        </w:rPr>
        <w:t>მინისტრი</w:t>
      </w:r>
      <w:proofErr w:type="spellEnd"/>
      <w:r w:rsidRPr="009A045A">
        <w:rPr>
          <w:rFonts w:ascii="Times New Roman" w:eastAsia="Times New Roman" w:hAnsi="Times New Roman" w:cs="Times New Roman"/>
          <w:sz w:val="24"/>
          <w:szCs w:val="24"/>
        </w:rPr>
        <w:t>);</w:t>
      </w:r>
    </w:p>
    <w:p w14:paraId="11101B44"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9A045A">
        <w:rPr>
          <w:rFonts w:ascii="Sylfaen" w:eastAsia="Times New Roman" w:hAnsi="Sylfaen" w:cs="Sylfaen"/>
          <w:sz w:val="24"/>
          <w:szCs w:val="24"/>
        </w:rPr>
        <w:t>ბ</w:t>
      </w:r>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დებულების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დამტკიცება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სახელმწიფო</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კონტროლი</w:t>
      </w:r>
      <w:proofErr w:type="spellEnd"/>
      <w:r w:rsidRPr="009A045A">
        <w:rPr>
          <w:rFonts w:ascii="Times New Roman" w:eastAsia="Times New Roman" w:hAnsi="Times New Roman" w:cs="Times New Roman"/>
          <w:sz w:val="24"/>
          <w:szCs w:val="24"/>
        </w:rPr>
        <w:t xml:space="preserve"> </w:t>
      </w:r>
      <w:proofErr w:type="spellStart"/>
      <w:proofErr w:type="gramStart"/>
      <w:r w:rsidRPr="009A045A">
        <w:rPr>
          <w:rFonts w:ascii="Sylfaen" w:eastAsia="Times New Roman" w:hAnsi="Sylfaen" w:cs="Sylfaen"/>
          <w:sz w:val="24"/>
          <w:szCs w:val="24"/>
        </w:rPr>
        <w:t>განახორციელოს</w:t>
      </w:r>
      <w:proofErr w:type="spellEnd"/>
      <w:r w:rsidRPr="009A045A">
        <w:rPr>
          <w:rFonts w:ascii="Times New Roman" w:eastAsia="Times New Roman" w:hAnsi="Times New Roman" w:cs="Times New Roman"/>
          <w:sz w:val="24"/>
          <w:szCs w:val="24"/>
        </w:rPr>
        <w:t xml:space="preserve">  </w:t>
      </w:r>
      <w:r w:rsidRPr="009A045A">
        <w:rPr>
          <w:rFonts w:ascii="Sylfaen" w:eastAsia="Times New Roman" w:hAnsi="Sylfaen" w:cs="Times New Roman"/>
          <w:sz w:val="24"/>
          <w:szCs w:val="24"/>
          <w:lang w:val="ka-GE"/>
        </w:rPr>
        <w:t>საქართველოს</w:t>
      </w:r>
      <w:proofErr w:type="gramEnd"/>
      <w:r w:rsidRPr="009A045A">
        <w:rPr>
          <w:rFonts w:ascii="Sylfaen" w:eastAsia="Times New Roman" w:hAnsi="Sylfaen" w:cs="Times New Roma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w:t>
      </w:r>
      <w:proofErr w:type="spellStart"/>
      <w:r w:rsidRPr="009A045A">
        <w:rPr>
          <w:rFonts w:ascii="Sylfaen" w:eastAsia="Times New Roman" w:hAnsi="Sylfaen" w:cs="Sylfaen"/>
          <w:sz w:val="24"/>
          <w:szCs w:val="24"/>
        </w:rPr>
        <w:t>სამინისტრომ</w:t>
      </w:r>
      <w:proofErr w:type="spellEnd"/>
      <w:r w:rsidRPr="009A045A">
        <w:rPr>
          <w:rFonts w:ascii="Sylfaen" w:eastAsia="Times New Roman" w:hAnsi="Sylfaen" w:cs="Sylfaen"/>
          <w:sz w:val="24"/>
          <w:szCs w:val="24"/>
          <w:lang w:val="ka-GE"/>
        </w:rPr>
        <w:t xml:space="preserve"> (შემდგომში - სამინისტრო)</w:t>
      </w:r>
      <w:r w:rsidRPr="009A045A">
        <w:rPr>
          <w:rFonts w:ascii="Times New Roman" w:eastAsia="Times New Roman" w:hAnsi="Times New Roman" w:cs="Times New Roman"/>
          <w:sz w:val="24"/>
          <w:szCs w:val="24"/>
        </w:rPr>
        <w:t>.</w:t>
      </w:r>
    </w:p>
    <w:p w14:paraId="452C60E9" w14:textId="3FB9F8FC" w:rsidR="00262263"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3</w:t>
      </w:r>
      <w:r w:rsidR="00262263" w:rsidRPr="005E5717">
        <w:rPr>
          <w:rFonts w:ascii="Sylfaen" w:eastAsia="Times New Roman" w:hAnsi="Sylfaen" w:cs="Times New Roman"/>
          <w:sz w:val="24"/>
          <w:szCs w:val="24"/>
          <w:lang w:val="ka-GE"/>
        </w:rPr>
        <w:t xml:space="preserve">. განხორციელდეს </w:t>
      </w:r>
      <w:proofErr w:type="spellStart"/>
      <w:r w:rsidR="00262263" w:rsidRPr="005E5717">
        <w:rPr>
          <w:rFonts w:ascii="Sylfaen" w:eastAsia="Times New Roman" w:hAnsi="Sylfaen" w:cs="Sylfaen"/>
          <w:sz w:val="24"/>
          <w:szCs w:val="24"/>
        </w:rPr>
        <w:t>სსიპ</w:t>
      </w:r>
      <w:proofErr w:type="spellEnd"/>
      <w:r w:rsidR="00262263" w:rsidRPr="005E5717">
        <w:rPr>
          <w:rFonts w:ascii="Times New Roman" w:eastAsia="Times New Roman" w:hAnsi="Times New Roman" w:cs="Times New Roman"/>
          <w:sz w:val="24"/>
          <w:szCs w:val="24"/>
        </w:rPr>
        <w:t xml:space="preserve"> − </w:t>
      </w:r>
      <w:r w:rsidR="00262263" w:rsidRPr="005E5717">
        <w:rPr>
          <w:rFonts w:ascii="Sylfaen" w:eastAsia="Times New Roman" w:hAnsi="Sylfaen" w:cs="Times New Roman"/>
          <w:sz w:val="24"/>
          <w:szCs w:val="24"/>
          <w:lang w:val="ka-GE"/>
        </w:rPr>
        <w:t xml:space="preserve">საარსებო წყაროებით უზრუნველყოფის სააგენტოს რეორგანიზაცია სსიპ </w:t>
      </w:r>
      <w:r w:rsidR="005E5717">
        <w:rPr>
          <w:rFonts w:ascii="Sylfaen" w:eastAsia="Times New Roman" w:hAnsi="Sylfaen" w:cs="Times New Roman"/>
          <w:sz w:val="24"/>
          <w:szCs w:val="24"/>
          <w:lang w:val="ka-GE"/>
        </w:rPr>
        <w:t xml:space="preserve">- </w:t>
      </w:r>
      <w:r w:rsidR="00262263"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სააგენტოსთან შერწყმის გზით. </w:t>
      </w:r>
    </w:p>
    <w:p w14:paraId="4D9F4DE9" w14:textId="500CCB1A"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4</w:t>
      </w:r>
      <w:r w:rsidR="00262263" w:rsidRPr="005E5717">
        <w:rPr>
          <w:rFonts w:ascii="Sylfaen" w:eastAsia="Times New Roman" w:hAnsi="Sylfaen" w:cs="Times New Roman"/>
          <w:sz w:val="24"/>
          <w:szCs w:val="24"/>
          <w:lang w:val="ka-GE"/>
        </w:rPr>
        <w:t xml:space="preserve">. განხორციელდეს </w:t>
      </w:r>
      <w:r w:rsidR="005C7C05" w:rsidRPr="005E5717">
        <w:rPr>
          <w:rFonts w:ascii="Sylfaen" w:eastAsia="Times New Roman" w:hAnsi="Sylfaen" w:cs="Times New Roman"/>
          <w:sz w:val="24"/>
          <w:szCs w:val="24"/>
          <w:lang w:val="ka-GE"/>
        </w:rPr>
        <w:t xml:space="preserve">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რეორგანიზაცია და </w:t>
      </w:r>
      <w:r w:rsidR="00976F0B" w:rsidRPr="005E5717">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5E5717">
        <w:rPr>
          <w:rFonts w:ascii="Sylfaen" w:eastAsia="Times New Roman" w:hAnsi="Sylfaen" w:cs="Times New Roman"/>
          <w:sz w:val="24"/>
          <w:szCs w:val="24"/>
          <w:lang w:val="ka-GE"/>
        </w:rPr>
        <w:t xml:space="preserve">ფუნქციები და უფლება-მოვალეობები </w:t>
      </w:r>
      <w:r w:rsidR="0093227F" w:rsidRPr="00BF5430">
        <w:rPr>
          <w:rFonts w:ascii="Sylfaen" w:eastAsia="Times New Roman" w:hAnsi="Sylfaen" w:cs="Times New Roman"/>
          <w:sz w:val="24"/>
          <w:szCs w:val="24"/>
          <w:lang w:val="ka-GE"/>
        </w:rPr>
        <w:t xml:space="preserve">(კერძოდ, </w:t>
      </w:r>
      <w:proofErr w:type="spellStart"/>
      <w:r w:rsidR="00F01B5B" w:rsidRPr="009A045A">
        <w:rPr>
          <w:rFonts w:ascii="Sylfaen" w:hAnsi="Sylfaen" w:cs="Sylfaen"/>
          <w:sz w:val="24"/>
          <w:szCs w:val="24"/>
        </w:rPr>
        <w:t>მოსახლეობის</w:t>
      </w:r>
      <w:proofErr w:type="spellEnd"/>
      <w:r w:rsidR="00F01B5B" w:rsidRPr="009A045A">
        <w:rPr>
          <w:sz w:val="24"/>
          <w:szCs w:val="24"/>
        </w:rPr>
        <w:t xml:space="preserve"> </w:t>
      </w:r>
      <w:proofErr w:type="spellStart"/>
      <w:r w:rsidR="00F01B5B" w:rsidRPr="009A045A">
        <w:rPr>
          <w:rFonts w:ascii="Sylfaen" w:hAnsi="Sylfaen" w:cs="Sylfaen"/>
          <w:sz w:val="24"/>
          <w:szCs w:val="24"/>
        </w:rPr>
        <w:t>შრომის</w:t>
      </w:r>
      <w:proofErr w:type="spellEnd"/>
      <w:r w:rsidR="00F01B5B" w:rsidRPr="009A045A">
        <w:rPr>
          <w:rFonts w:ascii="Sylfaen" w:hAnsi="Sylfaen" w:cs="Sylfaen"/>
          <w:sz w:val="24"/>
          <w:szCs w:val="24"/>
          <w:lang w:val="ka-GE"/>
        </w:rPr>
        <w:t xml:space="preserve">ა და დასაქმების ხელშეწყობის </w:t>
      </w:r>
      <w:proofErr w:type="spellStart"/>
      <w:r w:rsidR="00F01B5B" w:rsidRPr="009A045A">
        <w:rPr>
          <w:rFonts w:ascii="Sylfaen" w:hAnsi="Sylfaen" w:cs="Sylfaen"/>
          <w:sz w:val="24"/>
          <w:szCs w:val="24"/>
        </w:rPr>
        <w:t>სფეროში</w:t>
      </w:r>
      <w:proofErr w:type="spellEnd"/>
      <w:r w:rsidR="00F01B5B" w:rsidRPr="009A045A">
        <w:rPr>
          <w:sz w:val="24"/>
          <w:szCs w:val="24"/>
        </w:rPr>
        <w:t xml:space="preserve"> </w:t>
      </w:r>
      <w:proofErr w:type="spellStart"/>
      <w:r w:rsidR="00F01B5B" w:rsidRPr="009A045A">
        <w:rPr>
          <w:rFonts w:ascii="Sylfaen" w:hAnsi="Sylfaen" w:cs="Sylfaen"/>
          <w:sz w:val="24"/>
          <w:szCs w:val="24"/>
        </w:rPr>
        <w:t>შესაბამისი</w:t>
      </w:r>
      <w:proofErr w:type="spellEnd"/>
      <w:r w:rsidR="00F01B5B" w:rsidRPr="009A045A">
        <w:rPr>
          <w:sz w:val="24"/>
          <w:szCs w:val="24"/>
        </w:rPr>
        <w:t xml:space="preserve"> </w:t>
      </w:r>
      <w:proofErr w:type="spellStart"/>
      <w:r w:rsidR="00F01B5B" w:rsidRPr="009A045A">
        <w:rPr>
          <w:rFonts w:ascii="Sylfaen" w:hAnsi="Sylfaen" w:cs="Sylfaen"/>
          <w:sz w:val="24"/>
          <w:szCs w:val="24"/>
        </w:rPr>
        <w:t>სახელმწიფო</w:t>
      </w:r>
      <w:proofErr w:type="spellEnd"/>
      <w:r w:rsidR="00F01B5B" w:rsidRPr="009A045A">
        <w:rPr>
          <w:sz w:val="24"/>
          <w:szCs w:val="24"/>
        </w:rPr>
        <w:t xml:space="preserve"> </w:t>
      </w:r>
      <w:proofErr w:type="spellStart"/>
      <w:r w:rsidR="00F01B5B" w:rsidRPr="009A045A">
        <w:rPr>
          <w:rFonts w:ascii="Sylfaen" w:hAnsi="Sylfaen" w:cs="Sylfaen"/>
          <w:sz w:val="24"/>
          <w:szCs w:val="24"/>
        </w:rPr>
        <w:t>პროგრამების</w:t>
      </w:r>
      <w:proofErr w:type="spellEnd"/>
      <w:r w:rsidR="00F01B5B" w:rsidRPr="009A045A">
        <w:rPr>
          <w:sz w:val="24"/>
          <w:szCs w:val="24"/>
        </w:rPr>
        <w:t xml:space="preserve"> </w:t>
      </w:r>
      <w:proofErr w:type="spellStart"/>
      <w:r w:rsidR="00F01B5B" w:rsidRPr="009A045A">
        <w:rPr>
          <w:rFonts w:ascii="Sylfaen" w:hAnsi="Sylfaen" w:cs="Sylfaen"/>
          <w:sz w:val="24"/>
          <w:szCs w:val="24"/>
        </w:rPr>
        <w:t>განხორციელება</w:t>
      </w:r>
      <w:proofErr w:type="spellEnd"/>
      <w:r w:rsidR="00F01B5B" w:rsidRPr="009A045A">
        <w:rPr>
          <w:rFonts w:ascii="Sylfaen" w:hAnsi="Sylfaen" w:cs="Sylfae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თავისუფალი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ვაკანტური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სამუშაო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ადგილების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რეგისტრაცია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აღრიცხვის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ელექტრონული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სისტემებისა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შესაბამის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მონაცემთა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ბაზების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შექმნა</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და</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განვითარება</w:t>
      </w:r>
      <w:proofErr w:type="spellEnd"/>
      <w:r w:rsidR="0093227F" w:rsidRPr="005E5717">
        <w:rPr>
          <w:rFonts w:ascii="Times New Roman" w:eastAsia="Times New Roman" w:hAnsi="Times New Roman" w:cs="Times New Roman"/>
          <w:sz w:val="24"/>
          <w:szCs w:val="24"/>
        </w:rPr>
        <w:t>;</w:t>
      </w:r>
      <w:r w:rsidR="0093227F" w:rsidRPr="005E5717">
        <w:rPr>
          <w:rFonts w:ascii="Sylfaen" w:eastAsia="Times New Roman" w:hAnsi="Sylfaen" w:cs="Times New Roman"/>
          <w:sz w:val="24"/>
          <w:szCs w:val="24"/>
          <w:lang w:val="ka-GE"/>
        </w:rPr>
        <w:t xml:space="preserve"> </w:t>
      </w:r>
      <w:r w:rsidR="0093227F" w:rsidRPr="005E5717">
        <w:rPr>
          <w:rFonts w:ascii="Sylfaen" w:eastAsia="Times New Roman" w:hAnsi="Sylfaen" w:cs="Sylfaen"/>
          <w:sz w:val="24"/>
          <w:szCs w:val="24"/>
        </w:rPr>
        <w:t>საქართველოს</w:t>
      </w:r>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შრომის</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ბაზარზე</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საშუამავლო</w:t>
      </w:r>
      <w:proofErr w:type="spellEnd"/>
      <w:r w:rsidR="0093227F" w:rsidRPr="005E5717">
        <w:rPr>
          <w:rFonts w:ascii="Times New Roman" w:eastAsia="Times New Roman" w:hAnsi="Times New Roman" w:cs="Times New Roman"/>
          <w:sz w:val="24"/>
          <w:szCs w:val="24"/>
        </w:rPr>
        <w:t xml:space="preserve"> </w:t>
      </w:r>
      <w:proofErr w:type="spellStart"/>
      <w:r w:rsidR="0093227F" w:rsidRPr="00BF5430">
        <w:rPr>
          <w:rFonts w:ascii="Sylfaen" w:eastAsia="Times New Roman" w:hAnsi="Sylfaen" w:cs="Sylfaen"/>
          <w:sz w:val="24"/>
          <w:szCs w:val="24"/>
        </w:rPr>
        <w:t>მომსახურების</w:t>
      </w:r>
      <w:proofErr w:type="spellEnd"/>
      <w:r w:rsidR="0093227F" w:rsidRPr="00BF5430">
        <w:rPr>
          <w:rFonts w:ascii="Times New Roman" w:eastAsia="Times New Roman" w:hAnsi="Times New Roman" w:cs="Times New Roman"/>
          <w:sz w:val="24"/>
          <w:szCs w:val="24"/>
        </w:rPr>
        <w:t xml:space="preserve"> </w:t>
      </w:r>
      <w:proofErr w:type="spellStart"/>
      <w:r w:rsidR="0093227F" w:rsidRPr="00BF5430">
        <w:rPr>
          <w:rFonts w:ascii="Sylfaen" w:eastAsia="Times New Roman" w:hAnsi="Sylfaen" w:cs="Sylfaen"/>
          <w:sz w:val="24"/>
          <w:szCs w:val="24"/>
        </w:rPr>
        <w:t>გაწევის</w:t>
      </w:r>
      <w:proofErr w:type="spellEnd"/>
      <w:r w:rsidR="0093227F" w:rsidRPr="00EF3160">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ეფექტურად</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უზრუნველსაყოფად</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ცალკეულ</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დამსაქმებლებთან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დამსაქმებელთა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გაერთიანებებთან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კერძო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სააგენტოებთან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თანამშრომლობის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განვითარება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საქართველოს</w:t>
      </w:r>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შრომის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ბაზარზე</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მოთხოვნა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მიწოდების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მიმდინარე</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პერსპექტიული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ტენდენციების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გამოვლენის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მიზნით</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კვლევითი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საქმიანობის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მაძიებლებისათვის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საინფორმაციო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საკონსულტაციო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მომსახურებების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გაწევა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პროფესიული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მომზადება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გადამზადების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ღონისძიებათა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ან</w:t>
      </w:r>
      <w:proofErr w:type="spellEnd"/>
      <w:r w:rsidR="0093227F" w:rsidRPr="009A045A">
        <w:rPr>
          <w:rFonts w:ascii="Times New Roman" w:eastAsia="Times New Roman" w:hAnsi="Times New Roman" w:cs="Times New Roman"/>
          <w:sz w:val="24"/>
          <w:szCs w:val="24"/>
        </w:rPr>
        <w:t>/</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მონაწილეობა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სახელმწიფო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პროგრამების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ფორუმების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ან</w:t>
      </w:r>
      <w:proofErr w:type="spellEnd"/>
      <w:r w:rsidR="0093227F" w:rsidRPr="009A045A">
        <w:rPr>
          <w:rFonts w:ascii="Times New Roman" w:eastAsia="Times New Roman" w:hAnsi="Times New Roman" w:cs="Times New Roman"/>
          <w:sz w:val="24"/>
          <w:szCs w:val="24"/>
        </w:rPr>
        <w:t>/</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მონაწილეობა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სფეროში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საერთაშორისო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თანამშრომლობის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განვითარება</w:t>
      </w:r>
      <w:proofErr w:type="spellEnd"/>
      <w:r w:rsidR="005E5717">
        <w:rPr>
          <w:rFonts w:ascii="Sylfaen" w:eastAsia="Times New Roman" w:hAnsi="Sylfaen" w:cs="Times New Roman"/>
          <w:sz w:val="24"/>
          <w:szCs w:val="24"/>
          <w:lang w:val="ka-GE"/>
        </w:rPr>
        <w:t>.</w:t>
      </w:r>
      <w:r w:rsidR="0093227F"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გადაეცეს სსიპ </w:t>
      </w:r>
      <w:r w:rsidR="005E5717">
        <w:rPr>
          <w:rFonts w:ascii="Sylfaen" w:eastAsia="Times New Roman" w:hAnsi="Sylfaen" w:cs="Times New Roman"/>
          <w:sz w:val="24"/>
          <w:szCs w:val="24"/>
          <w:lang w:val="ka-GE"/>
        </w:rPr>
        <w:t>-</w:t>
      </w:r>
      <w:r w:rsidR="005C7C05"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p>
    <w:p w14:paraId="4A185D72" w14:textId="01D2CC15"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5</w:t>
      </w:r>
      <w:r w:rsidR="005C7C05" w:rsidRPr="005E5717">
        <w:rPr>
          <w:rFonts w:ascii="Sylfaen" w:eastAsia="Times New Roman" w:hAnsi="Sylfaen" w:cs="Times New Roman"/>
          <w:sz w:val="24"/>
          <w:szCs w:val="24"/>
          <w:lang w:val="ka-GE"/>
        </w:rPr>
        <w:t>. სსიპ</w:t>
      </w:r>
      <w:r w:rsidR="007036FD"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საარსებო წყაროებით უზრუნველყოფის სააგენტოს</w:t>
      </w:r>
      <w:r w:rsidR="00A35BCE" w:rsidRPr="005E5717">
        <w:rPr>
          <w:rFonts w:ascii="Sylfaen" w:eastAsia="Times New Roman" w:hAnsi="Sylfaen" w:cs="Times New Roman"/>
          <w:sz w:val="24"/>
          <w:szCs w:val="24"/>
          <w:lang w:val="ka-GE"/>
        </w:rPr>
        <w:t xml:space="preserve"> და სსიპ </w:t>
      </w:r>
      <w:r w:rsid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სოციალური მომსახურების </w:t>
      </w:r>
      <w:r w:rsidR="00A35BCE" w:rsidRPr="005E5717">
        <w:rPr>
          <w:rFonts w:ascii="Sylfaen" w:eastAsia="Times New Roman" w:hAnsi="Sylfaen" w:cs="Times New Roman"/>
          <w:sz w:val="24"/>
          <w:szCs w:val="24"/>
          <w:lang w:val="ka-GE"/>
        </w:rPr>
        <w:lastRenderedPageBreak/>
        <w:t xml:space="preserve">სააგენტოს </w:t>
      </w:r>
      <w:r w:rsidR="005C7C05" w:rsidRPr="005E5717">
        <w:rPr>
          <w:rFonts w:ascii="Sylfaen" w:eastAsia="Times New Roman" w:hAnsi="Sylfaen" w:cs="Times New Roman"/>
          <w:sz w:val="24"/>
          <w:szCs w:val="24"/>
          <w:lang w:val="ka-GE"/>
        </w:rPr>
        <w:t>უფლებამონაცვლედ</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ამ დადგენილების პირველი </w:t>
      </w:r>
      <w:r w:rsidR="00CB6E44" w:rsidRPr="005E5717">
        <w:rPr>
          <w:rFonts w:ascii="Sylfaen" w:eastAsia="Times New Roman" w:hAnsi="Sylfaen" w:cs="Times New Roman"/>
          <w:sz w:val="24"/>
          <w:szCs w:val="24"/>
          <w:lang w:val="ka-GE"/>
        </w:rPr>
        <w:t xml:space="preserve">მუხლის </w:t>
      </w:r>
      <w:r w:rsidR="000213F0" w:rsidRPr="005E5717">
        <w:rPr>
          <w:rFonts w:ascii="Sylfaen" w:eastAsia="Times New Roman" w:hAnsi="Sylfaen" w:cs="Times New Roman"/>
          <w:sz w:val="24"/>
          <w:szCs w:val="24"/>
          <w:lang w:val="ka-GE"/>
        </w:rPr>
        <w:t>მე-</w:t>
      </w:r>
      <w:r w:rsidRPr="005E5717">
        <w:rPr>
          <w:rFonts w:ascii="Sylfaen" w:eastAsia="Times New Roman" w:hAnsi="Sylfaen" w:cs="Times New Roman"/>
          <w:sz w:val="24"/>
          <w:szCs w:val="24"/>
          <w:lang w:val="ka-GE"/>
        </w:rPr>
        <w:t>3</w:t>
      </w:r>
      <w:r w:rsidR="000213F0" w:rsidRPr="005E5717">
        <w:rPr>
          <w:rFonts w:ascii="Sylfaen" w:eastAsia="Times New Roman" w:hAnsi="Sylfaen" w:cs="Times New Roman"/>
          <w:sz w:val="24"/>
          <w:szCs w:val="24"/>
          <w:lang w:val="ka-GE"/>
        </w:rPr>
        <w:t xml:space="preserve"> და მე-</w:t>
      </w:r>
      <w:r w:rsidRPr="005E5717">
        <w:rPr>
          <w:rFonts w:ascii="Sylfaen" w:eastAsia="Times New Roman" w:hAnsi="Sylfaen" w:cs="Times New Roman"/>
          <w:sz w:val="24"/>
          <w:szCs w:val="24"/>
          <w:lang w:val="ka-GE"/>
        </w:rPr>
        <w:t>4</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პუნქტ</w:t>
      </w:r>
      <w:r w:rsidR="000213F0" w:rsidRPr="005E5717">
        <w:rPr>
          <w:rFonts w:ascii="Sylfaen" w:eastAsia="Times New Roman" w:hAnsi="Sylfaen" w:cs="Times New Roman"/>
          <w:sz w:val="24"/>
          <w:szCs w:val="24"/>
          <w:lang w:val="ka-GE"/>
        </w:rPr>
        <w:t>ებ</w:t>
      </w:r>
      <w:r w:rsidR="00A35BCE" w:rsidRPr="005E5717">
        <w:rPr>
          <w:rFonts w:ascii="Sylfaen" w:eastAsia="Times New Roman" w:hAnsi="Sylfaen" w:cs="Times New Roman"/>
          <w:sz w:val="24"/>
          <w:szCs w:val="24"/>
          <w:lang w:val="ka-GE"/>
        </w:rPr>
        <w:t>ი</w:t>
      </w:r>
      <w:r w:rsidR="000213F0" w:rsidRPr="005E5717">
        <w:rPr>
          <w:rFonts w:ascii="Sylfaen" w:eastAsia="Times New Roman" w:hAnsi="Sylfaen" w:cs="Times New Roman"/>
          <w:sz w:val="24"/>
          <w:szCs w:val="24"/>
          <w:lang w:val="ka-GE"/>
        </w:rPr>
        <w:t>ს გათვალისწინებით</w:t>
      </w:r>
      <w:r w:rsidR="00A35BCE" w:rsidRPr="005E5717">
        <w:rPr>
          <w:rFonts w:ascii="Sylfaen" w:eastAsia="Times New Roman" w:hAnsi="Sylfaen" w:cs="Times New Roman"/>
          <w:sz w:val="24"/>
          <w:szCs w:val="24"/>
          <w:lang w:val="ka-GE"/>
        </w:rPr>
        <w:t xml:space="preserve">. </w:t>
      </w:r>
    </w:p>
    <w:p w14:paraId="3164066F"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BF5430" w:rsidRDefault="00CB6E44" w:rsidP="00957660">
      <w:pPr>
        <w:spacing w:after="0" w:line="240" w:lineRule="auto"/>
        <w:jc w:val="both"/>
        <w:rPr>
          <w:rFonts w:ascii="Sylfaen" w:eastAsia="Times New Roman" w:hAnsi="Sylfaen" w:cs="Times New Roman"/>
          <w:b/>
          <w:sz w:val="24"/>
          <w:szCs w:val="24"/>
          <w:lang w:val="ka-GE"/>
        </w:rPr>
      </w:pPr>
      <w:r w:rsidRPr="00BF5430">
        <w:rPr>
          <w:rFonts w:ascii="Sylfaen" w:eastAsia="Times New Roman" w:hAnsi="Sylfaen" w:cs="Times New Roman"/>
          <w:b/>
          <w:sz w:val="24"/>
          <w:szCs w:val="24"/>
          <w:lang w:val="ka-GE"/>
        </w:rPr>
        <w:t xml:space="preserve">მუხლი 2. </w:t>
      </w:r>
    </w:p>
    <w:p w14:paraId="6064E204" w14:textId="1198F247" w:rsidR="00CB6E44" w:rsidRPr="00BF5430" w:rsidRDefault="00CB6E44" w:rsidP="00957660">
      <w:pPr>
        <w:spacing w:after="0" w:line="240" w:lineRule="auto"/>
        <w:jc w:val="both"/>
        <w:rPr>
          <w:rFonts w:ascii="Sylfaen" w:eastAsia="Times New Roman" w:hAnsi="Sylfaen" w:cs="Sylfaen"/>
          <w:sz w:val="24"/>
          <w:szCs w:val="24"/>
        </w:rPr>
      </w:pPr>
      <w:r w:rsidRPr="00BF5430">
        <w:rPr>
          <w:rFonts w:ascii="Sylfaen" w:eastAsia="Times New Roman" w:hAnsi="Sylfaen" w:cs="Sylfaen"/>
          <w:sz w:val="24"/>
          <w:szCs w:val="24"/>
          <w:lang w:val="ka-GE"/>
        </w:rPr>
        <w:t xml:space="preserve">ამ </w:t>
      </w:r>
      <w:proofErr w:type="spellStart"/>
      <w:r w:rsidRPr="00BF5430">
        <w:rPr>
          <w:rFonts w:ascii="Sylfaen" w:eastAsia="Times New Roman" w:hAnsi="Sylfaen" w:cs="Sylfaen"/>
          <w:sz w:val="24"/>
          <w:szCs w:val="24"/>
        </w:rPr>
        <w:t>დადგენილების</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პირველი</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მუხლით</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გათვალისწინებული</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ღონისძიებების</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უზრუნველსაყოფად</w:t>
      </w:r>
      <w:proofErr w:type="spellEnd"/>
      <w:r w:rsidRPr="00BF5430">
        <w:rPr>
          <w:rFonts w:ascii="Sylfaen" w:eastAsia="Times New Roman" w:hAnsi="Sylfaen" w:cs="Sylfaen"/>
          <w:sz w:val="24"/>
          <w:szCs w:val="24"/>
        </w:rPr>
        <w:t>:</w:t>
      </w:r>
    </w:p>
    <w:p w14:paraId="339335CE" w14:textId="223A040A" w:rsidR="00704D27" w:rsidRPr="009A045A" w:rsidRDefault="00704D27" w:rsidP="00957660">
      <w:pPr>
        <w:spacing w:after="0" w:line="240" w:lineRule="auto"/>
        <w:jc w:val="both"/>
        <w:rPr>
          <w:rFonts w:ascii="Sylfaen" w:eastAsia="Times New Roman" w:hAnsi="Sylfaen" w:cs="Sylfaen"/>
          <w:sz w:val="24"/>
          <w:szCs w:val="24"/>
          <w:lang w:val="ka-GE"/>
        </w:rPr>
      </w:pPr>
      <w:r w:rsidRPr="00BF5430">
        <w:rPr>
          <w:rFonts w:ascii="Sylfaen" w:eastAsia="Times New Roman" w:hAnsi="Sylfaen" w:cs="Sylfaen"/>
          <w:sz w:val="24"/>
          <w:szCs w:val="24"/>
          <w:lang w:val="ka-GE"/>
        </w:rPr>
        <w:t>1. საქართველოს</w:t>
      </w:r>
      <w:r w:rsidR="00AD6EDB" w:rsidRPr="00BF5430">
        <w:rPr>
          <w:rFonts w:ascii="Sylfaen" w:eastAsia="Times New Roman" w:hAnsi="Sylfaen" w:cs="Sylfaen"/>
          <w:sz w:val="24"/>
          <w:szCs w:val="24"/>
          <w:lang w:val="ka-GE"/>
        </w:rPr>
        <w:t xml:space="preserve"> ოკუპირებული ტერიტორიიდან</w:t>
      </w:r>
      <w:r w:rsidR="00CA25A6" w:rsidRPr="00BF5430">
        <w:rPr>
          <w:rFonts w:ascii="Sylfaen" w:eastAsia="Times New Roman" w:hAnsi="Sylfaen" w:cs="Sylfaen"/>
          <w:sz w:val="24"/>
          <w:szCs w:val="24"/>
          <w:lang w:val="ka-GE"/>
        </w:rPr>
        <w:t xml:space="preserve"> დევნილთა,</w:t>
      </w:r>
      <w:r w:rsidR="007C55B7"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შრომის, ჯანმრთელობისა</w:t>
      </w:r>
      <w:r w:rsidR="00CE053F" w:rsidRPr="00BF5430">
        <w:rPr>
          <w:rFonts w:ascii="Sylfaen" w:eastAsia="Times New Roman" w:hAnsi="Sylfaen" w:cs="Sylfaen"/>
          <w:sz w:val="24"/>
          <w:szCs w:val="24"/>
          <w:lang w:val="ka-GE"/>
        </w:rPr>
        <w:t xml:space="preserve"> და სოციალური დაცვის სამინისტრო</w:t>
      </w:r>
      <w:r w:rsidRPr="00BF5430">
        <w:rPr>
          <w:rFonts w:ascii="Sylfaen" w:eastAsia="Times New Roman" w:hAnsi="Sylfaen" w:cs="Sylfaen"/>
          <w:sz w:val="24"/>
          <w:szCs w:val="24"/>
          <w:lang w:val="ka-GE"/>
        </w:rPr>
        <w:t xml:space="preserve"> </w:t>
      </w:r>
      <w:r w:rsidR="00AD6EDB" w:rsidRPr="00BF5430">
        <w:rPr>
          <w:rFonts w:ascii="Sylfaen" w:eastAsia="Times New Roman" w:hAnsi="Sylfaen" w:cs="Sylfaen"/>
          <w:sz w:val="24"/>
          <w:szCs w:val="24"/>
          <w:lang w:val="ka-GE"/>
        </w:rPr>
        <w:t xml:space="preserve">უფლებამოსილია </w:t>
      </w:r>
      <w:r w:rsidRPr="00BF5430">
        <w:rPr>
          <w:rFonts w:ascii="Sylfaen" w:eastAsia="Times New Roman" w:hAnsi="Sylfaen" w:cs="Sylfaen"/>
          <w:sz w:val="24"/>
          <w:szCs w:val="24"/>
          <w:lang w:val="ka-GE"/>
        </w:rPr>
        <w:t xml:space="preserve">ამ </w:t>
      </w:r>
      <w:r w:rsidR="00CE053F" w:rsidRPr="00EF3160">
        <w:rPr>
          <w:rFonts w:ascii="Sylfaen" w:eastAsia="Times New Roman" w:hAnsi="Sylfaen" w:cs="Sylfaen"/>
          <w:sz w:val="24"/>
          <w:szCs w:val="24"/>
          <w:lang w:val="ka-GE"/>
        </w:rPr>
        <w:t>დადგენილების პირველი მუხლის მე-</w:t>
      </w:r>
      <w:r w:rsidR="00CD295A" w:rsidRPr="009A045A">
        <w:rPr>
          <w:rFonts w:ascii="Sylfaen" w:eastAsia="Times New Roman" w:hAnsi="Sylfaen" w:cs="Sylfaen"/>
          <w:sz w:val="24"/>
          <w:szCs w:val="24"/>
          <w:lang w:val="ka-GE"/>
        </w:rPr>
        <w:t>2</w:t>
      </w:r>
      <w:r w:rsidRPr="009A045A">
        <w:rPr>
          <w:rFonts w:ascii="Sylfaen" w:eastAsia="Times New Roman" w:hAnsi="Sylfaen" w:cs="Sylfaen"/>
          <w:sz w:val="24"/>
          <w:szCs w:val="24"/>
          <w:lang w:val="ka-GE"/>
        </w:rPr>
        <w:t xml:space="preserve"> პუნქტის „ა“ ქვეპუნქტით განსაზღვრული</w:t>
      </w:r>
      <w:r w:rsidR="00AD6EDB" w:rsidRPr="009A045A">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sidRPr="009A045A">
        <w:rPr>
          <w:rFonts w:ascii="Sylfaen" w:eastAsia="Times New Roman" w:hAnsi="Sylfaen" w:cs="Sylfaen"/>
          <w:sz w:val="24"/>
          <w:szCs w:val="24"/>
          <w:lang w:val="ka-GE"/>
        </w:rPr>
        <w:t>სსიპ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sidRPr="009A045A">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0B411458" w:rsidR="007036FD" w:rsidRPr="005E5717" w:rsidRDefault="00CE053F" w:rsidP="00957660">
      <w:pPr>
        <w:spacing w:after="0" w:line="240" w:lineRule="auto"/>
        <w:jc w:val="both"/>
        <w:rPr>
          <w:rFonts w:ascii="Sylfaen" w:eastAsia="Times New Roman" w:hAnsi="Sylfaen" w:cs="Times New Roman"/>
          <w:sz w:val="24"/>
          <w:szCs w:val="24"/>
        </w:rPr>
      </w:pPr>
      <w:r w:rsidRPr="009A045A">
        <w:rPr>
          <w:rFonts w:ascii="Sylfaen" w:eastAsia="Times New Roman" w:hAnsi="Sylfaen" w:cs="Sylfaen"/>
          <w:sz w:val="24"/>
          <w:szCs w:val="24"/>
          <w:lang w:val="ka-GE"/>
        </w:rPr>
        <w:t>2</w:t>
      </w:r>
      <w:r w:rsidR="00BC5ED7" w:rsidRPr="009A045A">
        <w:rPr>
          <w:rFonts w:ascii="Sylfaen" w:eastAsia="Times New Roman" w:hAnsi="Sylfaen" w:cs="Sylfaen"/>
          <w:sz w:val="24"/>
          <w:szCs w:val="24"/>
          <w:lang w:val="ka-GE"/>
        </w:rPr>
        <w:t>.</w:t>
      </w:r>
      <w:r w:rsidR="00CB6E44" w:rsidRPr="009A045A">
        <w:rPr>
          <w:rFonts w:ascii="Sylfaen" w:eastAsia="Times New Roman" w:hAnsi="Sylfaen" w:cs="Sylfaen"/>
          <w:sz w:val="24"/>
          <w:szCs w:val="24"/>
          <w:lang w:val="ka-GE"/>
        </w:rPr>
        <w:t xml:space="preserve"> </w:t>
      </w:r>
      <w:r w:rsidR="00F6273E" w:rsidRPr="009A045A">
        <w:rPr>
          <w:rFonts w:ascii="Sylfaen" w:eastAsia="Times New Roman" w:hAnsi="Sylfaen" w:cs="Sylfaen"/>
          <w:sz w:val="24"/>
          <w:szCs w:val="24"/>
          <w:lang w:val="ka-GE"/>
        </w:rPr>
        <w:t xml:space="preserve">სსიპ </w:t>
      </w:r>
      <w:r w:rsidR="00BF5430">
        <w:rPr>
          <w:rFonts w:ascii="Sylfaen" w:eastAsia="Times New Roman" w:hAnsi="Sylfaen" w:cs="Times New Roman"/>
          <w:sz w:val="24"/>
          <w:szCs w:val="24"/>
          <w:lang w:val="ka-GE"/>
        </w:rPr>
        <w:t xml:space="preserve">- </w:t>
      </w:r>
      <w:r w:rsidR="00F6273E" w:rsidRPr="009A045A">
        <w:rPr>
          <w:rFonts w:ascii="Sylfaen" w:eastAsia="Times New Roman" w:hAnsi="Sylfaen" w:cs="Times New Roman"/>
          <w:sz w:val="24"/>
          <w:szCs w:val="24"/>
          <w:lang w:val="ka-GE"/>
        </w:rPr>
        <w:t xml:space="preserve">სახელმწიფო დასაქმების ხელშეწყობის </w:t>
      </w:r>
      <w:proofErr w:type="spellStart"/>
      <w:r w:rsidR="00F6273E" w:rsidRPr="009A045A">
        <w:rPr>
          <w:rFonts w:ascii="Sylfaen" w:eastAsia="Times New Roman" w:hAnsi="Sylfaen" w:cs="Sylfaen"/>
          <w:sz w:val="24"/>
          <w:szCs w:val="24"/>
        </w:rPr>
        <w:t>სააგენტოს</w:t>
      </w:r>
      <w:proofErr w:type="spellEnd"/>
      <w:r w:rsidR="00F6273E" w:rsidRPr="009A045A">
        <w:rPr>
          <w:rFonts w:ascii="Sylfaen" w:eastAsia="Times New Roman" w:hAnsi="Sylfaen" w:cs="Sylfaen"/>
          <w:sz w:val="24"/>
          <w:szCs w:val="24"/>
          <w:lang w:val="ka-GE"/>
        </w:rPr>
        <w:t xml:space="preserve"> </w:t>
      </w:r>
      <w:proofErr w:type="spellStart"/>
      <w:r w:rsidR="00CB6E44" w:rsidRPr="009A045A">
        <w:rPr>
          <w:rFonts w:ascii="Sylfaen" w:eastAsia="Times New Roman" w:hAnsi="Sylfaen" w:cs="Sylfaen"/>
          <w:sz w:val="24"/>
          <w:szCs w:val="24"/>
        </w:rPr>
        <w:t>ხელმძღვანელმა</w:t>
      </w:r>
      <w:proofErr w:type="spellEnd"/>
      <w:r w:rsidR="00CB6E44" w:rsidRPr="009A045A">
        <w:rPr>
          <w:rFonts w:ascii="Times New Roman" w:eastAsia="Times New Roman" w:hAnsi="Times New Roman" w:cs="Times New Roman"/>
          <w:sz w:val="24"/>
          <w:szCs w:val="24"/>
        </w:rPr>
        <w:t xml:space="preserve"> (</w:t>
      </w:r>
      <w:proofErr w:type="spellStart"/>
      <w:r w:rsidR="00CB6E44" w:rsidRPr="009A045A">
        <w:rPr>
          <w:rFonts w:ascii="Sylfaen" w:eastAsia="Times New Roman" w:hAnsi="Sylfaen" w:cs="Sylfaen"/>
          <w:sz w:val="24"/>
          <w:szCs w:val="24"/>
        </w:rPr>
        <w:t>გარდამავალ</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პერიოდში</w:t>
      </w:r>
      <w:proofErr w:type="spellEnd"/>
      <w:r w:rsidR="00CB6E44" w:rsidRPr="005E5717">
        <w:rPr>
          <w:rFonts w:ascii="Times New Roman" w:eastAsia="Times New Roman" w:hAnsi="Times New Roman" w:cs="Times New Roman"/>
          <w:sz w:val="24"/>
          <w:szCs w:val="24"/>
        </w:rPr>
        <w:t xml:space="preserve"> − </w:t>
      </w:r>
      <w:proofErr w:type="spellStart"/>
      <w:r w:rsidR="00CB6E44" w:rsidRPr="005E5717">
        <w:rPr>
          <w:rFonts w:ascii="Sylfaen" w:eastAsia="Times New Roman" w:hAnsi="Sylfaen" w:cs="Sylfaen"/>
          <w:sz w:val="24"/>
          <w:szCs w:val="24"/>
        </w:rPr>
        <w:t>არაუგვიანეს</w:t>
      </w:r>
      <w:proofErr w:type="spellEnd"/>
      <w:r w:rsidR="00CB6E44" w:rsidRPr="005E5717">
        <w:rPr>
          <w:rFonts w:ascii="Times New Roman" w:eastAsia="Times New Roman" w:hAnsi="Times New Roman" w:cs="Times New Roman"/>
          <w:sz w:val="24"/>
          <w:szCs w:val="24"/>
        </w:rPr>
        <w:t xml:space="preserve"> </w:t>
      </w:r>
      <w:r w:rsidR="00F6273E" w:rsidRPr="005E5717">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საჭიროების</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შემთხვევაში</w:t>
      </w:r>
      <w:proofErr w:type="spellEnd"/>
      <w:r w:rsidR="00CB6E44" w:rsidRPr="005E5717">
        <w:rPr>
          <w:rFonts w:ascii="Times New Roman" w:eastAsia="Times New Roman" w:hAnsi="Times New Roman" w:cs="Times New Roman"/>
          <w:sz w:val="24"/>
          <w:szCs w:val="24"/>
        </w:rPr>
        <w:t>,</w:t>
      </w:r>
      <w:r w:rsidR="007036FD" w:rsidRPr="005E5717">
        <w:rPr>
          <w:rFonts w:ascii="Sylfaen" w:eastAsia="Times New Roman" w:hAnsi="Sylfaen" w:cs="Times New Roman"/>
          <w:sz w:val="24"/>
          <w:szCs w:val="24"/>
          <w:lang w:val="ka-GE"/>
        </w:rPr>
        <w:t xml:space="preserve"> უზრუნველყოს:</w:t>
      </w:r>
    </w:p>
    <w:p w14:paraId="078DBAA1" w14:textId="40A84414" w:rsidR="007036FD" w:rsidRPr="005E5717" w:rsidRDefault="007036FD"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 xml:space="preserve">ა) </w:t>
      </w:r>
      <w:proofErr w:type="spellStart"/>
      <w:r w:rsidRPr="005E5717">
        <w:rPr>
          <w:rFonts w:ascii="Sylfaen" w:eastAsia="Times New Roman" w:hAnsi="Sylfaen" w:cs="Sylfaen"/>
          <w:sz w:val="24"/>
          <w:szCs w:val="24"/>
        </w:rPr>
        <w:t>სსიპ</w:t>
      </w:r>
      <w:proofErr w:type="spellEnd"/>
      <w:r w:rsidRPr="005E5717">
        <w:rPr>
          <w:rFonts w:ascii="Times New Roman" w:eastAsia="Times New Roman" w:hAnsi="Times New Roman" w:cs="Times New Roman"/>
          <w:sz w:val="24"/>
          <w:szCs w:val="24"/>
        </w:rPr>
        <w:t xml:space="preserve"> − </w:t>
      </w:r>
      <w:r w:rsidRPr="005E5717">
        <w:rPr>
          <w:rFonts w:ascii="Sylfaen" w:eastAsia="Times New Roman" w:hAnsi="Sylfaen" w:cs="Times New Roman"/>
          <w:sz w:val="24"/>
          <w:szCs w:val="24"/>
          <w:lang w:val="ka-GE"/>
        </w:rPr>
        <w:t>საარსებო წყაროებით უზრუნველყო</w:t>
      </w:r>
      <w:r w:rsidR="00CD295A" w:rsidRPr="005E5717">
        <w:rPr>
          <w:rFonts w:ascii="Sylfaen" w:eastAsia="Times New Roman" w:hAnsi="Sylfaen" w:cs="Times New Roman"/>
          <w:sz w:val="24"/>
          <w:szCs w:val="24"/>
          <w:lang w:val="ka-GE"/>
        </w:rPr>
        <w:t>ფი</w:t>
      </w:r>
      <w:r w:rsidRPr="005E5717">
        <w:rPr>
          <w:rFonts w:ascii="Sylfaen" w:eastAsia="Times New Roman" w:hAnsi="Sylfaen" w:cs="Times New Roman"/>
          <w:sz w:val="24"/>
          <w:szCs w:val="24"/>
          <w:lang w:val="ka-GE"/>
        </w:rPr>
        <w:t>ს სააგენტო</w:t>
      </w:r>
      <w:r w:rsidR="00CD295A" w:rsidRPr="005E5717">
        <w:rPr>
          <w:rFonts w:ascii="Sylfaen" w:eastAsia="Times New Roman" w:hAnsi="Sylfaen" w:cs="Times New Roman"/>
          <w:sz w:val="24"/>
          <w:szCs w:val="24"/>
          <w:lang w:val="ka-GE"/>
        </w:rPr>
        <w:t>ს</w:t>
      </w:r>
      <w:r w:rsidR="00CE053F" w:rsidRPr="005E5717">
        <w:rPr>
          <w:rFonts w:ascii="Sylfaen" w:eastAsia="Times New Roman" w:hAnsi="Sylfaen" w:cs="Times New Roman"/>
          <w:sz w:val="24"/>
          <w:szCs w:val="24"/>
          <w:lang w:val="ka-GE"/>
        </w:rPr>
        <w:t xml:space="preserve"> წარდგინების საფუძველზე, </w:t>
      </w:r>
      <w:r w:rsidR="000F60AD" w:rsidRPr="005E5717">
        <w:rPr>
          <w:rFonts w:ascii="Sylfaen" w:eastAsia="Times New Roman" w:hAnsi="Sylfaen" w:cs="Times New Roman"/>
          <w:sz w:val="24"/>
          <w:szCs w:val="24"/>
          <w:lang w:val="ka-GE"/>
        </w:rPr>
        <w:t xml:space="preserve">ამავე სააგენტოში </w:t>
      </w:r>
      <w:r w:rsidRPr="005E5717">
        <w:rPr>
          <w:rFonts w:ascii="Sylfaen" w:eastAsia="Times New Roman" w:hAnsi="Sylfaen" w:cs="Times New Roman"/>
          <w:sz w:val="24"/>
          <w:szCs w:val="24"/>
          <w:lang w:val="ka-GE"/>
        </w:rPr>
        <w:t>დასაქმებული თანამშრომლების</w:t>
      </w:r>
      <w:r w:rsidR="00E445A2" w:rsidRPr="005E5717">
        <w:rPr>
          <w:rFonts w:ascii="Sylfaen" w:eastAsia="Times New Roman" w:hAnsi="Sylfaen" w:cs="Times New Roman"/>
          <w:sz w:val="24"/>
          <w:szCs w:val="24"/>
          <w:lang w:val="ka-GE"/>
        </w:rPr>
        <w:t xml:space="preserve"> </w:t>
      </w:r>
      <w:r w:rsidR="00E445A2" w:rsidRPr="005E5717">
        <w:rPr>
          <w:rFonts w:ascii="Times New Roman" w:eastAsia="Times New Roman" w:hAnsi="Times New Roman" w:cs="Times New Roman"/>
          <w:sz w:val="24"/>
          <w:szCs w:val="24"/>
        </w:rPr>
        <w:t>(</w:t>
      </w:r>
      <w:proofErr w:type="spellStart"/>
      <w:r w:rsidR="00E445A2" w:rsidRPr="005E5717">
        <w:rPr>
          <w:rFonts w:ascii="Sylfaen" w:eastAsia="Times New Roman" w:hAnsi="Sylfaen" w:cs="Sylfaen"/>
          <w:sz w:val="24"/>
          <w:szCs w:val="24"/>
        </w:rPr>
        <w:t>შტატით</w:t>
      </w:r>
      <w:proofErr w:type="spellEnd"/>
      <w:r w:rsidR="00E445A2" w:rsidRPr="005E5717">
        <w:rPr>
          <w:rFonts w:ascii="Times New Roman" w:eastAsia="Times New Roman" w:hAnsi="Times New Roman" w:cs="Times New Roman"/>
          <w:sz w:val="24"/>
          <w:szCs w:val="24"/>
        </w:rPr>
        <w:t xml:space="preserve"> </w:t>
      </w:r>
      <w:proofErr w:type="spellStart"/>
      <w:r w:rsidR="00E445A2" w:rsidRPr="005E5717">
        <w:rPr>
          <w:rFonts w:ascii="Sylfaen" w:eastAsia="Times New Roman" w:hAnsi="Sylfaen" w:cs="Sylfaen"/>
          <w:sz w:val="24"/>
          <w:szCs w:val="24"/>
        </w:rPr>
        <w:t>ან</w:t>
      </w:r>
      <w:proofErr w:type="spellEnd"/>
      <w:r w:rsidR="00E445A2" w:rsidRPr="005E5717">
        <w:rPr>
          <w:rFonts w:ascii="Times New Roman" w:eastAsia="Times New Roman" w:hAnsi="Times New Roman" w:cs="Times New Roman"/>
          <w:sz w:val="24"/>
          <w:szCs w:val="24"/>
        </w:rPr>
        <w:t xml:space="preserve"> </w:t>
      </w:r>
      <w:del w:id="0" w:author="Shorena Okropiridze" w:date="2019-05-08T17:18:00Z">
        <w:r w:rsidR="00E445A2" w:rsidRPr="005E5717" w:rsidDel="00245D60">
          <w:rPr>
            <w:rFonts w:ascii="Sylfaen" w:eastAsia="Times New Roman" w:hAnsi="Sylfaen" w:cs="Sylfaen"/>
            <w:sz w:val="24"/>
            <w:szCs w:val="24"/>
          </w:rPr>
          <w:delText>შტატგარეშე</w:delText>
        </w:r>
      </w:del>
      <w:ins w:id="1" w:author="Shorena Okropiridze" w:date="2019-05-08T17:18:00Z">
        <w:r w:rsidR="00245D60">
          <w:rPr>
            <w:rFonts w:ascii="Sylfaen" w:eastAsia="Times New Roman" w:hAnsi="Sylfaen" w:cs="Sylfaen"/>
            <w:sz w:val="24"/>
            <w:szCs w:val="24"/>
            <w:lang w:val="ka-GE"/>
          </w:rPr>
          <w:t>-</w:t>
        </w:r>
        <w:r w:rsidR="00245D60">
          <w:rPr>
            <w:rFonts w:ascii="Sylfaen" w:eastAsia="Times New Roman" w:hAnsi="Sylfaen" w:cs="Sylfaen"/>
            <w:sz w:val="24"/>
            <w:szCs w:val="24"/>
            <w:lang w:val="ka-GE"/>
          </w:rPr>
          <w:t xml:space="preserve">/შრომითი </w:t>
        </w:r>
      </w:ins>
      <w:ins w:id="2" w:author="Shorena Okropiridze" w:date="2019-05-07T18:31:00Z">
        <w:r w:rsidR="005E1448">
          <w:rPr>
            <w:rFonts w:ascii="Sylfaen" w:eastAsia="Times New Roman" w:hAnsi="Sylfaen" w:cs="Sylfaen"/>
            <w:sz w:val="24"/>
            <w:szCs w:val="24"/>
            <w:lang w:val="ka-GE"/>
          </w:rPr>
          <w:t>ხელშეკრულებით დასაქმებული პირი</w:t>
        </w:r>
      </w:ins>
      <w:r w:rsidR="00E445A2" w:rsidRPr="005E5717">
        <w:rPr>
          <w:rFonts w:ascii="Times New Roman" w:eastAsia="Times New Roman" w:hAnsi="Times New Roman" w:cs="Times New Roman"/>
          <w:sz w:val="24"/>
          <w:szCs w:val="24"/>
        </w:rPr>
        <w:t>) </w:t>
      </w:r>
      <w:r w:rsidRPr="005E5717">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sidRPr="005E5717">
        <w:rPr>
          <w:rFonts w:ascii="Sylfaen" w:eastAsia="Times New Roman" w:hAnsi="Sylfaen" w:cs="Times New Roman"/>
          <w:sz w:val="24"/>
          <w:szCs w:val="24"/>
          <w:lang w:val="ka-GE"/>
        </w:rPr>
        <w:t xml:space="preserve"> (დანიშვნა)</w:t>
      </w:r>
      <w:r w:rsidRPr="005E5717">
        <w:rPr>
          <w:rFonts w:ascii="Sylfaen" w:eastAsia="Times New Roman" w:hAnsi="Sylfaen" w:cs="Times New Roman"/>
          <w:sz w:val="24"/>
          <w:szCs w:val="24"/>
          <w:lang w:val="ka-GE"/>
        </w:rPr>
        <w:t>.</w:t>
      </w:r>
    </w:p>
    <w:p w14:paraId="3AA593AC" w14:textId="47002B25" w:rsidR="00CB6E44" w:rsidRPr="00245D60" w:rsidRDefault="007036FD" w:rsidP="00957660">
      <w:pPr>
        <w:spacing w:after="0" w:line="240" w:lineRule="auto"/>
        <w:jc w:val="both"/>
        <w:rPr>
          <w:rFonts w:ascii="Times New Roman" w:eastAsia="Times New Roman" w:hAnsi="Times New Roman" w:cs="Times New Roman"/>
          <w:sz w:val="24"/>
          <w:szCs w:val="24"/>
          <w:lang w:val="ka-GE"/>
          <w:rPrChange w:id="3" w:author="Shorena Okropiridze" w:date="2019-05-08T17:18:00Z">
            <w:rPr>
              <w:rFonts w:ascii="Times New Roman" w:eastAsia="Times New Roman" w:hAnsi="Times New Roman" w:cs="Times New Roman"/>
              <w:sz w:val="24"/>
              <w:szCs w:val="24"/>
            </w:rPr>
          </w:rPrChange>
        </w:rPr>
      </w:pPr>
      <w:r w:rsidRPr="005E5717">
        <w:rPr>
          <w:rFonts w:ascii="Sylfaen" w:eastAsia="Times New Roman" w:hAnsi="Sylfaen" w:cs="Times New Roman"/>
          <w:sz w:val="24"/>
          <w:szCs w:val="24"/>
          <w:lang w:val="ka-GE"/>
        </w:rPr>
        <w:t xml:space="preserve">ბ)  </w:t>
      </w:r>
      <w:r w:rsidR="00F6273E" w:rsidRPr="005E5717">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245D60">
        <w:rPr>
          <w:rFonts w:ascii="Sylfaen" w:eastAsia="Times New Roman" w:hAnsi="Sylfaen" w:cs="Sylfaen"/>
          <w:sz w:val="24"/>
          <w:szCs w:val="24"/>
          <w:lang w:val="ka-GE"/>
          <w:rPrChange w:id="4" w:author="Shorena Okropiridze" w:date="2019-05-08T17:18:00Z">
            <w:rPr>
              <w:rFonts w:ascii="Sylfaen" w:eastAsia="Times New Roman" w:hAnsi="Sylfaen" w:cs="Sylfaen"/>
              <w:sz w:val="24"/>
              <w:szCs w:val="24"/>
            </w:rPr>
          </w:rPrChange>
        </w:rPr>
        <w:t>წარდგინების</w:t>
      </w:r>
      <w:r w:rsidR="00CB6E44" w:rsidRPr="00245D60">
        <w:rPr>
          <w:rFonts w:ascii="Times New Roman" w:eastAsia="Times New Roman" w:hAnsi="Times New Roman" w:cs="Times New Roman"/>
          <w:sz w:val="24"/>
          <w:szCs w:val="24"/>
          <w:lang w:val="ka-GE"/>
          <w:rPrChange w:id="5"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6" w:author="Shorena Okropiridze" w:date="2019-05-08T17:18:00Z">
            <w:rPr>
              <w:rFonts w:ascii="Sylfaen" w:eastAsia="Times New Roman" w:hAnsi="Sylfaen" w:cs="Sylfaen"/>
              <w:sz w:val="24"/>
              <w:szCs w:val="24"/>
            </w:rPr>
          </w:rPrChange>
        </w:rPr>
        <w:t>საფუძველზე</w:t>
      </w:r>
      <w:r w:rsidR="00CB6E44" w:rsidRPr="00245D60">
        <w:rPr>
          <w:rFonts w:ascii="Times New Roman" w:eastAsia="Times New Roman" w:hAnsi="Times New Roman" w:cs="Times New Roman"/>
          <w:sz w:val="24"/>
          <w:szCs w:val="24"/>
          <w:lang w:val="ka-GE"/>
          <w:rPrChange w:id="7" w:author="Shorena Okropiridze" w:date="2019-05-08T17:18:00Z">
            <w:rPr>
              <w:rFonts w:ascii="Times New Roman" w:eastAsia="Times New Roman" w:hAnsi="Times New Roman" w:cs="Times New Roman"/>
              <w:sz w:val="24"/>
              <w:szCs w:val="24"/>
            </w:rPr>
          </w:rPrChange>
        </w:rPr>
        <w:t xml:space="preserve">, </w:t>
      </w:r>
      <w:r w:rsidR="00F771EB" w:rsidRPr="005E5717">
        <w:rPr>
          <w:rFonts w:ascii="Sylfaen" w:eastAsia="Times New Roman" w:hAnsi="Sylfaen" w:cs="Times New Roman"/>
          <w:sz w:val="24"/>
          <w:szCs w:val="24"/>
          <w:lang w:val="ka-GE"/>
        </w:rPr>
        <w:t xml:space="preserve">ამავე სააგენტოს </w:t>
      </w:r>
      <w:r w:rsidR="00F6273E" w:rsidRPr="005E5717">
        <w:rPr>
          <w:rFonts w:ascii="Sylfaen" w:eastAsia="Times New Roman" w:hAnsi="Sylfaen" w:cs="Sylfaen"/>
          <w:sz w:val="24"/>
          <w:szCs w:val="24"/>
          <w:lang w:val="ka-GE"/>
        </w:rPr>
        <w:t xml:space="preserve">შრომისა და დასაქმების </w:t>
      </w:r>
      <w:r w:rsidR="00243627" w:rsidRPr="005E5717">
        <w:rPr>
          <w:rFonts w:ascii="Sylfaen" w:eastAsia="Times New Roman" w:hAnsi="Sylfaen" w:cs="Sylfaen"/>
          <w:sz w:val="24"/>
          <w:szCs w:val="24"/>
          <w:lang w:val="ka-GE"/>
        </w:rPr>
        <w:t>ხელშეწყობის მიმართულები</w:t>
      </w:r>
      <w:ins w:id="8" w:author="Shorena Okropiridze" w:date="2019-05-08T17:25:00Z">
        <w:r w:rsidR="00245D60">
          <w:rPr>
            <w:rFonts w:ascii="Sylfaen" w:eastAsia="Times New Roman" w:hAnsi="Sylfaen" w:cs="Sylfaen"/>
            <w:sz w:val="24"/>
            <w:szCs w:val="24"/>
            <w:lang w:val="ka-GE"/>
          </w:rPr>
          <w:t>თ</w:t>
        </w:r>
      </w:ins>
      <w:del w:id="9" w:author="Shorena Okropiridze" w:date="2019-05-08T17:25:00Z">
        <w:r w:rsidR="00243627" w:rsidRPr="005E5717" w:rsidDel="00245D60">
          <w:rPr>
            <w:rFonts w:ascii="Sylfaen" w:eastAsia="Times New Roman" w:hAnsi="Sylfaen" w:cs="Sylfaen"/>
            <w:sz w:val="24"/>
            <w:szCs w:val="24"/>
            <w:lang w:val="ka-GE"/>
          </w:rPr>
          <w:delText xml:space="preserve">თ </w:delText>
        </w:r>
      </w:del>
      <w:r w:rsidR="00CB6E44" w:rsidRPr="00245D60">
        <w:rPr>
          <w:rFonts w:ascii="Sylfaen" w:eastAsia="Times New Roman" w:hAnsi="Sylfaen" w:cs="Sylfaen"/>
          <w:sz w:val="24"/>
          <w:szCs w:val="24"/>
          <w:lang w:val="ka-GE"/>
          <w:rPrChange w:id="10" w:author="Shorena Okropiridze" w:date="2019-05-08T17:18:00Z">
            <w:rPr>
              <w:rFonts w:ascii="Sylfaen" w:eastAsia="Times New Roman" w:hAnsi="Sylfaen" w:cs="Sylfaen"/>
              <w:sz w:val="24"/>
              <w:szCs w:val="24"/>
            </w:rPr>
          </w:rPrChange>
        </w:rPr>
        <w:t>მომუშავე</w:t>
      </w:r>
      <w:r w:rsidR="00CB6E44" w:rsidRPr="00245D60">
        <w:rPr>
          <w:rFonts w:ascii="Times New Roman" w:eastAsia="Times New Roman" w:hAnsi="Times New Roman" w:cs="Times New Roman"/>
          <w:sz w:val="24"/>
          <w:szCs w:val="24"/>
          <w:lang w:val="ka-GE"/>
          <w:rPrChange w:id="11" w:author="Shorena Okropiridze" w:date="2019-05-08T17:18:00Z">
            <w:rPr>
              <w:rFonts w:ascii="Times New Roman" w:eastAsia="Times New Roman" w:hAnsi="Times New Roman" w:cs="Times New Roman"/>
              <w:sz w:val="24"/>
              <w:szCs w:val="24"/>
            </w:rPr>
          </w:rPrChange>
        </w:rPr>
        <w:t xml:space="preserve"> </w:t>
      </w:r>
      <w:ins w:id="12" w:author="Shorena Okropiridze" w:date="2019-05-08T17:25:00Z">
        <w:r w:rsidR="00245D60">
          <w:rPr>
            <w:rFonts w:ascii="Sylfaen" w:eastAsia="Times New Roman" w:hAnsi="Sylfaen" w:cs="Times New Roman"/>
            <w:sz w:val="24"/>
            <w:szCs w:val="24"/>
            <w:lang w:val="ka-GE"/>
          </w:rPr>
          <w:t xml:space="preserve">და სხვა </w:t>
        </w:r>
      </w:ins>
      <w:r w:rsidR="00CB6E44" w:rsidRPr="00245D60">
        <w:rPr>
          <w:rFonts w:ascii="Sylfaen" w:eastAsia="Times New Roman" w:hAnsi="Sylfaen" w:cs="Sylfaen"/>
          <w:sz w:val="24"/>
          <w:szCs w:val="24"/>
          <w:lang w:val="ka-GE"/>
          <w:rPrChange w:id="13" w:author="Shorena Okropiridze" w:date="2019-05-08T17:18:00Z">
            <w:rPr>
              <w:rFonts w:ascii="Sylfaen" w:eastAsia="Times New Roman" w:hAnsi="Sylfaen" w:cs="Sylfaen"/>
              <w:sz w:val="24"/>
              <w:szCs w:val="24"/>
            </w:rPr>
          </w:rPrChange>
        </w:rPr>
        <w:t>შესაბამის</w:t>
      </w:r>
      <w:r w:rsidR="00CB6E44" w:rsidRPr="00245D60">
        <w:rPr>
          <w:rFonts w:ascii="Times New Roman" w:eastAsia="Times New Roman" w:hAnsi="Times New Roman" w:cs="Times New Roman"/>
          <w:sz w:val="24"/>
          <w:szCs w:val="24"/>
          <w:lang w:val="ka-GE"/>
          <w:rPrChange w:id="14"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15" w:author="Shorena Okropiridze" w:date="2019-05-08T17:18:00Z">
            <w:rPr>
              <w:rFonts w:ascii="Sylfaen" w:eastAsia="Times New Roman" w:hAnsi="Sylfaen" w:cs="Sylfaen"/>
              <w:sz w:val="24"/>
              <w:szCs w:val="24"/>
            </w:rPr>
          </w:rPrChange>
        </w:rPr>
        <w:t>თანამშრომელთა</w:t>
      </w:r>
      <w:r w:rsidR="00CB6E44" w:rsidRPr="00245D60">
        <w:rPr>
          <w:rFonts w:ascii="Times New Roman" w:eastAsia="Times New Roman" w:hAnsi="Times New Roman" w:cs="Times New Roman"/>
          <w:sz w:val="24"/>
          <w:szCs w:val="24"/>
          <w:lang w:val="ka-GE"/>
          <w:rPrChange w:id="16"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17" w:author="Shorena Okropiridze" w:date="2019-05-08T17:18:00Z">
            <w:rPr>
              <w:rFonts w:ascii="Sylfaen" w:eastAsia="Times New Roman" w:hAnsi="Sylfaen" w:cs="Sylfaen"/>
              <w:sz w:val="24"/>
              <w:szCs w:val="24"/>
            </w:rPr>
          </w:rPrChange>
        </w:rPr>
        <w:t>შტატით</w:t>
      </w:r>
      <w:r w:rsidR="00CB6E44" w:rsidRPr="00245D60">
        <w:rPr>
          <w:rFonts w:ascii="Times New Roman" w:eastAsia="Times New Roman" w:hAnsi="Times New Roman" w:cs="Times New Roman"/>
          <w:sz w:val="24"/>
          <w:szCs w:val="24"/>
          <w:lang w:val="ka-GE"/>
          <w:rPrChange w:id="18"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19" w:author="Shorena Okropiridze" w:date="2019-05-08T17:18:00Z">
            <w:rPr>
              <w:rFonts w:ascii="Sylfaen" w:eastAsia="Times New Roman" w:hAnsi="Sylfaen" w:cs="Sylfaen"/>
              <w:sz w:val="24"/>
              <w:szCs w:val="24"/>
            </w:rPr>
          </w:rPrChange>
        </w:rPr>
        <w:t>ან</w:t>
      </w:r>
      <w:r w:rsidR="00CB6E44" w:rsidRPr="00245D60">
        <w:rPr>
          <w:rFonts w:ascii="Times New Roman" w:eastAsia="Times New Roman" w:hAnsi="Times New Roman" w:cs="Times New Roman"/>
          <w:sz w:val="24"/>
          <w:szCs w:val="24"/>
          <w:lang w:val="ka-GE"/>
          <w:rPrChange w:id="20" w:author="Shorena Okropiridze" w:date="2019-05-08T17:18:00Z">
            <w:rPr>
              <w:rFonts w:ascii="Times New Roman" w:eastAsia="Times New Roman" w:hAnsi="Times New Roman" w:cs="Times New Roman"/>
              <w:sz w:val="24"/>
              <w:szCs w:val="24"/>
            </w:rPr>
          </w:rPrChange>
        </w:rPr>
        <w:t xml:space="preserve"> </w:t>
      </w:r>
      <w:del w:id="21" w:author="Shorena Okropiridze" w:date="2019-05-08T17:18:00Z">
        <w:r w:rsidR="00CB6E44" w:rsidRPr="00245D60" w:rsidDel="00245D60">
          <w:rPr>
            <w:rFonts w:ascii="Sylfaen" w:eastAsia="Times New Roman" w:hAnsi="Sylfaen" w:cs="Sylfaen"/>
            <w:sz w:val="24"/>
            <w:szCs w:val="24"/>
            <w:lang w:val="ka-GE"/>
            <w:rPrChange w:id="22" w:author="Shorena Okropiridze" w:date="2019-05-08T17:18:00Z">
              <w:rPr>
                <w:rFonts w:ascii="Sylfaen" w:eastAsia="Times New Roman" w:hAnsi="Sylfaen" w:cs="Sylfaen"/>
                <w:sz w:val="24"/>
                <w:szCs w:val="24"/>
              </w:rPr>
            </w:rPrChange>
          </w:rPr>
          <w:delText>შტატგარეშე</w:delText>
        </w:r>
      </w:del>
      <w:ins w:id="23" w:author="Shorena Okropiridze" w:date="2019-05-08T17:18:00Z">
        <w:r w:rsidR="00245D60">
          <w:rPr>
            <w:rFonts w:ascii="Sylfaen" w:eastAsia="Times New Roman" w:hAnsi="Sylfaen" w:cs="Sylfaen"/>
            <w:sz w:val="24"/>
            <w:szCs w:val="24"/>
            <w:lang w:val="ka-GE"/>
          </w:rPr>
          <w:t>-</w:t>
        </w:r>
        <w:r w:rsidR="00245D60">
          <w:rPr>
            <w:rFonts w:ascii="Sylfaen" w:eastAsia="Times New Roman" w:hAnsi="Sylfaen" w:cs="Sylfaen"/>
            <w:sz w:val="24"/>
            <w:szCs w:val="24"/>
            <w:lang w:val="ka-GE"/>
          </w:rPr>
          <w:t xml:space="preserve">/შრომითი </w:t>
        </w:r>
      </w:ins>
      <w:ins w:id="24" w:author="Shorena Okropiridze" w:date="2019-05-07T18:32:00Z">
        <w:r w:rsidR="005E1448">
          <w:rPr>
            <w:rFonts w:ascii="Sylfaen" w:eastAsia="Times New Roman" w:hAnsi="Sylfaen" w:cs="Sylfaen"/>
            <w:sz w:val="24"/>
            <w:szCs w:val="24"/>
            <w:lang w:val="ka-GE"/>
          </w:rPr>
          <w:t>ხელშეკრულებით დასაქმებული პირი</w:t>
        </w:r>
      </w:ins>
      <w:r w:rsidR="00CB6E44" w:rsidRPr="00245D60">
        <w:rPr>
          <w:rFonts w:ascii="Times New Roman" w:eastAsia="Times New Roman" w:hAnsi="Times New Roman" w:cs="Times New Roman"/>
          <w:sz w:val="24"/>
          <w:szCs w:val="24"/>
          <w:lang w:val="ka-GE"/>
          <w:rPrChange w:id="25"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26" w:author="Shorena Okropiridze" w:date="2019-05-08T17:18:00Z">
            <w:rPr>
              <w:rFonts w:ascii="Sylfaen" w:eastAsia="Times New Roman" w:hAnsi="Sylfaen" w:cs="Sylfaen"/>
              <w:sz w:val="24"/>
              <w:szCs w:val="24"/>
            </w:rPr>
          </w:rPrChange>
        </w:rPr>
        <w:t>უკონკურსოდ</w:t>
      </w:r>
      <w:r w:rsidR="00CB6E44" w:rsidRPr="00245D60">
        <w:rPr>
          <w:rFonts w:ascii="Times New Roman" w:eastAsia="Times New Roman" w:hAnsi="Times New Roman" w:cs="Times New Roman"/>
          <w:sz w:val="24"/>
          <w:szCs w:val="24"/>
          <w:lang w:val="ka-GE"/>
          <w:rPrChange w:id="27"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28" w:author="Shorena Okropiridze" w:date="2019-05-08T17:18:00Z">
            <w:rPr>
              <w:rFonts w:ascii="Sylfaen" w:eastAsia="Times New Roman" w:hAnsi="Sylfaen" w:cs="Sylfaen"/>
              <w:sz w:val="24"/>
              <w:szCs w:val="24"/>
            </w:rPr>
          </w:rPrChange>
        </w:rPr>
        <w:t>გადაყვანა</w:t>
      </w:r>
      <w:r w:rsidR="00CB6E44" w:rsidRPr="00245D60">
        <w:rPr>
          <w:rFonts w:ascii="Times New Roman" w:eastAsia="Times New Roman" w:hAnsi="Times New Roman" w:cs="Times New Roman"/>
          <w:sz w:val="24"/>
          <w:szCs w:val="24"/>
          <w:lang w:val="ka-GE"/>
          <w:rPrChange w:id="29" w:author="Shorena Okropiridze" w:date="2019-05-08T17:18:00Z">
            <w:rPr>
              <w:rFonts w:ascii="Times New Roman" w:eastAsia="Times New Roman" w:hAnsi="Times New Roman" w:cs="Times New Roman"/>
              <w:sz w:val="24"/>
              <w:szCs w:val="24"/>
            </w:rPr>
          </w:rPrChange>
        </w:rPr>
        <w:t xml:space="preserve"> (</w:t>
      </w:r>
      <w:r w:rsidR="00CB6E44" w:rsidRPr="00245D60">
        <w:rPr>
          <w:rFonts w:ascii="Sylfaen" w:eastAsia="Times New Roman" w:hAnsi="Sylfaen" w:cs="Sylfaen"/>
          <w:sz w:val="24"/>
          <w:szCs w:val="24"/>
          <w:lang w:val="ka-GE"/>
          <w:rPrChange w:id="30" w:author="Shorena Okropiridze" w:date="2019-05-08T17:18:00Z">
            <w:rPr>
              <w:rFonts w:ascii="Sylfaen" w:eastAsia="Times New Roman" w:hAnsi="Sylfaen" w:cs="Sylfaen"/>
              <w:sz w:val="24"/>
              <w:szCs w:val="24"/>
            </w:rPr>
          </w:rPrChange>
        </w:rPr>
        <w:t>დანიშვნა</w:t>
      </w:r>
      <w:r w:rsidR="00CB6E44" w:rsidRPr="00245D60">
        <w:rPr>
          <w:rFonts w:ascii="Times New Roman" w:eastAsia="Times New Roman" w:hAnsi="Times New Roman" w:cs="Times New Roman"/>
          <w:sz w:val="24"/>
          <w:szCs w:val="24"/>
          <w:lang w:val="ka-GE"/>
          <w:rPrChange w:id="31" w:author="Shorena Okropiridze" w:date="2019-05-08T17:18:00Z">
            <w:rPr>
              <w:rFonts w:ascii="Times New Roman" w:eastAsia="Times New Roman" w:hAnsi="Times New Roman" w:cs="Times New Roman"/>
              <w:sz w:val="24"/>
              <w:szCs w:val="24"/>
            </w:rPr>
          </w:rPrChange>
        </w:rPr>
        <w:t>).</w:t>
      </w:r>
    </w:p>
    <w:p w14:paraId="52C9189E" w14:textId="367F8C8A" w:rsidR="00CB6E44" w:rsidRPr="00F962C8" w:rsidRDefault="00CB6E44" w:rsidP="00F962C8">
      <w:pPr>
        <w:spacing w:after="0" w:line="240" w:lineRule="auto"/>
        <w:jc w:val="both"/>
        <w:rPr>
          <w:rFonts w:ascii="Sylfaen" w:eastAsia="Times New Roman" w:hAnsi="Sylfaen" w:cs="Sylfaen"/>
          <w:b/>
          <w:bCs/>
          <w:sz w:val="24"/>
          <w:szCs w:val="24"/>
          <w:lang w:val="ka-GE"/>
          <w:rPrChange w:id="32" w:author="Shorena Okropiridze" w:date="2019-05-07T18:13:00Z">
            <w:rPr>
              <w:rFonts w:ascii="Times New Roman" w:eastAsia="Times New Roman" w:hAnsi="Times New Roman" w:cs="Times New Roman"/>
              <w:sz w:val="24"/>
              <w:szCs w:val="24"/>
            </w:rPr>
          </w:rPrChange>
        </w:rPr>
      </w:pPr>
      <w:r w:rsidRPr="00245D60">
        <w:rPr>
          <w:rFonts w:ascii="Times New Roman" w:eastAsia="Times New Roman" w:hAnsi="Times New Roman" w:cs="Times New Roman"/>
          <w:sz w:val="24"/>
          <w:szCs w:val="24"/>
          <w:lang w:val="ka-GE"/>
          <w:rPrChange w:id="33" w:author="Shorena Okropiridze" w:date="2019-05-08T17:18:00Z">
            <w:rPr>
              <w:rFonts w:ascii="Times New Roman" w:eastAsia="Times New Roman" w:hAnsi="Times New Roman" w:cs="Times New Roman"/>
              <w:sz w:val="24"/>
              <w:szCs w:val="24"/>
            </w:rPr>
          </w:rPrChange>
        </w:rPr>
        <w:t xml:space="preserve">3. </w:t>
      </w:r>
      <w:r w:rsidR="00F771EB" w:rsidRPr="009A045A">
        <w:rPr>
          <w:rFonts w:ascii="Sylfaen" w:eastAsia="Times New Roman" w:hAnsi="Sylfaen" w:cs="Times New Roman"/>
          <w:sz w:val="24"/>
          <w:szCs w:val="24"/>
          <w:lang w:val="ka-GE"/>
        </w:rPr>
        <w:t xml:space="preserve">სსიპ „სოციალური მომსახურების სააგენტოს“ </w:t>
      </w:r>
      <w:r w:rsidR="00136DEC" w:rsidRPr="009A045A">
        <w:rPr>
          <w:rFonts w:ascii="Sylfaen" w:eastAsia="Times New Roman" w:hAnsi="Sylfaen" w:cs="Times New Roman"/>
          <w:sz w:val="24"/>
          <w:szCs w:val="24"/>
          <w:lang w:val="ka-GE"/>
        </w:rPr>
        <w:t>(</w:t>
      </w:r>
      <w:r w:rsidR="00F771EB" w:rsidRPr="009A045A">
        <w:rPr>
          <w:rFonts w:ascii="Sylfaen" w:eastAsia="Times New Roman" w:hAnsi="Sylfaen" w:cs="Times New Roman"/>
          <w:sz w:val="24"/>
          <w:szCs w:val="24"/>
          <w:lang w:val="ka-GE"/>
        </w:rPr>
        <w:t>შრომისა და დასაქმების მიმართულებით</w:t>
      </w:r>
      <w:r w:rsidR="00136DEC" w:rsidRPr="009A045A">
        <w:rPr>
          <w:rFonts w:ascii="Sylfaen" w:eastAsia="Times New Roman" w:hAnsi="Sylfaen" w:cs="Times New Roman"/>
          <w:sz w:val="24"/>
          <w:szCs w:val="24"/>
          <w:lang w:val="ka-GE"/>
        </w:rPr>
        <w:t>) და</w:t>
      </w:r>
      <w:r w:rsidR="00F771EB" w:rsidRPr="009A045A">
        <w:rPr>
          <w:rFonts w:ascii="Sylfaen" w:eastAsia="Times New Roman" w:hAnsi="Sylfaen" w:cs="Times New Roman"/>
          <w:sz w:val="24"/>
          <w:szCs w:val="24"/>
          <w:lang w:val="ka-GE"/>
        </w:rPr>
        <w:t xml:space="preserve"> </w:t>
      </w:r>
      <w:r w:rsidR="00136DEC" w:rsidRPr="00245D60">
        <w:rPr>
          <w:rFonts w:ascii="Sylfaen" w:eastAsia="Times New Roman" w:hAnsi="Sylfaen" w:cs="Sylfaen"/>
          <w:sz w:val="24"/>
          <w:szCs w:val="24"/>
          <w:lang w:val="ka-GE"/>
          <w:rPrChange w:id="34" w:author="Shorena Okropiridze" w:date="2019-05-08T17:18:00Z">
            <w:rPr>
              <w:rFonts w:ascii="Sylfaen" w:eastAsia="Times New Roman" w:hAnsi="Sylfaen" w:cs="Sylfaen"/>
              <w:sz w:val="24"/>
              <w:szCs w:val="24"/>
            </w:rPr>
          </w:rPrChange>
        </w:rPr>
        <w:t>სსიპ</w:t>
      </w:r>
      <w:r w:rsidR="00136DEC" w:rsidRPr="00245D60">
        <w:rPr>
          <w:rFonts w:ascii="Times New Roman" w:eastAsia="Times New Roman" w:hAnsi="Times New Roman" w:cs="Times New Roman"/>
          <w:sz w:val="24"/>
          <w:szCs w:val="24"/>
          <w:lang w:val="ka-GE"/>
          <w:rPrChange w:id="35" w:author="Shorena Okropiridze" w:date="2019-05-08T17:18:00Z">
            <w:rPr>
              <w:rFonts w:ascii="Times New Roman" w:eastAsia="Times New Roman" w:hAnsi="Times New Roman" w:cs="Times New Roman"/>
              <w:sz w:val="24"/>
              <w:szCs w:val="24"/>
            </w:rPr>
          </w:rPrChange>
        </w:rPr>
        <w:t xml:space="preserve"> − </w:t>
      </w:r>
      <w:r w:rsidR="00136DEC" w:rsidRPr="009A045A">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sidRPr="009A045A">
        <w:rPr>
          <w:rFonts w:ascii="Sylfaen" w:eastAsia="Times New Roman" w:hAnsi="Sylfaen" w:cs="Times New Roman"/>
          <w:sz w:val="24"/>
          <w:szCs w:val="24"/>
          <w:lang w:val="ka-GE"/>
        </w:rPr>
        <w:t xml:space="preserve"> </w:t>
      </w:r>
      <w:r w:rsidRPr="00245D60">
        <w:rPr>
          <w:rFonts w:ascii="Sylfaen" w:eastAsia="Times New Roman" w:hAnsi="Sylfaen" w:cs="Sylfaen"/>
          <w:sz w:val="24"/>
          <w:szCs w:val="24"/>
          <w:lang w:val="ka-GE"/>
          <w:rPrChange w:id="36" w:author="Shorena Okropiridze" w:date="2019-05-08T17:18:00Z">
            <w:rPr>
              <w:rFonts w:ascii="Sylfaen" w:eastAsia="Times New Roman" w:hAnsi="Sylfaen" w:cs="Sylfaen"/>
              <w:sz w:val="24"/>
              <w:szCs w:val="24"/>
            </w:rPr>
          </w:rPrChange>
        </w:rPr>
        <w:t>მიღებული</w:t>
      </w:r>
      <w:r w:rsidRPr="00245D60">
        <w:rPr>
          <w:rFonts w:ascii="Times New Roman" w:eastAsia="Times New Roman" w:hAnsi="Times New Roman" w:cs="Times New Roman"/>
          <w:sz w:val="24"/>
          <w:szCs w:val="24"/>
          <w:lang w:val="ka-GE"/>
          <w:rPrChange w:id="37" w:author="Shorena Okropiridze" w:date="2019-05-08T17:18:00Z">
            <w:rPr>
              <w:rFonts w:ascii="Times New Roman" w:eastAsia="Times New Roman" w:hAnsi="Times New Roman" w:cs="Times New Roman"/>
              <w:sz w:val="24"/>
              <w:szCs w:val="24"/>
            </w:rPr>
          </w:rPrChange>
        </w:rPr>
        <w:t>/</w:t>
      </w:r>
      <w:r w:rsidRPr="00245D60">
        <w:rPr>
          <w:rFonts w:ascii="Sylfaen" w:eastAsia="Times New Roman" w:hAnsi="Sylfaen" w:cs="Sylfaen"/>
          <w:sz w:val="24"/>
          <w:szCs w:val="24"/>
          <w:lang w:val="ka-GE"/>
          <w:rPrChange w:id="38" w:author="Shorena Okropiridze" w:date="2019-05-08T17:18:00Z">
            <w:rPr>
              <w:rFonts w:ascii="Sylfaen" w:eastAsia="Times New Roman" w:hAnsi="Sylfaen" w:cs="Sylfaen"/>
              <w:sz w:val="24"/>
              <w:szCs w:val="24"/>
            </w:rPr>
          </w:rPrChange>
        </w:rPr>
        <w:t>გამოცემული</w:t>
      </w:r>
      <w:r w:rsidRPr="00245D60">
        <w:rPr>
          <w:rFonts w:ascii="Times New Roman" w:eastAsia="Times New Roman" w:hAnsi="Times New Roman" w:cs="Times New Roman"/>
          <w:sz w:val="24"/>
          <w:szCs w:val="24"/>
          <w:lang w:val="ka-GE"/>
          <w:rPrChange w:id="39"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40" w:author="Shorena Okropiridze" w:date="2019-05-08T17:18:00Z">
            <w:rPr>
              <w:rFonts w:ascii="Sylfaen" w:eastAsia="Times New Roman" w:hAnsi="Sylfaen" w:cs="Sylfaen"/>
              <w:sz w:val="24"/>
              <w:szCs w:val="24"/>
            </w:rPr>
          </w:rPrChange>
        </w:rPr>
        <w:t>სამართლებრივი</w:t>
      </w:r>
      <w:r w:rsidRPr="00245D60">
        <w:rPr>
          <w:rFonts w:ascii="Times New Roman" w:eastAsia="Times New Roman" w:hAnsi="Times New Roman" w:cs="Times New Roman"/>
          <w:sz w:val="24"/>
          <w:szCs w:val="24"/>
          <w:lang w:val="ka-GE"/>
          <w:rPrChange w:id="41"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42" w:author="Shorena Okropiridze" w:date="2019-05-08T17:18:00Z">
            <w:rPr>
              <w:rFonts w:ascii="Sylfaen" w:eastAsia="Times New Roman" w:hAnsi="Sylfaen" w:cs="Sylfaen"/>
              <w:sz w:val="24"/>
              <w:szCs w:val="24"/>
            </w:rPr>
          </w:rPrChange>
        </w:rPr>
        <w:t>აქტები</w:t>
      </w:r>
      <w:r w:rsidRPr="00245D60">
        <w:rPr>
          <w:rFonts w:ascii="Times New Roman" w:eastAsia="Times New Roman" w:hAnsi="Times New Roman" w:cs="Times New Roman"/>
          <w:sz w:val="24"/>
          <w:szCs w:val="24"/>
          <w:lang w:val="ka-GE"/>
          <w:rPrChange w:id="43"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44" w:author="Shorena Okropiridze" w:date="2019-05-08T17:18:00Z">
            <w:rPr>
              <w:rFonts w:ascii="Sylfaen" w:eastAsia="Times New Roman" w:hAnsi="Sylfaen" w:cs="Sylfaen"/>
              <w:sz w:val="24"/>
              <w:szCs w:val="24"/>
            </w:rPr>
          </w:rPrChange>
        </w:rPr>
        <w:t>ინარჩუნებს</w:t>
      </w:r>
      <w:r w:rsidRPr="00245D60">
        <w:rPr>
          <w:rFonts w:ascii="Times New Roman" w:eastAsia="Times New Roman" w:hAnsi="Times New Roman" w:cs="Times New Roman"/>
          <w:sz w:val="24"/>
          <w:szCs w:val="24"/>
          <w:lang w:val="ka-GE"/>
          <w:rPrChange w:id="45"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46" w:author="Shorena Okropiridze" w:date="2019-05-08T17:18:00Z">
            <w:rPr>
              <w:rFonts w:ascii="Sylfaen" w:eastAsia="Times New Roman" w:hAnsi="Sylfaen" w:cs="Sylfaen"/>
              <w:sz w:val="24"/>
              <w:szCs w:val="24"/>
            </w:rPr>
          </w:rPrChange>
        </w:rPr>
        <w:t>იურიდიულ</w:t>
      </w:r>
      <w:r w:rsidRPr="00245D60">
        <w:rPr>
          <w:rFonts w:ascii="Times New Roman" w:eastAsia="Times New Roman" w:hAnsi="Times New Roman" w:cs="Times New Roman"/>
          <w:sz w:val="24"/>
          <w:szCs w:val="24"/>
          <w:lang w:val="ka-GE"/>
          <w:rPrChange w:id="47"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48" w:author="Shorena Okropiridze" w:date="2019-05-08T17:18:00Z">
            <w:rPr>
              <w:rFonts w:ascii="Sylfaen" w:eastAsia="Times New Roman" w:hAnsi="Sylfaen" w:cs="Sylfaen"/>
              <w:sz w:val="24"/>
              <w:szCs w:val="24"/>
            </w:rPr>
          </w:rPrChange>
        </w:rPr>
        <w:t>ძალას</w:t>
      </w:r>
      <w:r w:rsidRPr="00245D60">
        <w:rPr>
          <w:rFonts w:ascii="Times New Roman" w:eastAsia="Times New Roman" w:hAnsi="Times New Roman" w:cs="Times New Roman"/>
          <w:sz w:val="24"/>
          <w:szCs w:val="24"/>
          <w:lang w:val="ka-GE"/>
          <w:rPrChange w:id="49"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50" w:author="Shorena Okropiridze" w:date="2019-05-08T17:18:00Z">
            <w:rPr>
              <w:rFonts w:ascii="Sylfaen" w:eastAsia="Times New Roman" w:hAnsi="Sylfaen" w:cs="Sylfaen"/>
              <w:sz w:val="24"/>
              <w:szCs w:val="24"/>
            </w:rPr>
          </w:rPrChange>
        </w:rPr>
        <w:t>მთავრობის</w:t>
      </w:r>
      <w:r w:rsidRPr="00245D60">
        <w:rPr>
          <w:rFonts w:ascii="Times New Roman" w:eastAsia="Times New Roman" w:hAnsi="Times New Roman" w:cs="Times New Roman"/>
          <w:sz w:val="24"/>
          <w:szCs w:val="24"/>
          <w:lang w:val="ka-GE"/>
          <w:rPrChange w:id="51" w:author="Shorena Okropiridze" w:date="2019-05-08T17:18:00Z">
            <w:rPr>
              <w:rFonts w:ascii="Times New Roman" w:eastAsia="Times New Roman" w:hAnsi="Times New Roman" w:cs="Times New Roman"/>
              <w:sz w:val="24"/>
              <w:szCs w:val="24"/>
            </w:rPr>
          </w:rPrChange>
        </w:rPr>
        <w:t>/</w:t>
      </w:r>
      <w:r w:rsidRPr="00245D60">
        <w:rPr>
          <w:rFonts w:ascii="Sylfaen" w:eastAsia="Times New Roman" w:hAnsi="Sylfaen" w:cs="Sylfaen"/>
          <w:sz w:val="24"/>
          <w:szCs w:val="24"/>
          <w:lang w:val="ka-GE"/>
          <w:rPrChange w:id="52" w:author="Shorena Okropiridze" w:date="2019-05-08T17:18:00Z">
            <w:rPr>
              <w:rFonts w:ascii="Sylfaen" w:eastAsia="Times New Roman" w:hAnsi="Sylfaen" w:cs="Sylfaen"/>
              <w:sz w:val="24"/>
              <w:szCs w:val="24"/>
            </w:rPr>
          </w:rPrChange>
        </w:rPr>
        <w:t>სამინისტროს</w:t>
      </w:r>
      <w:r w:rsidRPr="00245D60">
        <w:rPr>
          <w:rFonts w:ascii="Times New Roman" w:eastAsia="Times New Roman" w:hAnsi="Times New Roman" w:cs="Times New Roman"/>
          <w:sz w:val="24"/>
          <w:szCs w:val="24"/>
          <w:lang w:val="ka-GE"/>
          <w:rPrChange w:id="53" w:author="Shorena Okropiridze" w:date="2019-05-08T17:18:00Z">
            <w:rPr>
              <w:rFonts w:ascii="Times New Roman" w:eastAsia="Times New Roman" w:hAnsi="Times New Roman" w:cs="Times New Roman"/>
              <w:sz w:val="24"/>
              <w:szCs w:val="24"/>
            </w:rPr>
          </w:rPrChange>
        </w:rPr>
        <w:t>/</w:t>
      </w:r>
      <w:r w:rsidR="00E91806" w:rsidRPr="009A045A">
        <w:rPr>
          <w:rFonts w:ascii="Sylfaen" w:eastAsia="Times New Roman" w:hAnsi="Sylfaen" w:cs="Times New Roman"/>
          <w:sz w:val="24"/>
          <w:szCs w:val="24"/>
          <w:lang w:val="ka-GE"/>
        </w:rPr>
        <w:t xml:space="preserve">სსიპ </w:t>
      </w:r>
      <w:bookmarkStart w:id="54" w:name="_GoBack"/>
      <w:bookmarkEnd w:id="54"/>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245D60">
        <w:rPr>
          <w:rFonts w:ascii="Sylfaen" w:eastAsia="Times New Roman" w:hAnsi="Sylfaen" w:cs="Sylfaen"/>
          <w:sz w:val="24"/>
          <w:szCs w:val="24"/>
          <w:lang w:val="ka-GE"/>
          <w:rPrChange w:id="55" w:author="Shorena Okropiridze" w:date="2019-05-08T17:18:00Z">
            <w:rPr>
              <w:rFonts w:ascii="Sylfaen" w:eastAsia="Times New Roman" w:hAnsi="Sylfaen" w:cs="Sylfaen"/>
              <w:sz w:val="24"/>
              <w:szCs w:val="24"/>
            </w:rPr>
          </w:rPrChange>
        </w:rPr>
        <w:t>სააგენტოს</w:t>
      </w:r>
      <w:r w:rsidR="00C374A0" w:rsidRPr="009A045A">
        <w:rPr>
          <w:rFonts w:ascii="Sylfaen" w:eastAsia="Times New Roman" w:hAnsi="Sylfaen" w:cs="Sylfaen"/>
          <w:sz w:val="24"/>
          <w:szCs w:val="24"/>
          <w:lang w:val="ka-GE"/>
        </w:rPr>
        <w:t xml:space="preserve">“ </w:t>
      </w:r>
      <w:r w:rsidRPr="00245D60">
        <w:rPr>
          <w:rFonts w:ascii="Sylfaen" w:eastAsia="Times New Roman" w:hAnsi="Sylfaen" w:cs="Sylfaen"/>
          <w:sz w:val="24"/>
          <w:szCs w:val="24"/>
          <w:lang w:val="ka-GE"/>
          <w:rPrChange w:id="56" w:author="Shorena Okropiridze" w:date="2019-05-08T17:18:00Z">
            <w:rPr>
              <w:rFonts w:ascii="Sylfaen" w:eastAsia="Times New Roman" w:hAnsi="Sylfaen" w:cs="Sylfaen"/>
              <w:sz w:val="24"/>
              <w:szCs w:val="24"/>
            </w:rPr>
          </w:rPrChange>
        </w:rPr>
        <w:t>მიერ</w:t>
      </w:r>
      <w:r w:rsidRPr="00245D60">
        <w:rPr>
          <w:rFonts w:ascii="Times New Roman" w:eastAsia="Times New Roman" w:hAnsi="Times New Roman" w:cs="Times New Roman"/>
          <w:sz w:val="24"/>
          <w:szCs w:val="24"/>
          <w:lang w:val="ka-GE"/>
          <w:rPrChange w:id="57"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58" w:author="Shorena Okropiridze" w:date="2019-05-08T17:18:00Z">
            <w:rPr>
              <w:rFonts w:ascii="Sylfaen" w:eastAsia="Times New Roman" w:hAnsi="Sylfaen" w:cs="Sylfaen"/>
              <w:sz w:val="24"/>
              <w:szCs w:val="24"/>
            </w:rPr>
          </w:rPrChange>
        </w:rPr>
        <w:t>ახალი</w:t>
      </w:r>
      <w:r w:rsidRPr="00245D60">
        <w:rPr>
          <w:rFonts w:ascii="Times New Roman" w:eastAsia="Times New Roman" w:hAnsi="Times New Roman" w:cs="Times New Roman"/>
          <w:sz w:val="24"/>
          <w:szCs w:val="24"/>
          <w:lang w:val="ka-GE"/>
          <w:rPrChange w:id="59"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60" w:author="Shorena Okropiridze" w:date="2019-05-08T17:18:00Z">
            <w:rPr>
              <w:rFonts w:ascii="Sylfaen" w:eastAsia="Times New Roman" w:hAnsi="Sylfaen" w:cs="Sylfaen"/>
              <w:sz w:val="24"/>
              <w:szCs w:val="24"/>
            </w:rPr>
          </w:rPrChange>
        </w:rPr>
        <w:t>სამართლებრივი</w:t>
      </w:r>
      <w:r w:rsidRPr="00245D60">
        <w:rPr>
          <w:rFonts w:ascii="Times New Roman" w:eastAsia="Times New Roman" w:hAnsi="Times New Roman" w:cs="Times New Roman"/>
          <w:sz w:val="24"/>
          <w:szCs w:val="24"/>
          <w:lang w:val="ka-GE"/>
          <w:rPrChange w:id="61"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62" w:author="Shorena Okropiridze" w:date="2019-05-08T17:18:00Z">
            <w:rPr>
              <w:rFonts w:ascii="Sylfaen" w:eastAsia="Times New Roman" w:hAnsi="Sylfaen" w:cs="Sylfaen"/>
              <w:sz w:val="24"/>
              <w:szCs w:val="24"/>
            </w:rPr>
          </w:rPrChange>
        </w:rPr>
        <w:t>აქტების</w:t>
      </w:r>
      <w:r w:rsidRPr="00245D60">
        <w:rPr>
          <w:rFonts w:ascii="Times New Roman" w:eastAsia="Times New Roman" w:hAnsi="Times New Roman" w:cs="Times New Roman"/>
          <w:sz w:val="24"/>
          <w:szCs w:val="24"/>
          <w:lang w:val="ka-GE"/>
          <w:rPrChange w:id="63"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64" w:author="Shorena Okropiridze" w:date="2019-05-08T17:18:00Z">
            <w:rPr>
              <w:rFonts w:ascii="Sylfaen" w:eastAsia="Times New Roman" w:hAnsi="Sylfaen" w:cs="Sylfaen"/>
              <w:sz w:val="24"/>
              <w:szCs w:val="24"/>
            </w:rPr>
          </w:rPrChange>
        </w:rPr>
        <w:t>მიღებამდე</w:t>
      </w:r>
      <w:r w:rsidRPr="00245D60">
        <w:rPr>
          <w:rFonts w:ascii="Times New Roman" w:eastAsia="Times New Roman" w:hAnsi="Times New Roman" w:cs="Times New Roman"/>
          <w:sz w:val="24"/>
          <w:szCs w:val="24"/>
          <w:lang w:val="ka-GE"/>
          <w:rPrChange w:id="65" w:author="Shorena Okropiridze" w:date="2019-05-08T17:18:00Z">
            <w:rPr>
              <w:rFonts w:ascii="Times New Roman" w:eastAsia="Times New Roman" w:hAnsi="Times New Roman" w:cs="Times New Roman"/>
              <w:sz w:val="24"/>
              <w:szCs w:val="24"/>
            </w:rPr>
          </w:rPrChange>
        </w:rPr>
        <w:t>/</w:t>
      </w:r>
      <w:r w:rsidRPr="00245D60">
        <w:rPr>
          <w:rFonts w:ascii="Sylfaen" w:eastAsia="Times New Roman" w:hAnsi="Sylfaen" w:cs="Sylfaen"/>
          <w:sz w:val="24"/>
          <w:szCs w:val="24"/>
          <w:lang w:val="ka-GE"/>
          <w:rPrChange w:id="66" w:author="Shorena Okropiridze" w:date="2019-05-08T17:18:00Z">
            <w:rPr>
              <w:rFonts w:ascii="Sylfaen" w:eastAsia="Times New Roman" w:hAnsi="Sylfaen" w:cs="Sylfaen"/>
              <w:sz w:val="24"/>
              <w:szCs w:val="24"/>
            </w:rPr>
          </w:rPrChange>
        </w:rPr>
        <w:t>გამოცემამდე</w:t>
      </w:r>
      <w:r w:rsidRPr="00245D60">
        <w:rPr>
          <w:rFonts w:ascii="Times New Roman" w:eastAsia="Times New Roman" w:hAnsi="Times New Roman" w:cs="Times New Roman"/>
          <w:sz w:val="24"/>
          <w:szCs w:val="24"/>
          <w:lang w:val="ka-GE"/>
          <w:rPrChange w:id="67" w:author="Shorena Okropiridze" w:date="2019-05-08T17:18:00Z">
            <w:rPr>
              <w:rFonts w:ascii="Times New Roman" w:eastAsia="Times New Roman" w:hAnsi="Times New Roman" w:cs="Times New Roman"/>
              <w:sz w:val="24"/>
              <w:szCs w:val="24"/>
            </w:rPr>
          </w:rPrChange>
        </w:rPr>
        <w:t>. </w:t>
      </w:r>
      <w:r w:rsidR="00A16196" w:rsidRPr="009A045A">
        <w:rPr>
          <w:rFonts w:ascii="Sylfaen" w:eastAsia="Times New Roman" w:hAnsi="Sylfaen" w:cs="Times New Roman"/>
          <w:sz w:val="24"/>
          <w:szCs w:val="24"/>
          <w:lang w:val="ka-GE"/>
        </w:rPr>
        <w:t xml:space="preserve"> </w:t>
      </w:r>
      <w:r w:rsidR="00A16196" w:rsidRPr="00245D60">
        <w:rPr>
          <w:rFonts w:ascii="Sylfaen" w:eastAsia="Times New Roman" w:hAnsi="Sylfaen" w:cs="Sylfaen"/>
          <w:sz w:val="24"/>
          <w:szCs w:val="24"/>
          <w:lang w:val="ka-GE"/>
          <w:rPrChange w:id="68" w:author="Shorena Okropiridze" w:date="2019-05-08T17:18:00Z">
            <w:rPr>
              <w:rFonts w:ascii="Sylfaen" w:eastAsia="Times New Roman" w:hAnsi="Sylfaen" w:cs="Sylfaen"/>
              <w:sz w:val="24"/>
              <w:szCs w:val="24"/>
            </w:rPr>
          </w:rPrChange>
        </w:rPr>
        <w:t>სსიპ</w:t>
      </w:r>
      <w:r w:rsidR="00A16196" w:rsidRPr="00245D60">
        <w:rPr>
          <w:rFonts w:ascii="Times New Roman" w:eastAsia="Times New Roman" w:hAnsi="Times New Roman" w:cs="Times New Roman"/>
          <w:sz w:val="24"/>
          <w:szCs w:val="24"/>
          <w:lang w:val="ka-GE"/>
          <w:rPrChange w:id="69" w:author="Shorena Okropiridze" w:date="2019-05-08T17:18:00Z">
            <w:rPr>
              <w:rFonts w:ascii="Times New Roman" w:eastAsia="Times New Roman" w:hAnsi="Times New Roman" w:cs="Times New Roman"/>
              <w:sz w:val="24"/>
              <w:szCs w:val="24"/>
            </w:rPr>
          </w:rPrChange>
        </w:rPr>
        <w:t xml:space="preserve"> − </w:t>
      </w:r>
      <w:r w:rsidR="00A16196" w:rsidRPr="009A045A">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245D60">
        <w:rPr>
          <w:rFonts w:ascii="Sylfaen" w:eastAsia="Times New Roman" w:hAnsi="Sylfaen" w:cs="Sylfaen"/>
          <w:sz w:val="24"/>
          <w:szCs w:val="24"/>
          <w:lang w:val="ka-GE"/>
          <w:rPrChange w:id="70" w:author="Shorena Okropiridze" w:date="2019-05-08T17:18:00Z">
            <w:rPr>
              <w:rFonts w:ascii="Sylfaen" w:eastAsia="Times New Roman" w:hAnsi="Sylfaen" w:cs="Sylfaen"/>
              <w:sz w:val="24"/>
              <w:szCs w:val="24"/>
            </w:rPr>
          </w:rPrChange>
        </w:rPr>
        <w:t>ინდივიდუალურ</w:t>
      </w:r>
      <w:r w:rsidRPr="00245D60">
        <w:rPr>
          <w:rFonts w:ascii="Times New Roman" w:eastAsia="Times New Roman" w:hAnsi="Times New Roman" w:cs="Times New Roman"/>
          <w:sz w:val="24"/>
          <w:szCs w:val="24"/>
          <w:lang w:val="ka-GE"/>
          <w:rPrChange w:id="71"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72" w:author="Shorena Okropiridze" w:date="2019-05-08T17:18:00Z">
            <w:rPr>
              <w:rFonts w:ascii="Sylfaen" w:eastAsia="Times New Roman" w:hAnsi="Sylfaen" w:cs="Sylfaen"/>
              <w:sz w:val="24"/>
              <w:szCs w:val="24"/>
            </w:rPr>
          </w:rPrChange>
        </w:rPr>
        <w:t>ადმინისტრაციულ</w:t>
      </w:r>
      <w:r w:rsidRPr="00245D60">
        <w:rPr>
          <w:rFonts w:ascii="Times New Roman" w:eastAsia="Times New Roman" w:hAnsi="Times New Roman" w:cs="Times New Roman"/>
          <w:sz w:val="24"/>
          <w:szCs w:val="24"/>
          <w:lang w:val="ka-GE"/>
          <w:rPrChange w:id="73" w:author="Shorena Okropiridze" w:date="2019-05-08T17:18:00Z">
            <w:rPr>
              <w:rFonts w:ascii="Times New Roman" w:eastAsia="Times New Roman" w:hAnsi="Times New Roman" w:cs="Times New Roman"/>
              <w:sz w:val="24"/>
              <w:szCs w:val="24"/>
            </w:rPr>
          </w:rPrChange>
        </w:rPr>
        <w:t>-</w:t>
      </w:r>
      <w:r w:rsidRPr="00245D60">
        <w:rPr>
          <w:rFonts w:ascii="Sylfaen" w:eastAsia="Times New Roman" w:hAnsi="Sylfaen" w:cs="Sylfaen"/>
          <w:sz w:val="24"/>
          <w:szCs w:val="24"/>
          <w:lang w:val="ka-GE"/>
          <w:rPrChange w:id="74" w:author="Shorena Okropiridze" w:date="2019-05-08T17:18:00Z">
            <w:rPr>
              <w:rFonts w:ascii="Sylfaen" w:eastAsia="Times New Roman" w:hAnsi="Sylfaen" w:cs="Sylfaen"/>
              <w:sz w:val="24"/>
              <w:szCs w:val="24"/>
            </w:rPr>
          </w:rPrChange>
        </w:rPr>
        <w:t>სამართლებრივ</w:t>
      </w:r>
      <w:r w:rsidRPr="00245D60">
        <w:rPr>
          <w:rFonts w:ascii="Times New Roman" w:eastAsia="Times New Roman" w:hAnsi="Times New Roman" w:cs="Times New Roman"/>
          <w:sz w:val="24"/>
          <w:szCs w:val="24"/>
          <w:lang w:val="ka-GE"/>
          <w:rPrChange w:id="75"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76" w:author="Shorena Okropiridze" w:date="2019-05-08T17:18:00Z">
            <w:rPr>
              <w:rFonts w:ascii="Sylfaen" w:eastAsia="Times New Roman" w:hAnsi="Sylfaen" w:cs="Sylfaen"/>
              <w:sz w:val="24"/>
              <w:szCs w:val="24"/>
            </w:rPr>
          </w:rPrChange>
        </w:rPr>
        <w:t>აქტებში</w:t>
      </w:r>
      <w:r w:rsidRPr="00245D60">
        <w:rPr>
          <w:rFonts w:ascii="Times New Roman" w:eastAsia="Times New Roman" w:hAnsi="Times New Roman" w:cs="Times New Roman"/>
          <w:sz w:val="24"/>
          <w:szCs w:val="24"/>
          <w:lang w:val="ka-GE"/>
          <w:rPrChange w:id="77"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78" w:author="Shorena Okropiridze" w:date="2019-05-08T17:18:00Z">
            <w:rPr>
              <w:rFonts w:ascii="Sylfaen" w:eastAsia="Times New Roman" w:hAnsi="Sylfaen" w:cs="Sylfaen"/>
              <w:sz w:val="24"/>
              <w:szCs w:val="24"/>
            </w:rPr>
          </w:rPrChange>
        </w:rPr>
        <w:t>ცვლილებების</w:t>
      </w:r>
      <w:r w:rsidRPr="00245D60">
        <w:rPr>
          <w:rFonts w:ascii="Times New Roman" w:eastAsia="Times New Roman" w:hAnsi="Times New Roman" w:cs="Times New Roman"/>
          <w:sz w:val="24"/>
          <w:szCs w:val="24"/>
          <w:lang w:val="ka-GE"/>
          <w:rPrChange w:id="79"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80" w:author="Shorena Okropiridze" w:date="2019-05-08T17:18:00Z">
            <w:rPr>
              <w:rFonts w:ascii="Sylfaen" w:eastAsia="Times New Roman" w:hAnsi="Sylfaen" w:cs="Sylfaen"/>
              <w:sz w:val="24"/>
              <w:szCs w:val="24"/>
            </w:rPr>
          </w:rPrChange>
        </w:rPr>
        <w:t>შეტანის</w:t>
      </w:r>
      <w:r w:rsidRPr="00245D60">
        <w:rPr>
          <w:rFonts w:ascii="Times New Roman" w:eastAsia="Times New Roman" w:hAnsi="Times New Roman" w:cs="Times New Roman"/>
          <w:sz w:val="24"/>
          <w:szCs w:val="24"/>
          <w:lang w:val="ka-GE"/>
          <w:rPrChange w:id="81"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82" w:author="Shorena Okropiridze" w:date="2019-05-08T17:18:00Z">
            <w:rPr>
              <w:rFonts w:ascii="Sylfaen" w:eastAsia="Times New Roman" w:hAnsi="Sylfaen" w:cs="Sylfaen"/>
              <w:sz w:val="24"/>
              <w:szCs w:val="24"/>
            </w:rPr>
          </w:rPrChange>
        </w:rPr>
        <w:t>ან</w:t>
      </w:r>
      <w:r w:rsidRPr="00245D60">
        <w:rPr>
          <w:rFonts w:ascii="Times New Roman" w:eastAsia="Times New Roman" w:hAnsi="Times New Roman" w:cs="Times New Roman"/>
          <w:sz w:val="24"/>
          <w:szCs w:val="24"/>
          <w:lang w:val="ka-GE"/>
          <w:rPrChange w:id="83"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84" w:author="Shorena Okropiridze" w:date="2019-05-08T17:18:00Z">
            <w:rPr>
              <w:rFonts w:ascii="Sylfaen" w:eastAsia="Times New Roman" w:hAnsi="Sylfaen" w:cs="Sylfaen"/>
              <w:sz w:val="24"/>
              <w:szCs w:val="24"/>
            </w:rPr>
          </w:rPrChange>
        </w:rPr>
        <w:t>მათი</w:t>
      </w:r>
      <w:r w:rsidRPr="00245D60">
        <w:rPr>
          <w:rFonts w:ascii="Times New Roman" w:eastAsia="Times New Roman" w:hAnsi="Times New Roman" w:cs="Times New Roman"/>
          <w:sz w:val="24"/>
          <w:szCs w:val="24"/>
          <w:lang w:val="ka-GE"/>
          <w:rPrChange w:id="85"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86" w:author="Shorena Okropiridze" w:date="2019-05-08T17:18:00Z">
            <w:rPr>
              <w:rFonts w:ascii="Sylfaen" w:eastAsia="Times New Roman" w:hAnsi="Sylfaen" w:cs="Sylfaen"/>
              <w:sz w:val="24"/>
              <w:szCs w:val="24"/>
            </w:rPr>
          </w:rPrChange>
        </w:rPr>
        <w:t>ძალადაკარგულად</w:t>
      </w:r>
      <w:r w:rsidRPr="00245D60">
        <w:rPr>
          <w:rFonts w:ascii="Times New Roman" w:eastAsia="Times New Roman" w:hAnsi="Times New Roman" w:cs="Times New Roman"/>
          <w:sz w:val="24"/>
          <w:szCs w:val="24"/>
          <w:lang w:val="ka-GE"/>
          <w:rPrChange w:id="87"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88" w:author="Shorena Okropiridze" w:date="2019-05-08T17:18:00Z">
            <w:rPr>
              <w:rFonts w:ascii="Sylfaen" w:eastAsia="Times New Roman" w:hAnsi="Sylfaen" w:cs="Sylfaen"/>
              <w:sz w:val="24"/>
              <w:szCs w:val="24"/>
            </w:rPr>
          </w:rPrChange>
        </w:rPr>
        <w:t>გამოცხადების</w:t>
      </w:r>
      <w:r w:rsidRPr="00245D60">
        <w:rPr>
          <w:rFonts w:ascii="Times New Roman" w:eastAsia="Times New Roman" w:hAnsi="Times New Roman" w:cs="Times New Roman"/>
          <w:sz w:val="24"/>
          <w:szCs w:val="24"/>
          <w:lang w:val="ka-GE"/>
          <w:rPrChange w:id="89"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90" w:author="Shorena Okropiridze" w:date="2019-05-08T17:18:00Z">
            <w:rPr>
              <w:rFonts w:ascii="Sylfaen" w:eastAsia="Times New Roman" w:hAnsi="Sylfaen" w:cs="Sylfaen"/>
              <w:sz w:val="24"/>
              <w:szCs w:val="24"/>
            </w:rPr>
          </w:rPrChange>
        </w:rPr>
        <w:t>უფლებამოსილება</w:t>
      </w:r>
      <w:r w:rsidRPr="00245D60">
        <w:rPr>
          <w:rFonts w:ascii="Times New Roman" w:eastAsia="Times New Roman" w:hAnsi="Times New Roman" w:cs="Times New Roman"/>
          <w:sz w:val="24"/>
          <w:szCs w:val="24"/>
          <w:lang w:val="ka-GE"/>
          <w:rPrChange w:id="91" w:author="Shorena Okropiridze" w:date="2019-05-08T17:18:00Z">
            <w:rPr>
              <w:rFonts w:ascii="Times New Roman" w:eastAsia="Times New Roman" w:hAnsi="Times New Roman" w:cs="Times New Roman"/>
              <w:sz w:val="24"/>
              <w:szCs w:val="24"/>
            </w:rPr>
          </w:rPrChange>
        </w:rPr>
        <w:t xml:space="preserve"> </w:t>
      </w:r>
      <w:r w:rsidRPr="00245D60">
        <w:rPr>
          <w:rFonts w:ascii="Sylfaen" w:eastAsia="Times New Roman" w:hAnsi="Sylfaen" w:cs="Sylfaen"/>
          <w:sz w:val="24"/>
          <w:szCs w:val="24"/>
          <w:lang w:val="ka-GE"/>
          <w:rPrChange w:id="92" w:author="Shorena Okropiridze" w:date="2019-05-08T17:18:00Z">
            <w:rPr>
              <w:rFonts w:ascii="Sylfaen" w:eastAsia="Times New Roman" w:hAnsi="Sylfaen" w:cs="Sylfaen"/>
              <w:sz w:val="24"/>
              <w:szCs w:val="24"/>
            </w:rPr>
          </w:rPrChange>
        </w:rPr>
        <w:t>მიენიჭოს</w:t>
      </w:r>
      <w:r w:rsidRPr="00245D60">
        <w:rPr>
          <w:rFonts w:ascii="Times New Roman" w:eastAsia="Times New Roman" w:hAnsi="Times New Roman" w:cs="Times New Roman"/>
          <w:sz w:val="24"/>
          <w:szCs w:val="24"/>
          <w:lang w:val="ka-GE"/>
          <w:rPrChange w:id="93" w:author="Shorena Okropiridze" w:date="2019-05-08T17:18:00Z">
            <w:rPr>
              <w:rFonts w:ascii="Times New Roman" w:eastAsia="Times New Roman" w:hAnsi="Times New Roman" w:cs="Times New Roman"/>
              <w:sz w:val="24"/>
              <w:szCs w:val="24"/>
            </w:rPr>
          </w:rPrChange>
        </w:rPr>
        <w:t xml:space="preserve"> </w:t>
      </w:r>
      <w:r w:rsidR="00A16196" w:rsidRPr="00245D60">
        <w:rPr>
          <w:rFonts w:ascii="Sylfaen" w:eastAsia="Times New Roman" w:hAnsi="Sylfaen" w:cs="Sylfaen"/>
          <w:sz w:val="24"/>
          <w:szCs w:val="24"/>
          <w:lang w:val="ka-GE"/>
          <w:rPrChange w:id="94" w:author="Shorena Okropiridze" w:date="2019-05-08T17:18:00Z">
            <w:rPr>
              <w:rFonts w:ascii="Sylfaen" w:eastAsia="Times New Roman" w:hAnsi="Sylfaen" w:cs="Sylfaen"/>
              <w:sz w:val="24"/>
              <w:szCs w:val="24"/>
            </w:rPr>
          </w:rPrChange>
        </w:rPr>
        <w:t>სსიპ</w:t>
      </w:r>
      <w:r w:rsidR="00A16196" w:rsidRPr="00245D60">
        <w:rPr>
          <w:rFonts w:ascii="Times New Roman" w:eastAsia="Times New Roman" w:hAnsi="Times New Roman" w:cs="Times New Roman"/>
          <w:sz w:val="24"/>
          <w:szCs w:val="24"/>
          <w:lang w:val="ka-GE"/>
          <w:rPrChange w:id="95" w:author="Shorena Okropiridze" w:date="2019-05-08T17:18:00Z">
            <w:rPr>
              <w:rFonts w:ascii="Times New Roman" w:eastAsia="Times New Roman" w:hAnsi="Times New Roman" w:cs="Times New Roman"/>
              <w:sz w:val="24"/>
              <w:szCs w:val="24"/>
            </w:rPr>
          </w:rPrChange>
        </w:rPr>
        <w:t xml:space="preserve"> − </w:t>
      </w:r>
      <w:ins w:id="96" w:author="Shorena Okropiridze" w:date="2019-05-07T18:12:00Z">
        <w:r w:rsidR="00F962C8" w:rsidRPr="00F962C8">
          <w:rPr>
            <w:rFonts w:ascii="Sylfaen" w:eastAsia="Times New Roman" w:hAnsi="Sylfaen" w:cs="Times New Roman"/>
            <w:bCs/>
            <w:sz w:val="24"/>
            <w:szCs w:val="24"/>
            <w:lang w:val="ka-GE"/>
            <w:rPrChange w:id="97" w:author="Shorena Okropiridze" w:date="2019-05-07T18:13:00Z">
              <w:rPr>
                <w:rFonts w:ascii="Sylfaen" w:eastAsia="Times New Roman" w:hAnsi="Sylfaen" w:cs="Times New Roman"/>
                <w:b/>
                <w:bCs/>
                <w:sz w:val="24"/>
                <w:szCs w:val="24"/>
                <w:lang w:val="ka-GE"/>
              </w:rPr>
            </w:rPrChange>
          </w:rPr>
          <w:t xml:space="preserve">სახელმწიფო დასაქმების ხელშეწყობის </w:t>
        </w:r>
        <w:r w:rsidR="00F962C8" w:rsidRPr="00245D60">
          <w:rPr>
            <w:rFonts w:ascii="Sylfaen" w:eastAsia="Times New Roman" w:hAnsi="Sylfaen" w:cs="Sylfaen"/>
            <w:bCs/>
            <w:sz w:val="24"/>
            <w:szCs w:val="24"/>
            <w:lang w:val="ka-GE"/>
            <w:rPrChange w:id="98" w:author="Shorena Okropiridze" w:date="2019-05-08T17:18:00Z">
              <w:rPr>
                <w:rFonts w:ascii="Sylfaen" w:eastAsia="Times New Roman" w:hAnsi="Sylfaen" w:cs="Sylfaen"/>
                <w:b/>
                <w:bCs/>
                <w:sz w:val="24"/>
                <w:szCs w:val="24"/>
              </w:rPr>
            </w:rPrChange>
          </w:rPr>
          <w:t>სააგენტოს</w:t>
        </w:r>
      </w:ins>
      <w:ins w:id="99" w:author="Shorena Okropiridze" w:date="2019-05-07T18:13:00Z">
        <w:r w:rsidR="00F962C8" w:rsidRPr="00F962C8">
          <w:rPr>
            <w:rFonts w:ascii="Sylfaen" w:eastAsia="Times New Roman" w:hAnsi="Sylfaen" w:cs="Sylfaen"/>
            <w:bCs/>
            <w:sz w:val="24"/>
            <w:szCs w:val="24"/>
            <w:lang w:val="ka-GE"/>
            <w:rPrChange w:id="100" w:author="Shorena Okropiridze" w:date="2019-05-07T18:13:00Z">
              <w:rPr>
                <w:rFonts w:ascii="Sylfaen" w:eastAsia="Times New Roman" w:hAnsi="Sylfaen" w:cs="Sylfaen"/>
                <w:b/>
                <w:bCs/>
                <w:sz w:val="24"/>
                <w:szCs w:val="24"/>
                <w:lang w:val="ka-GE"/>
              </w:rPr>
            </w:rPrChange>
          </w:rPr>
          <w:t>.</w:t>
        </w:r>
      </w:ins>
      <w:ins w:id="101" w:author="Shorena Okropiridze" w:date="2019-05-07T18:12:00Z">
        <w:r w:rsidR="00F962C8" w:rsidRPr="00245D60">
          <w:rPr>
            <w:rFonts w:ascii="Times New Roman" w:eastAsia="Times New Roman" w:hAnsi="Times New Roman" w:cs="Times New Roman"/>
            <w:b/>
            <w:bCs/>
            <w:sz w:val="24"/>
            <w:szCs w:val="24"/>
            <w:lang w:val="ka-GE"/>
            <w:rPrChange w:id="102" w:author="Shorena Okropiridze" w:date="2019-05-08T17:18:00Z">
              <w:rPr>
                <w:rFonts w:ascii="Times New Roman" w:eastAsia="Times New Roman" w:hAnsi="Times New Roman" w:cs="Times New Roman"/>
                <w:b/>
                <w:bCs/>
                <w:sz w:val="24"/>
                <w:szCs w:val="24"/>
              </w:rPr>
            </w:rPrChange>
          </w:rPr>
          <w:t xml:space="preserve"> </w:t>
        </w:r>
      </w:ins>
      <w:del w:id="103" w:author="Shorena Okropiridze" w:date="2019-05-07T18:12:00Z">
        <w:r w:rsidR="00A16196" w:rsidRPr="009A045A" w:rsidDel="00F962C8">
          <w:rPr>
            <w:rFonts w:ascii="Sylfaen" w:eastAsia="Times New Roman" w:hAnsi="Sylfaen" w:cs="Times New Roman"/>
            <w:sz w:val="24"/>
            <w:szCs w:val="24"/>
            <w:lang w:val="ka-GE"/>
          </w:rPr>
          <w:delText xml:space="preserve">საარსებო წყაროებით უზრუნველყოს სააგენტოს. </w:delText>
        </w:r>
      </w:del>
    </w:p>
    <w:p w14:paraId="07C23666" w14:textId="6A99F997" w:rsidR="00CB6E44" w:rsidRPr="00EA1E2B" w:rsidRDefault="00201B39" w:rsidP="00EA1E2B">
      <w:pPr>
        <w:spacing w:after="0" w:line="240" w:lineRule="auto"/>
        <w:jc w:val="both"/>
        <w:rPr>
          <w:ins w:id="104" w:author="Ana Kiknadze" w:date="2019-05-08T14:55:00Z"/>
          <w:rFonts w:ascii="Sylfaen" w:eastAsia="Times New Roman" w:hAnsi="Sylfaen" w:cs="Times New Roman"/>
          <w:sz w:val="24"/>
          <w:szCs w:val="24"/>
          <w:lang w:val="ka-GE"/>
        </w:rPr>
      </w:pPr>
      <w:r w:rsidRPr="009A045A">
        <w:rPr>
          <w:rFonts w:ascii="Sylfaen" w:eastAsia="Times New Roman" w:hAnsi="Sylfaen" w:cs="Times New Roman"/>
          <w:sz w:val="24"/>
          <w:szCs w:val="24"/>
          <w:lang w:val="ka-GE"/>
        </w:rPr>
        <w:t>4</w:t>
      </w:r>
      <w:r w:rsidR="00CB6E44" w:rsidRPr="00F962C8">
        <w:rPr>
          <w:rFonts w:ascii="Times New Roman" w:eastAsia="Times New Roman" w:hAnsi="Times New Roman" w:cs="Times New Roman"/>
          <w:sz w:val="24"/>
          <w:szCs w:val="24"/>
          <w:lang w:val="ka-GE"/>
        </w:rPr>
        <w:t>. </w:t>
      </w:r>
      <w:r w:rsidR="003323A8" w:rsidRPr="009A045A">
        <w:rPr>
          <w:rFonts w:ascii="Sylfaen" w:eastAsia="Times New Roman" w:hAnsi="Sylfaen" w:cs="Times New Roman"/>
          <w:sz w:val="24"/>
          <w:szCs w:val="24"/>
          <w:lang w:val="ka-GE"/>
        </w:rPr>
        <w:t xml:space="preserve">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F962C8">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00CB6E44" w:rsidRPr="00F962C8">
        <w:rPr>
          <w:rFonts w:ascii="Sylfaen" w:eastAsia="Times New Roman" w:hAnsi="Sylfaen" w:cs="Sylfaen"/>
          <w:sz w:val="24"/>
          <w:szCs w:val="24"/>
          <w:lang w:val="ka-GE"/>
        </w:rPr>
        <w:t>მიეცეს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თავისი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უფლებამოსილებების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განხორციელების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ისარგებლოს</w:t>
      </w:r>
      <w:r w:rsidR="00CB6E44" w:rsidRPr="00F962C8">
        <w:rPr>
          <w:rFonts w:ascii="Times New Roman" w:eastAsia="Times New Roman" w:hAnsi="Times New Roman" w:cs="Times New Roman"/>
          <w:sz w:val="24"/>
          <w:szCs w:val="24"/>
          <w:lang w:val="ka-GE"/>
        </w:rPr>
        <w:t xml:space="preserve"> </w:t>
      </w:r>
      <w:r w:rsidR="003323A8" w:rsidRPr="005E5717">
        <w:rPr>
          <w:rFonts w:ascii="Sylfaen" w:eastAsia="Times New Roman" w:hAnsi="Sylfaen" w:cs="Times New Roman"/>
          <w:sz w:val="24"/>
          <w:szCs w:val="24"/>
          <w:lang w:val="ka-GE"/>
        </w:rPr>
        <w:t xml:space="preserve">სსიპ „სოციალური </w:t>
      </w:r>
      <w:r w:rsidR="003323A8" w:rsidRPr="00EA1E2B">
        <w:rPr>
          <w:rFonts w:ascii="Sylfaen" w:eastAsia="Times New Roman" w:hAnsi="Sylfaen" w:cs="Times New Roman"/>
          <w:sz w:val="24"/>
          <w:szCs w:val="24"/>
          <w:lang w:val="ka-GE"/>
        </w:rPr>
        <w:t xml:space="preserve">მომსახურების სააგენტოს“ </w:t>
      </w:r>
      <w:r w:rsidR="00CB6E44" w:rsidRPr="00EA1E2B">
        <w:rPr>
          <w:rFonts w:ascii="Sylfaen" w:eastAsia="Times New Roman" w:hAnsi="Sylfaen" w:cs="Sylfaen"/>
          <w:sz w:val="24"/>
          <w:szCs w:val="24"/>
          <w:lang w:val="ka-GE"/>
        </w:rPr>
        <w:t>ბალანსზე</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რიცხული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ქონებითა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სამსახურებრივი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შორის</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საარქივო</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მასალითა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სხვა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w:t>
      </w:r>
      <w:r w:rsidR="00EA3BD4" w:rsidRPr="00EA1E2B">
        <w:rPr>
          <w:rFonts w:ascii="Sylfaen" w:eastAsia="Times New Roman" w:hAnsi="Sylfaen" w:cs="Times New Roman"/>
          <w:sz w:val="24"/>
          <w:szCs w:val="24"/>
          <w:lang w:val="ka-GE"/>
        </w:rPr>
        <w:t>, ურთიერთშეთანხმებული ფორმატით</w:t>
      </w:r>
      <w:r w:rsidR="00CB6E44" w:rsidRPr="00EA1E2B">
        <w:rPr>
          <w:rFonts w:ascii="Times New Roman" w:eastAsia="Times New Roman" w:hAnsi="Times New Roman" w:cs="Times New Roman"/>
          <w:sz w:val="24"/>
          <w:szCs w:val="24"/>
          <w:lang w:val="ka-GE"/>
        </w:rPr>
        <w:t>.</w:t>
      </w:r>
    </w:p>
    <w:p w14:paraId="6E8A2893" w14:textId="18183EBE" w:rsidR="00EA1E2B" w:rsidRPr="000D4187" w:rsidRDefault="00EA1E2B">
      <w:pPr>
        <w:spacing w:after="0" w:line="240" w:lineRule="auto"/>
        <w:jc w:val="both"/>
        <w:rPr>
          <w:ins w:id="105" w:author="Ana Kiknadze" w:date="2019-05-08T14:55:00Z"/>
          <w:rFonts w:ascii="Times New Roman" w:eastAsia="Times New Roman" w:hAnsi="Times New Roman" w:cs="Times New Roman"/>
          <w:sz w:val="24"/>
          <w:szCs w:val="24"/>
          <w:lang w:val="ka-GE"/>
          <w:rPrChange w:id="106" w:author="Ana Kiknadze" w:date="2019-05-08T14:59:00Z">
            <w:rPr>
              <w:ins w:id="107" w:author="Ana Kiknadze" w:date="2019-05-08T14:55:00Z"/>
              <w:rFonts w:ascii="Times New Roman" w:eastAsia="Times New Roman" w:hAnsi="Times New Roman" w:cs="Times New Roman"/>
              <w:sz w:val="24"/>
              <w:szCs w:val="24"/>
            </w:rPr>
          </w:rPrChange>
        </w:rPr>
        <w:pPrChange w:id="108" w:author="Ana Kiknadze" w:date="2019-05-08T14:56:00Z">
          <w:pPr>
            <w:spacing w:after="0" w:line="240" w:lineRule="auto"/>
          </w:pPr>
        </w:pPrChange>
      </w:pPr>
      <w:ins w:id="109" w:author="Ana Kiknadze" w:date="2019-05-08T14:55:00Z">
        <w:r w:rsidRPr="00EA1E2B">
          <w:rPr>
            <w:rFonts w:ascii="Sylfaen" w:eastAsia="Times New Roman" w:hAnsi="Sylfaen" w:cs="Sylfaen"/>
            <w:color w:val="000000"/>
            <w:sz w:val="24"/>
            <w:szCs w:val="24"/>
            <w:lang w:val="ka-GE"/>
            <w:rPrChange w:id="110" w:author="Ana Kiknadze" w:date="2019-05-08T14:56:00Z">
              <w:rPr>
                <w:rFonts w:ascii="Sylfaen" w:eastAsia="Times New Roman" w:hAnsi="Sylfaen" w:cs="Sylfaen"/>
                <w:color w:val="000000"/>
                <w:sz w:val="20"/>
                <w:szCs w:val="20"/>
                <w:lang w:val="ka-GE"/>
              </w:rPr>
            </w:rPrChange>
          </w:rPr>
          <w:t xml:space="preserve">5. </w:t>
        </w:r>
      </w:ins>
      <w:commentRangeStart w:id="111"/>
      <w:ins w:id="112" w:author="Ana Kiknadze" w:date="2019-05-08T14:56:00Z">
        <w:r w:rsidRPr="00ED021C">
          <w:rPr>
            <w:rFonts w:ascii="Sylfaen" w:eastAsia="Times New Roman" w:hAnsi="Sylfaen" w:cs="Sylfaen"/>
            <w:color w:val="000000"/>
            <w:sz w:val="24"/>
            <w:szCs w:val="24"/>
            <w:highlight w:val="yellow"/>
            <w:lang w:val="ka-GE"/>
            <w:rPrChange w:id="113" w:author="Shorena Okropiridze" w:date="2019-05-08T16:51:00Z">
              <w:rPr>
                <w:rFonts w:ascii="Sylfaen" w:eastAsia="Times New Roman" w:hAnsi="Sylfaen" w:cs="Sylfaen"/>
                <w:color w:val="000000"/>
                <w:sz w:val="24"/>
                <w:szCs w:val="24"/>
                <w:lang w:val="ka-GE"/>
              </w:rPr>
            </w:rPrChange>
          </w:rPr>
          <w:t>„</w:t>
        </w:r>
      </w:ins>
      <w:ins w:id="114" w:author="Ana Kiknadze" w:date="2019-05-08T14:55:00Z">
        <w:r w:rsidRPr="00245D60">
          <w:rPr>
            <w:rFonts w:ascii="Sylfaen" w:eastAsia="Times New Roman" w:hAnsi="Sylfaen" w:cs="Sylfaen"/>
            <w:color w:val="000000"/>
            <w:sz w:val="24"/>
            <w:szCs w:val="24"/>
            <w:highlight w:val="yellow"/>
            <w:lang w:val="ka-GE"/>
            <w:rPrChange w:id="115" w:author="Shorena Okropiridze" w:date="2019-05-08T17:18:00Z">
              <w:rPr>
                <w:rFonts w:ascii="Sylfaen" w:eastAsia="Times New Roman" w:hAnsi="Sylfaen" w:cs="Sylfaen"/>
                <w:color w:val="000000"/>
                <w:sz w:val="20"/>
                <w:szCs w:val="20"/>
              </w:rPr>
            </w:rPrChange>
          </w:rPr>
          <w:t>სახელწმიფო</w:t>
        </w:r>
        <w:r w:rsidRPr="00245D60">
          <w:rPr>
            <w:rFonts w:ascii="Segoe UI" w:eastAsia="Times New Roman" w:hAnsi="Segoe UI" w:cs="Segoe UI"/>
            <w:color w:val="000000"/>
            <w:sz w:val="24"/>
            <w:szCs w:val="24"/>
            <w:highlight w:val="yellow"/>
            <w:lang w:val="ka-GE"/>
            <w:rPrChange w:id="116"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17" w:author="Shorena Okropiridze" w:date="2019-05-08T17:18:00Z">
              <w:rPr>
                <w:rFonts w:ascii="Sylfaen" w:eastAsia="Times New Roman" w:hAnsi="Sylfaen" w:cs="Sylfaen"/>
                <w:color w:val="000000"/>
                <w:sz w:val="20"/>
                <w:szCs w:val="20"/>
              </w:rPr>
            </w:rPrChange>
          </w:rPr>
          <w:t>დასაქმების</w:t>
        </w:r>
        <w:r w:rsidRPr="00245D60">
          <w:rPr>
            <w:rFonts w:ascii="Segoe UI" w:eastAsia="Times New Roman" w:hAnsi="Segoe UI" w:cs="Segoe UI"/>
            <w:color w:val="000000"/>
            <w:sz w:val="24"/>
            <w:szCs w:val="24"/>
            <w:highlight w:val="yellow"/>
            <w:lang w:val="ka-GE"/>
            <w:rPrChange w:id="118"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19" w:author="Shorena Okropiridze" w:date="2019-05-08T17:18:00Z">
              <w:rPr>
                <w:rFonts w:ascii="Sylfaen" w:eastAsia="Times New Roman" w:hAnsi="Sylfaen" w:cs="Sylfaen"/>
                <w:color w:val="000000"/>
                <w:sz w:val="20"/>
                <w:szCs w:val="20"/>
              </w:rPr>
            </w:rPrChange>
          </w:rPr>
          <w:t>ხელშეწყობის</w:t>
        </w:r>
        <w:r w:rsidRPr="00245D60">
          <w:rPr>
            <w:rFonts w:ascii="Segoe UI" w:eastAsia="Times New Roman" w:hAnsi="Segoe UI" w:cs="Segoe UI"/>
            <w:color w:val="000000"/>
            <w:sz w:val="24"/>
            <w:szCs w:val="24"/>
            <w:highlight w:val="yellow"/>
            <w:lang w:val="ka-GE"/>
            <w:rPrChange w:id="120"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21" w:author="Shorena Okropiridze" w:date="2019-05-08T17:18:00Z">
              <w:rPr>
                <w:rFonts w:ascii="Sylfaen" w:eastAsia="Times New Roman" w:hAnsi="Sylfaen" w:cs="Sylfaen"/>
                <w:color w:val="000000"/>
                <w:sz w:val="20"/>
                <w:szCs w:val="20"/>
              </w:rPr>
            </w:rPrChange>
          </w:rPr>
          <w:t>სააგენტოს</w:t>
        </w:r>
      </w:ins>
      <w:ins w:id="122" w:author="Ana Kiknadze" w:date="2019-05-08T14:56:00Z">
        <w:r w:rsidRPr="00ED021C">
          <w:rPr>
            <w:rFonts w:ascii="Sylfaen" w:eastAsia="Times New Roman" w:hAnsi="Sylfaen" w:cs="Sylfaen"/>
            <w:color w:val="000000"/>
            <w:sz w:val="24"/>
            <w:szCs w:val="24"/>
            <w:highlight w:val="yellow"/>
            <w:lang w:val="ka-GE"/>
            <w:rPrChange w:id="123" w:author="Shorena Okropiridze" w:date="2019-05-08T16:51:00Z">
              <w:rPr>
                <w:rFonts w:ascii="Sylfaen" w:eastAsia="Times New Roman" w:hAnsi="Sylfaen" w:cs="Sylfaen"/>
                <w:color w:val="000000"/>
                <w:sz w:val="24"/>
                <w:szCs w:val="24"/>
                <w:lang w:val="ka-GE"/>
              </w:rPr>
            </w:rPrChange>
          </w:rPr>
          <w:t>“</w:t>
        </w:r>
      </w:ins>
      <w:ins w:id="124" w:author="Ana Kiknadze" w:date="2019-05-08T14:55:00Z">
        <w:r w:rsidRPr="00245D60">
          <w:rPr>
            <w:rFonts w:ascii="Segoe UI" w:eastAsia="Times New Roman" w:hAnsi="Segoe UI" w:cs="Segoe UI"/>
            <w:color w:val="000000"/>
            <w:sz w:val="24"/>
            <w:szCs w:val="24"/>
            <w:highlight w:val="yellow"/>
            <w:lang w:val="ka-GE"/>
            <w:rPrChange w:id="125" w:author="Shorena Okropiridze" w:date="2019-05-08T17:18:00Z">
              <w:rPr>
                <w:rFonts w:ascii="Segoe UI" w:eastAsia="Times New Roman" w:hAnsi="Segoe UI" w:cs="Segoe UI"/>
                <w:color w:val="000000"/>
                <w:sz w:val="20"/>
                <w:szCs w:val="20"/>
              </w:rPr>
            </w:rPrChange>
          </w:rPr>
          <w:t xml:space="preserve"> </w:t>
        </w:r>
        <w:commentRangeStart w:id="126"/>
        <w:r w:rsidRPr="00245D60">
          <w:rPr>
            <w:rFonts w:ascii="Sylfaen" w:eastAsia="Times New Roman" w:hAnsi="Sylfaen" w:cs="Sylfaen"/>
            <w:color w:val="000000"/>
            <w:sz w:val="24"/>
            <w:szCs w:val="24"/>
            <w:highlight w:val="yellow"/>
            <w:lang w:val="ka-GE"/>
            <w:rPrChange w:id="127" w:author="Shorena Okropiridze" w:date="2019-05-08T17:18:00Z">
              <w:rPr>
                <w:rFonts w:ascii="Sylfaen" w:eastAsia="Times New Roman" w:hAnsi="Sylfaen" w:cs="Sylfaen"/>
                <w:color w:val="000000"/>
                <w:sz w:val="20"/>
                <w:szCs w:val="20"/>
              </w:rPr>
            </w:rPrChange>
          </w:rPr>
          <w:t>ტერიტორიული</w:t>
        </w:r>
        <w:r w:rsidRPr="00245D60">
          <w:rPr>
            <w:rFonts w:ascii="Segoe UI" w:eastAsia="Times New Roman" w:hAnsi="Segoe UI" w:cs="Segoe UI"/>
            <w:color w:val="000000"/>
            <w:sz w:val="24"/>
            <w:szCs w:val="24"/>
            <w:highlight w:val="yellow"/>
            <w:lang w:val="ka-GE"/>
            <w:rPrChange w:id="128"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29" w:author="Shorena Okropiridze" w:date="2019-05-08T17:18:00Z">
              <w:rPr>
                <w:rFonts w:ascii="Sylfaen" w:eastAsia="Times New Roman" w:hAnsi="Sylfaen" w:cs="Sylfaen"/>
                <w:color w:val="000000"/>
                <w:sz w:val="20"/>
                <w:szCs w:val="20"/>
              </w:rPr>
            </w:rPrChange>
          </w:rPr>
          <w:t>სამსახურების</w:t>
        </w:r>
        <w:r w:rsidRPr="00245D60">
          <w:rPr>
            <w:rFonts w:ascii="Segoe UI" w:eastAsia="Times New Roman" w:hAnsi="Segoe UI" w:cs="Segoe UI"/>
            <w:color w:val="000000"/>
            <w:sz w:val="24"/>
            <w:szCs w:val="24"/>
            <w:highlight w:val="yellow"/>
            <w:lang w:val="ka-GE"/>
            <w:rPrChange w:id="130" w:author="Shorena Okropiridze" w:date="2019-05-08T17:18:00Z">
              <w:rPr>
                <w:rFonts w:ascii="Segoe UI" w:eastAsia="Times New Roman" w:hAnsi="Segoe UI" w:cs="Segoe UI"/>
                <w:color w:val="000000"/>
                <w:sz w:val="20"/>
                <w:szCs w:val="20"/>
              </w:rPr>
            </w:rPrChange>
          </w:rPr>
          <w:t xml:space="preserve"> </w:t>
        </w:r>
      </w:ins>
      <w:commentRangeEnd w:id="126"/>
      <w:ins w:id="131" w:author="Ana Kiknadze" w:date="2019-05-08T15:17:00Z">
        <w:r w:rsidR="006E573E" w:rsidRPr="00ED021C">
          <w:rPr>
            <w:rStyle w:val="CommentReference"/>
            <w:highlight w:val="yellow"/>
            <w:rPrChange w:id="132" w:author="Shorena Okropiridze" w:date="2019-05-08T16:51:00Z">
              <w:rPr>
                <w:rStyle w:val="CommentReference"/>
              </w:rPr>
            </w:rPrChange>
          </w:rPr>
          <w:commentReference w:id="126"/>
        </w:r>
      </w:ins>
      <w:ins w:id="133" w:author="Ana Kiknadze" w:date="2019-05-08T14:55:00Z">
        <w:r w:rsidRPr="00245D60">
          <w:rPr>
            <w:rFonts w:ascii="Sylfaen" w:eastAsia="Times New Roman" w:hAnsi="Sylfaen" w:cs="Sylfaen"/>
            <w:color w:val="000000"/>
            <w:sz w:val="24"/>
            <w:szCs w:val="24"/>
            <w:highlight w:val="yellow"/>
            <w:lang w:val="ka-GE"/>
            <w:rPrChange w:id="134" w:author="Shorena Okropiridze" w:date="2019-05-08T17:18:00Z">
              <w:rPr>
                <w:rFonts w:ascii="Sylfaen" w:eastAsia="Times New Roman" w:hAnsi="Sylfaen" w:cs="Sylfaen"/>
                <w:color w:val="000000"/>
                <w:sz w:val="20"/>
                <w:szCs w:val="20"/>
              </w:rPr>
            </w:rPrChange>
          </w:rPr>
          <w:t>წარმომადგენლები</w:t>
        </w:r>
        <w:r w:rsidRPr="00245D60">
          <w:rPr>
            <w:rFonts w:ascii="Segoe UI" w:eastAsia="Times New Roman" w:hAnsi="Segoe UI" w:cs="Segoe UI"/>
            <w:color w:val="000000"/>
            <w:sz w:val="24"/>
            <w:szCs w:val="24"/>
            <w:highlight w:val="yellow"/>
            <w:lang w:val="ka-GE"/>
            <w:rPrChange w:id="135"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36" w:author="Shorena Okropiridze" w:date="2019-05-08T17:18:00Z">
              <w:rPr>
                <w:rFonts w:ascii="Sylfaen" w:eastAsia="Times New Roman" w:hAnsi="Sylfaen" w:cs="Sylfaen"/>
                <w:color w:val="000000"/>
                <w:sz w:val="24"/>
                <w:szCs w:val="24"/>
              </w:rPr>
            </w:rPrChange>
          </w:rPr>
          <w:t>განთვსდნენ</w:t>
        </w:r>
        <w:r w:rsidRPr="00245D60">
          <w:rPr>
            <w:rFonts w:ascii="Segoe UI" w:eastAsia="Times New Roman" w:hAnsi="Segoe UI" w:cs="Segoe UI"/>
            <w:color w:val="000000"/>
            <w:sz w:val="24"/>
            <w:szCs w:val="24"/>
            <w:highlight w:val="yellow"/>
            <w:lang w:val="ka-GE"/>
            <w:rPrChange w:id="137" w:author="Shorena Okropiridze" w:date="2019-05-08T17:18:00Z">
              <w:rPr>
                <w:rFonts w:ascii="Segoe UI" w:eastAsia="Times New Roman" w:hAnsi="Segoe UI" w:cs="Segoe UI"/>
                <w:color w:val="000000"/>
                <w:sz w:val="20"/>
                <w:szCs w:val="20"/>
              </w:rPr>
            </w:rPrChange>
          </w:rPr>
          <w:t xml:space="preserve"> </w:t>
        </w:r>
      </w:ins>
      <w:ins w:id="138" w:author="Ana Kiknadze" w:date="2019-05-08T14:56:00Z">
        <w:r w:rsidRPr="00ED021C">
          <w:rPr>
            <w:rFonts w:ascii="Sylfaen" w:eastAsia="Times New Roman" w:hAnsi="Sylfaen" w:cs="Segoe UI"/>
            <w:color w:val="000000"/>
            <w:sz w:val="24"/>
            <w:szCs w:val="24"/>
            <w:highlight w:val="yellow"/>
            <w:lang w:val="ka-GE"/>
            <w:rPrChange w:id="139" w:author="Shorena Okropiridze" w:date="2019-05-08T16:51:00Z">
              <w:rPr>
                <w:rFonts w:ascii="Sylfaen" w:eastAsia="Times New Roman" w:hAnsi="Sylfaen" w:cs="Segoe UI"/>
                <w:color w:val="000000"/>
                <w:sz w:val="24"/>
                <w:szCs w:val="24"/>
                <w:lang w:val="ka-GE"/>
              </w:rPr>
            </w:rPrChange>
          </w:rPr>
          <w:t>სსიპ „</w:t>
        </w:r>
      </w:ins>
      <w:ins w:id="140" w:author="Ana Kiknadze" w:date="2019-05-08T14:55:00Z">
        <w:r w:rsidRPr="00245D60">
          <w:rPr>
            <w:rFonts w:ascii="Sylfaen" w:eastAsia="Times New Roman" w:hAnsi="Sylfaen" w:cs="Sylfaen"/>
            <w:color w:val="000000"/>
            <w:sz w:val="24"/>
            <w:szCs w:val="24"/>
            <w:highlight w:val="yellow"/>
            <w:lang w:val="ka-GE"/>
            <w:rPrChange w:id="141" w:author="Shorena Okropiridze" w:date="2019-05-08T17:18:00Z">
              <w:rPr>
                <w:rFonts w:ascii="Sylfaen" w:eastAsia="Times New Roman" w:hAnsi="Sylfaen" w:cs="Sylfaen"/>
                <w:color w:val="000000"/>
                <w:sz w:val="20"/>
                <w:szCs w:val="20"/>
              </w:rPr>
            </w:rPrChange>
          </w:rPr>
          <w:t>სოციალური</w:t>
        </w:r>
        <w:r w:rsidRPr="00245D60">
          <w:rPr>
            <w:rFonts w:ascii="Segoe UI" w:eastAsia="Times New Roman" w:hAnsi="Segoe UI" w:cs="Segoe UI"/>
            <w:color w:val="000000"/>
            <w:sz w:val="24"/>
            <w:szCs w:val="24"/>
            <w:highlight w:val="yellow"/>
            <w:lang w:val="ka-GE"/>
            <w:rPrChange w:id="142"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43" w:author="Shorena Okropiridze" w:date="2019-05-08T17:18:00Z">
              <w:rPr>
                <w:rFonts w:ascii="Sylfaen" w:eastAsia="Times New Roman" w:hAnsi="Sylfaen" w:cs="Sylfaen"/>
                <w:color w:val="000000"/>
                <w:sz w:val="20"/>
                <w:szCs w:val="20"/>
              </w:rPr>
            </w:rPrChange>
          </w:rPr>
          <w:t>მომსახურების</w:t>
        </w:r>
        <w:r w:rsidRPr="00245D60">
          <w:rPr>
            <w:rFonts w:ascii="Segoe UI" w:eastAsia="Times New Roman" w:hAnsi="Segoe UI" w:cs="Segoe UI"/>
            <w:color w:val="000000"/>
            <w:sz w:val="24"/>
            <w:szCs w:val="24"/>
            <w:highlight w:val="yellow"/>
            <w:lang w:val="ka-GE"/>
            <w:rPrChange w:id="144"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45" w:author="Shorena Okropiridze" w:date="2019-05-08T17:18:00Z">
              <w:rPr>
                <w:rFonts w:ascii="Sylfaen" w:eastAsia="Times New Roman" w:hAnsi="Sylfaen" w:cs="Sylfaen"/>
                <w:color w:val="000000"/>
                <w:sz w:val="20"/>
                <w:szCs w:val="20"/>
              </w:rPr>
            </w:rPrChange>
          </w:rPr>
          <w:t>სააგენტოს</w:t>
        </w:r>
      </w:ins>
      <w:ins w:id="146" w:author="Ana Kiknadze" w:date="2019-05-08T14:56:00Z">
        <w:r w:rsidRPr="00ED021C">
          <w:rPr>
            <w:rFonts w:ascii="Sylfaen" w:eastAsia="Times New Roman" w:hAnsi="Sylfaen" w:cs="Sylfaen"/>
            <w:color w:val="000000"/>
            <w:sz w:val="24"/>
            <w:szCs w:val="24"/>
            <w:highlight w:val="yellow"/>
            <w:lang w:val="ka-GE"/>
            <w:rPrChange w:id="147" w:author="Shorena Okropiridze" w:date="2019-05-08T16:51:00Z">
              <w:rPr>
                <w:rFonts w:ascii="Sylfaen" w:eastAsia="Times New Roman" w:hAnsi="Sylfaen" w:cs="Sylfaen"/>
                <w:color w:val="000000"/>
                <w:sz w:val="24"/>
                <w:szCs w:val="24"/>
                <w:lang w:val="ka-GE"/>
              </w:rPr>
            </w:rPrChange>
          </w:rPr>
          <w:t>“</w:t>
        </w:r>
      </w:ins>
      <w:ins w:id="148" w:author="Ana Kiknadze" w:date="2019-05-08T14:55:00Z">
        <w:r w:rsidRPr="00245D60">
          <w:rPr>
            <w:rFonts w:ascii="Segoe UI" w:eastAsia="Times New Roman" w:hAnsi="Segoe UI" w:cs="Segoe UI"/>
            <w:color w:val="000000"/>
            <w:sz w:val="24"/>
            <w:szCs w:val="24"/>
            <w:highlight w:val="yellow"/>
            <w:lang w:val="ka-GE"/>
            <w:rPrChange w:id="149" w:author="Shorena Okropiridze" w:date="2019-05-08T17:18:00Z">
              <w:rPr>
                <w:rFonts w:ascii="Segoe UI" w:eastAsia="Times New Roman" w:hAnsi="Segoe UI" w:cs="Segoe UI"/>
                <w:color w:val="000000"/>
                <w:sz w:val="20"/>
                <w:szCs w:val="20"/>
              </w:rPr>
            </w:rPrChange>
          </w:rPr>
          <w:t xml:space="preserve"> </w:t>
        </w:r>
        <w:commentRangeStart w:id="150"/>
        <w:r w:rsidRPr="00245D60">
          <w:rPr>
            <w:rFonts w:ascii="Sylfaen" w:eastAsia="Times New Roman" w:hAnsi="Sylfaen" w:cs="Sylfaen"/>
            <w:color w:val="000000"/>
            <w:sz w:val="24"/>
            <w:szCs w:val="24"/>
            <w:highlight w:val="yellow"/>
            <w:lang w:val="ka-GE"/>
            <w:rPrChange w:id="151" w:author="Shorena Okropiridze" w:date="2019-05-08T17:18:00Z">
              <w:rPr>
                <w:rFonts w:ascii="Sylfaen" w:eastAsia="Times New Roman" w:hAnsi="Sylfaen" w:cs="Sylfaen"/>
                <w:color w:val="000000"/>
                <w:sz w:val="20"/>
                <w:szCs w:val="20"/>
              </w:rPr>
            </w:rPrChange>
          </w:rPr>
          <w:t>ოფისებში</w:t>
        </w:r>
      </w:ins>
      <w:commentRangeEnd w:id="150"/>
      <w:ins w:id="152" w:author="Ana Kiknadze" w:date="2019-05-08T15:17:00Z">
        <w:r w:rsidR="00216EF0" w:rsidRPr="00ED021C">
          <w:rPr>
            <w:rStyle w:val="CommentReference"/>
            <w:highlight w:val="yellow"/>
            <w:rPrChange w:id="153" w:author="Shorena Okropiridze" w:date="2019-05-08T16:51:00Z">
              <w:rPr>
                <w:rStyle w:val="CommentReference"/>
              </w:rPr>
            </w:rPrChange>
          </w:rPr>
          <w:commentReference w:id="150"/>
        </w:r>
      </w:ins>
      <w:ins w:id="154" w:author="Ana Kiknadze" w:date="2019-05-08T14:55:00Z">
        <w:r w:rsidRPr="00245D60">
          <w:rPr>
            <w:rFonts w:ascii="Segoe UI" w:eastAsia="Times New Roman" w:hAnsi="Segoe UI" w:cs="Segoe UI"/>
            <w:color w:val="000000"/>
            <w:sz w:val="24"/>
            <w:szCs w:val="24"/>
            <w:highlight w:val="yellow"/>
            <w:lang w:val="ka-GE"/>
            <w:rPrChange w:id="155"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56" w:author="Shorena Okropiridze" w:date="2019-05-08T17:18:00Z">
              <w:rPr>
                <w:rFonts w:ascii="Sylfaen" w:eastAsia="Times New Roman" w:hAnsi="Sylfaen" w:cs="Sylfaen"/>
                <w:color w:val="000000"/>
                <w:sz w:val="20"/>
                <w:szCs w:val="20"/>
              </w:rPr>
            </w:rPrChange>
          </w:rPr>
          <w:t>კომუნალური</w:t>
        </w:r>
        <w:r w:rsidRPr="00245D60">
          <w:rPr>
            <w:rFonts w:ascii="Segoe UI" w:eastAsia="Times New Roman" w:hAnsi="Segoe UI" w:cs="Segoe UI"/>
            <w:color w:val="000000"/>
            <w:sz w:val="24"/>
            <w:szCs w:val="24"/>
            <w:highlight w:val="yellow"/>
            <w:lang w:val="ka-GE"/>
            <w:rPrChange w:id="157" w:author="Shorena Okropiridze" w:date="2019-05-08T17:18:00Z">
              <w:rPr>
                <w:rFonts w:ascii="Segoe UI" w:eastAsia="Times New Roman" w:hAnsi="Segoe UI" w:cs="Segoe UI"/>
                <w:color w:val="000000"/>
                <w:sz w:val="20"/>
                <w:szCs w:val="20"/>
              </w:rPr>
            </w:rPrChange>
          </w:rPr>
          <w:t xml:space="preserve"> </w:t>
        </w:r>
      </w:ins>
      <w:ins w:id="158" w:author="Ana Kiknadze" w:date="2019-05-08T15:04:00Z">
        <w:r w:rsidR="00E676B2" w:rsidRPr="00ED021C">
          <w:rPr>
            <w:rFonts w:ascii="Sylfaen" w:eastAsia="Times New Roman" w:hAnsi="Sylfaen" w:cs="Sylfaen"/>
            <w:color w:val="000000"/>
            <w:sz w:val="24"/>
            <w:szCs w:val="24"/>
            <w:highlight w:val="yellow"/>
            <w:lang w:val="ka-GE"/>
            <w:rPrChange w:id="159" w:author="Shorena Okropiridze" w:date="2019-05-08T16:51:00Z">
              <w:rPr>
                <w:rFonts w:ascii="Sylfaen" w:eastAsia="Times New Roman" w:hAnsi="Sylfaen" w:cs="Sylfaen"/>
                <w:color w:val="000000"/>
                <w:sz w:val="24"/>
                <w:szCs w:val="24"/>
                <w:lang w:val="ka-GE"/>
              </w:rPr>
            </w:rPrChange>
          </w:rPr>
          <w:t xml:space="preserve">ხარჯების </w:t>
        </w:r>
      </w:ins>
      <w:ins w:id="160" w:author="Ana Kiknadze" w:date="2019-05-08T14:55:00Z">
        <w:r w:rsidRPr="00245D60">
          <w:rPr>
            <w:rFonts w:ascii="Sylfaen" w:eastAsia="Times New Roman" w:hAnsi="Sylfaen" w:cs="Sylfaen"/>
            <w:color w:val="000000"/>
            <w:sz w:val="24"/>
            <w:szCs w:val="24"/>
            <w:highlight w:val="yellow"/>
            <w:lang w:val="ka-GE"/>
            <w:rPrChange w:id="161" w:author="Shorena Okropiridze" w:date="2019-05-08T17:18:00Z">
              <w:rPr>
                <w:rFonts w:ascii="Sylfaen" w:eastAsia="Times New Roman" w:hAnsi="Sylfaen" w:cs="Sylfaen"/>
                <w:color w:val="000000"/>
                <w:sz w:val="20"/>
                <w:szCs w:val="20"/>
              </w:rPr>
            </w:rPrChange>
          </w:rPr>
          <w:t>გადახდა</w:t>
        </w:r>
        <w:r w:rsidRPr="00245D60">
          <w:rPr>
            <w:rFonts w:ascii="Segoe UI" w:eastAsia="Times New Roman" w:hAnsi="Segoe UI" w:cs="Segoe UI"/>
            <w:color w:val="000000"/>
            <w:sz w:val="24"/>
            <w:szCs w:val="24"/>
            <w:highlight w:val="yellow"/>
            <w:lang w:val="ka-GE"/>
            <w:rPrChange w:id="162"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63" w:author="Shorena Okropiridze" w:date="2019-05-08T17:18:00Z">
              <w:rPr>
                <w:rFonts w:ascii="Sylfaen" w:eastAsia="Times New Roman" w:hAnsi="Sylfaen" w:cs="Sylfaen"/>
                <w:color w:val="000000"/>
                <w:sz w:val="20"/>
                <w:szCs w:val="20"/>
              </w:rPr>
            </w:rPrChange>
          </w:rPr>
          <w:t>დაევალოს</w:t>
        </w:r>
        <w:r w:rsidRPr="00245D60">
          <w:rPr>
            <w:rFonts w:ascii="Segoe UI" w:eastAsia="Times New Roman" w:hAnsi="Segoe UI" w:cs="Segoe UI"/>
            <w:color w:val="000000"/>
            <w:sz w:val="24"/>
            <w:szCs w:val="24"/>
            <w:highlight w:val="yellow"/>
            <w:lang w:val="ka-GE"/>
            <w:rPrChange w:id="164" w:author="Shorena Okropiridze" w:date="2019-05-08T17:18:00Z">
              <w:rPr>
                <w:rFonts w:ascii="Segoe UI" w:eastAsia="Times New Roman" w:hAnsi="Segoe UI" w:cs="Segoe UI"/>
                <w:color w:val="000000"/>
                <w:sz w:val="20"/>
                <w:szCs w:val="20"/>
              </w:rPr>
            </w:rPrChange>
          </w:rPr>
          <w:t xml:space="preserve"> </w:t>
        </w:r>
      </w:ins>
      <w:ins w:id="165" w:author="Ana Kiknadze" w:date="2019-05-08T14:59:00Z">
        <w:r w:rsidR="000D4187" w:rsidRPr="00ED021C">
          <w:rPr>
            <w:rFonts w:ascii="Sylfaen" w:eastAsia="Times New Roman" w:hAnsi="Sylfaen" w:cs="Segoe UI"/>
            <w:color w:val="000000"/>
            <w:sz w:val="24"/>
            <w:szCs w:val="24"/>
            <w:highlight w:val="yellow"/>
            <w:lang w:val="ka-GE"/>
            <w:rPrChange w:id="166" w:author="Shorena Okropiridze" w:date="2019-05-08T16:51:00Z">
              <w:rPr>
                <w:rFonts w:ascii="Sylfaen" w:eastAsia="Times New Roman" w:hAnsi="Sylfaen" w:cs="Segoe UI"/>
                <w:color w:val="000000"/>
                <w:sz w:val="24"/>
                <w:szCs w:val="24"/>
                <w:lang w:val="ka-GE"/>
              </w:rPr>
            </w:rPrChange>
          </w:rPr>
          <w:t>სსიპ „</w:t>
        </w:r>
      </w:ins>
      <w:ins w:id="167" w:author="Ana Kiknadze" w:date="2019-05-08T14:55:00Z">
        <w:r w:rsidRPr="00245D60">
          <w:rPr>
            <w:rFonts w:ascii="Sylfaen" w:eastAsia="Times New Roman" w:hAnsi="Sylfaen" w:cs="Sylfaen"/>
            <w:color w:val="000000"/>
            <w:sz w:val="24"/>
            <w:szCs w:val="24"/>
            <w:highlight w:val="yellow"/>
            <w:lang w:val="ka-GE"/>
            <w:rPrChange w:id="168" w:author="Shorena Okropiridze" w:date="2019-05-08T17:18:00Z">
              <w:rPr>
                <w:rFonts w:ascii="Sylfaen" w:eastAsia="Times New Roman" w:hAnsi="Sylfaen" w:cs="Sylfaen"/>
                <w:color w:val="000000"/>
                <w:sz w:val="20"/>
                <w:szCs w:val="20"/>
              </w:rPr>
            </w:rPrChange>
          </w:rPr>
          <w:t>სოციალური</w:t>
        </w:r>
        <w:r w:rsidRPr="00245D60">
          <w:rPr>
            <w:rFonts w:ascii="Segoe UI" w:eastAsia="Times New Roman" w:hAnsi="Segoe UI" w:cs="Segoe UI"/>
            <w:color w:val="000000"/>
            <w:sz w:val="24"/>
            <w:szCs w:val="24"/>
            <w:highlight w:val="yellow"/>
            <w:lang w:val="ka-GE"/>
            <w:rPrChange w:id="169"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70" w:author="Shorena Okropiridze" w:date="2019-05-08T17:18:00Z">
              <w:rPr>
                <w:rFonts w:ascii="Sylfaen" w:eastAsia="Times New Roman" w:hAnsi="Sylfaen" w:cs="Sylfaen"/>
                <w:color w:val="000000"/>
                <w:sz w:val="20"/>
                <w:szCs w:val="20"/>
              </w:rPr>
            </w:rPrChange>
          </w:rPr>
          <w:t>მომსახურების</w:t>
        </w:r>
        <w:r w:rsidRPr="00245D60">
          <w:rPr>
            <w:rFonts w:ascii="Segoe UI" w:eastAsia="Times New Roman" w:hAnsi="Segoe UI" w:cs="Segoe UI"/>
            <w:color w:val="000000"/>
            <w:sz w:val="24"/>
            <w:szCs w:val="24"/>
            <w:highlight w:val="yellow"/>
            <w:lang w:val="ka-GE"/>
            <w:rPrChange w:id="171" w:author="Shorena Okropiridze" w:date="2019-05-08T17:18:00Z">
              <w:rPr>
                <w:rFonts w:ascii="Segoe UI" w:eastAsia="Times New Roman" w:hAnsi="Segoe UI" w:cs="Segoe UI"/>
                <w:color w:val="000000"/>
                <w:sz w:val="20"/>
                <w:szCs w:val="20"/>
              </w:rPr>
            </w:rPrChange>
          </w:rPr>
          <w:t xml:space="preserve"> </w:t>
        </w:r>
        <w:r w:rsidRPr="00245D60">
          <w:rPr>
            <w:rFonts w:ascii="Sylfaen" w:eastAsia="Times New Roman" w:hAnsi="Sylfaen" w:cs="Sylfaen"/>
            <w:color w:val="000000"/>
            <w:sz w:val="24"/>
            <w:szCs w:val="24"/>
            <w:highlight w:val="yellow"/>
            <w:lang w:val="ka-GE"/>
            <w:rPrChange w:id="172" w:author="Shorena Okropiridze" w:date="2019-05-08T17:18:00Z">
              <w:rPr>
                <w:rFonts w:ascii="Sylfaen" w:eastAsia="Times New Roman" w:hAnsi="Sylfaen" w:cs="Sylfaen"/>
                <w:color w:val="000000"/>
                <w:sz w:val="20"/>
                <w:szCs w:val="20"/>
              </w:rPr>
            </w:rPrChange>
          </w:rPr>
          <w:t>სააგენტოს</w:t>
        </w:r>
      </w:ins>
      <w:ins w:id="173" w:author="Ana Kiknadze" w:date="2019-05-08T14:59:00Z">
        <w:r w:rsidR="000D4187" w:rsidRPr="00ED021C">
          <w:rPr>
            <w:rFonts w:ascii="Sylfaen" w:eastAsia="Times New Roman" w:hAnsi="Sylfaen" w:cs="Sylfaen"/>
            <w:color w:val="000000"/>
            <w:sz w:val="24"/>
            <w:szCs w:val="24"/>
            <w:highlight w:val="yellow"/>
            <w:lang w:val="ka-GE"/>
            <w:rPrChange w:id="174" w:author="Shorena Okropiridze" w:date="2019-05-08T16:51:00Z">
              <w:rPr>
                <w:rFonts w:ascii="Sylfaen" w:eastAsia="Times New Roman" w:hAnsi="Sylfaen" w:cs="Sylfaen"/>
                <w:color w:val="000000"/>
                <w:sz w:val="24"/>
                <w:szCs w:val="24"/>
                <w:lang w:val="ka-GE"/>
              </w:rPr>
            </w:rPrChange>
          </w:rPr>
          <w:t>“.</w:t>
        </w:r>
        <w:commentRangeEnd w:id="111"/>
        <w:r w:rsidR="000D4187" w:rsidRPr="00ED021C">
          <w:rPr>
            <w:rStyle w:val="CommentReference"/>
            <w:highlight w:val="yellow"/>
            <w:rPrChange w:id="175" w:author="Shorena Okropiridze" w:date="2019-05-08T16:51:00Z">
              <w:rPr>
                <w:rStyle w:val="CommentReference"/>
              </w:rPr>
            </w:rPrChange>
          </w:rPr>
          <w:commentReference w:id="111"/>
        </w:r>
      </w:ins>
    </w:p>
    <w:p w14:paraId="01B96C65" w14:textId="77777777" w:rsidR="00EA1E2B" w:rsidRPr="00EA1E2B" w:rsidRDefault="00EA1E2B" w:rsidP="00F962C8">
      <w:pPr>
        <w:spacing w:after="0" w:line="240" w:lineRule="auto"/>
        <w:jc w:val="both"/>
        <w:rPr>
          <w:rFonts w:ascii="Sylfaen" w:eastAsia="Times New Roman" w:hAnsi="Sylfaen" w:cs="Times New Roman"/>
          <w:sz w:val="24"/>
          <w:szCs w:val="24"/>
          <w:lang w:val="ka-GE"/>
          <w:rPrChange w:id="176" w:author="Ana Kiknadze" w:date="2019-05-08T14:55:00Z">
            <w:rPr>
              <w:rFonts w:ascii="Times New Roman" w:eastAsia="Times New Roman" w:hAnsi="Times New Roman" w:cs="Times New Roman"/>
              <w:sz w:val="24"/>
              <w:szCs w:val="24"/>
              <w:lang w:val="ka-GE"/>
            </w:rPr>
          </w:rPrChange>
        </w:rPr>
      </w:pPr>
    </w:p>
    <w:p w14:paraId="347A27DE" w14:textId="752BB498" w:rsidR="00CB6E44" w:rsidRPr="00F962C8" w:rsidRDefault="00E676B2" w:rsidP="00957660">
      <w:pPr>
        <w:spacing w:after="0" w:line="240" w:lineRule="auto"/>
        <w:jc w:val="both"/>
        <w:rPr>
          <w:rFonts w:ascii="Times New Roman" w:eastAsia="Times New Roman" w:hAnsi="Times New Roman" w:cs="Times New Roman"/>
          <w:sz w:val="24"/>
          <w:szCs w:val="24"/>
          <w:lang w:val="ka-GE"/>
        </w:rPr>
      </w:pPr>
      <w:ins w:id="177" w:author="Ana Kiknadze" w:date="2019-05-08T15:04:00Z">
        <w:r>
          <w:rPr>
            <w:rFonts w:ascii="Sylfaen" w:eastAsia="Times New Roman" w:hAnsi="Sylfaen" w:cs="Times New Roman"/>
            <w:sz w:val="24"/>
            <w:szCs w:val="24"/>
            <w:lang w:val="ka-GE"/>
          </w:rPr>
          <w:lastRenderedPageBreak/>
          <w:t>6</w:t>
        </w:r>
      </w:ins>
      <w:del w:id="178" w:author="Ana Kiknadze" w:date="2019-05-08T15:04:00Z">
        <w:r w:rsidR="00201B39" w:rsidRPr="00F962C8" w:rsidDel="00E676B2">
          <w:rPr>
            <w:rFonts w:ascii="Times New Roman" w:eastAsia="Times New Roman" w:hAnsi="Times New Roman" w:cs="Times New Roman"/>
            <w:sz w:val="24"/>
            <w:szCs w:val="24"/>
            <w:lang w:val="ka-GE"/>
          </w:rPr>
          <w:delText>5</w:delText>
        </w:r>
      </w:del>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სამინისტრომ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უზრუნველყოს</w:t>
      </w:r>
      <w:r w:rsidR="00CB6E44" w:rsidRPr="00F962C8">
        <w:rPr>
          <w:rFonts w:ascii="Times New Roman" w:eastAsia="Times New Roman" w:hAnsi="Times New Roman" w:cs="Times New Roman"/>
          <w:sz w:val="24"/>
          <w:szCs w:val="24"/>
          <w:lang w:val="ka-GE"/>
        </w:rPr>
        <w:t xml:space="preserve"> </w:t>
      </w:r>
      <w:r w:rsidR="006656D7" w:rsidRPr="009A045A">
        <w:rPr>
          <w:rFonts w:ascii="Sylfaen" w:eastAsia="Times New Roman" w:hAnsi="Sylfaen" w:cs="Times New Roman"/>
          <w:sz w:val="24"/>
          <w:szCs w:val="24"/>
          <w:lang w:val="ka-GE"/>
        </w:rPr>
        <w:t xml:space="preserve">ამ დადგენილებით განსაზღვრული </w:t>
      </w:r>
      <w:r w:rsidR="00CB6E44" w:rsidRPr="00F962C8">
        <w:rPr>
          <w:rFonts w:ascii="Sylfaen" w:eastAsia="Times New Roman" w:hAnsi="Sylfaen" w:cs="Sylfaen"/>
          <w:sz w:val="24"/>
          <w:szCs w:val="24"/>
          <w:lang w:val="ka-GE"/>
        </w:rPr>
        <w:t>რეორგანიზაციის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პროცესის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კოორდინაცია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ამ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w:t>
      </w:r>
    </w:p>
    <w:p w14:paraId="4D5834F5" w14:textId="51E3F66E"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ამოქმედებიდან</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სამუშაო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დღის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ვადაში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შექმნას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სარეორგანიზაციო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ამოცანები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უზრუნველყოს</w:t>
      </w:r>
      <w:r w:rsidRPr="00F962C8">
        <w:rPr>
          <w:rFonts w:ascii="Times New Roman" w:eastAsia="Times New Roman" w:hAnsi="Times New Roman" w:cs="Times New Roman"/>
          <w:sz w:val="24"/>
          <w:szCs w:val="24"/>
          <w:lang w:val="ka-GE"/>
        </w:rPr>
        <w:t xml:space="preserve">  </w:t>
      </w:r>
      <w:r w:rsidR="00EA3BD4" w:rsidRPr="009A045A">
        <w:rPr>
          <w:rFonts w:ascii="Sylfaen" w:eastAsia="Times New Roman" w:hAnsi="Sylfaen" w:cs="Times New Roman"/>
          <w:sz w:val="24"/>
          <w:szCs w:val="24"/>
          <w:lang w:val="ka-GE"/>
        </w:rPr>
        <w:t xml:space="preserve">სსიპ „სოციალური მომსახურების </w:t>
      </w:r>
      <w:r w:rsidRPr="00F962C8">
        <w:rPr>
          <w:rFonts w:ascii="Sylfaen" w:eastAsia="Times New Roman" w:hAnsi="Sylfaen" w:cs="Sylfaen"/>
          <w:sz w:val="24"/>
          <w:szCs w:val="24"/>
          <w:lang w:val="ka-GE"/>
        </w:rPr>
        <w:t>სააგენტოს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საბალანსო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მონაცემების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მიხედვით</w:t>
      </w:r>
      <w:r w:rsidRPr="00F962C8">
        <w:rPr>
          <w:rFonts w:ascii="Times New Roman" w:eastAsia="Times New Roman" w:hAnsi="Times New Roman" w:cs="Times New Roman"/>
          <w:sz w:val="24"/>
          <w:szCs w:val="24"/>
          <w:lang w:val="ka-GE"/>
        </w:rPr>
        <w:t xml:space="preserve">, </w:t>
      </w:r>
      <w:r w:rsidR="00C374A0" w:rsidRPr="009A045A">
        <w:rPr>
          <w:rFonts w:ascii="Sylfaen" w:eastAsia="Times New Roman" w:hAnsi="Sylfaen" w:cs="Times New Roman"/>
          <w:sz w:val="24"/>
          <w:szCs w:val="24"/>
          <w:lang w:val="ka-GE"/>
        </w:rPr>
        <w:t xml:space="preserve">სსიპ </w:t>
      </w:r>
      <w:r w:rsidR="0085308A" w:rsidRPr="009A045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F962C8">
        <w:rPr>
          <w:rFonts w:ascii="Sylfaen" w:eastAsia="Times New Roman" w:hAnsi="Sylfaen" w:cs="Sylfaen"/>
          <w:sz w:val="24"/>
          <w:szCs w:val="24"/>
          <w:lang w:val="ka-GE"/>
        </w:rPr>
        <w:t>სააგენტოს</w:t>
      </w:r>
      <w:r w:rsidR="0085308A" w:rsidRPr="009A045A">
        <w:rPr>
          <w:rFonts w:ascii="Sylfaen" w:eastAsia="Times New Roman" w:hAnsi="Sylfaen" w:cs="Sylfaen"/>
          <w:sz w:val="24"/>
          <w:szCs w:val="24"/>
          <w:lang w:val="ka-GE"/>
        </w:rPr>
        <w:t xml:space="preserve">ათვის“  </w:t>
      </w:r>
      <w:r w:rsidRPr="00F962C8">
        <w:rPr>
          <w:rFonts w:ascii="Sylfaen" w:eastAsia="Times New Roman" w:hAnsi="Sylfaen" w:cs="Sylfaen"/>
          <w:sz w:val="24"/>
          <w:szCs w:val="24"/>
          <w:lang w:val="ka-GE"/>
        </w:rPr>
        <w:t>გადასაცემი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აქტივებისა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მიმდინარე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სამსახურებრივი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საარქივო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მასალისა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w:t>
      </w:r>
      <w:r w:rsidR="00C84E6E" w:rsidRPr="009A045A">
        <w:rPr>
          <w:rFonts w:ascii="Sylfaen" w:eastAsia="Times New Roman" w:hAnsi="Sylfaen" w:cs="Sylfaen"/>
          <w:sz w:val="24"/>
          <w:szCs w:val="24"/>
          <w:lang w:val="ka-GE"/>
        </w:rPr>
        <w:t>,</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00C84E6E" w:rsidRPr="009A045A">
        <w:rPr>
          <w:rFonts w:ascii="Sylfaen" w:eastAsia="Times New Roman" w:hAnsi="Sylfaen" w:cs="Times New Roman"/>
          <w:sz w:val="24"/>
          <w:szCs w:val="24"/>
          <w:lang w:val="ka-GE"/>
        </w:rPr>
        <w:t xml:space="preserve">შესაბამისი </w:t>
      </w:r>
      <w:r w:rsidRPr="00F962C8">
        <w:rPr>
          <w:rFonts w:ascii="Sylfaen" w:eastAsia="Times New Roman" w:hAnsi="Sylfaen" w:cs="Sylfaen"/>
          <w:sz w:val="24"/>
          <w:szCs w:val="24"/>
          <w:lang w:val="ka-GE"/>
        </w:rPr>
        <w:t>საკადრო</w:t>
      </w:r>
      <w:ins w:id="179" w:author="Shorena Okropiridze" w:date="2019-05-07T18:32:00Z">
        <w:r w:rsidR="00190932">
          <w:rPr>
            <w:rFonts w:ascii="Sylfaen" w:eastAsia="Times New Roman" w:hAnsi="Sylfaen" w:cs="Sylfaen"/>
            <w:sz w:val="24"/>
            <w:szCs w:val="24"/>
            <w:lang w:val="ka-GE"/>
          </w:rPr>
          <w:t>/ადამიანური</w:t>
        </w:r>
      </w:ins>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რესურსის</w:t>
      </w:r>
      <w:r w:rsidRPr="00F962C8">
        <w:rPr>
          <w:rFonts w:ascii="Times New Roman" w:eastAsia="Times New Roman" w:hAnsi="Times New Roman" w:cs="Times New Roman"/>
          <w:sz w:val="24"/>
          <w:szCs w:val="24"/>
          <w:lang w:val="ka-GE"/>
        </w:rPr>
        <w:t xml:space="preserve"> </w:t>
      </w:r>
      <w:r w:rsidR="00F35CE4"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35CE4" w:rsidRPr="00F962C8">
        <w:rPr>
          <w:rFonts w:ascii="Sylfaen" w:eastAsia="Times New Roman" w:hAnsi="Sylfaen" w:cs="Sylfaen"/>
          <w:sz w:val="24"/>
          <w:szCs w:val="24"/>
          <w:lang w:val="ka-GE"/>
        </w:rPr>
        <w:t>სააგენტო</w:t>
      </w:r>
      <w:r w:rsidR="00F35CE4" w:rsidRPr="009A045A">
        <w:rPr>
          <w:rFonts w:ascii="Sylfaen" w:eastAsia="Times New Roman" w:hAnsi="Sylfaen" w:cs="Sylfaen"/>
          <w:sz w:val="24"/>
          <w:szCs w:val="24"/>
          <w:lang w:val="ka-GE"/>
        </w:rPr>
        <w:t xml:space="preserve">ში“ </w:t>
      </w:r>
      <w:r w:rsidRPr="00F962C8">
        <w:rPr>
          <w:rFonts w:ascii="Sylfaen" w:eastAsia="Times New Roman" w:hAnsi="Sylfaen" w:cs="Sylfaen"/>
          <w:sz w:val="24"/>
          <w:szCs w:val="24"/>
          <w:lang w:val="ka-GE"/>
        </w:rPr>
        <w:t>გადაყვანის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პროცესის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კოორდინაცია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w:t>
      </w:r>
      <w:r w:rsidRPr="00F962C8">
        <w:rPr>
          <w:rFonts w:ascii="Times New Roman" w:eastAsia="Times New Roman" w:hAnsi="Times New Roman" w:cs="Times New Roman"/>
          <w:sz w:val="24"/>
          <w:szCs w:val="24"/>
          <w:lang w:val="ka-GE"/>
        </w:rPr>
        <w:t>;</w:t>
      </w:r>
    </w:p>
    <w:p w14:paraId="323D62A5" w14:textId="11A8B750"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F962C8">
        <w:rPr>
          <w:rFonts w:ascii="Sylfaen" w:eastAsia="Times New Roman" w:hAnsi="Sylfaen" w:cs="Sylfaen"/>
          <w:sz w:val="24"/>
          <w:szCs w:val="24"/>
          <w:lang w:val="ka-GE"/>
        </w:rPr>
        <w:t>მომზადებისათვის</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მიღებისათვის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საჭირო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ღონისძიებების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უზრუნველყოფა</w:t>
      </w:r>
      <w:r w:rsidRPr="00F962C8">
        <w:rPr>
          <w:rFonts w:ascii="Times New Roman" w:eastAsia="Times New Roman" w:hAnsi="Times New Roman" w:cs="Times New Roman"/>
          <w:sz w:val="24"/>
          <w:szCs w:val="24"/>
          <w:lang w:val="ka-GE"/>
        </w:rPr>
        <w:t>.</w:t>
      </w:r>
    </w:p>
    <w:p w14:paraId="2DAA91C9" w14:textId="28BC268D" w:rsidR="00F80125" w:rsidRPr="00F962C8" w:rsidRDefault="00E676B2" w:rsidP="00A664E7">
      <w:pPr>
        <w:pStyle w:val="NormalWeb"/>
        <w:spacing w:before="0" w:beforeAutospacing="0" w:after="0" w:afterAutospacing="0"/>
        <w:jc w:val="both"/>
        <w:rPr>
          <w:lang w:val="ka-GE"/>
        </w:rPr>
      </w:pPr>
      <w:ins w:id="180" w:author="Ana Kiknadze" w:date="2019-05-08T15:04:00Z">
        <w:r>
          <w:rPr>
            <w:rFonts w:ascii="Sylfaen" w:hAnsi="Sylfaen"/>
            <w:lang w:val="ka-GE"/>
          </w:rPr>
          <w:t>7</w:t>
        </w:r>
      </w:ins>
      <w:del w:id="181" w:author="Ana Kiknadze" w:date="2019-05-08T15:04:00Z">
        <w:r w:rsidR="00C84E6E" w:rsidRPr="00F962C8" w:rsidDel="00E676B2">
          <w:rPr>
            <w:lang w:val="ka-GE"/>
          </w:rPr>
          <w:delText>6</w:delText>
        </w:r>
      </w:del>
      <w:r w:rsidR="00A510E4" w:rsidRPr="00F962C8">
        <w:rPr>
          <w:lang w:val="ka-GE"/>
        </w:rPr>
        <w:t xml:space="preserve">. </w:t>
      </w:r>
      <w:r w:rsidR="00A510E4" w:rsidRPr="00F962C8">
        <w:rPr>
          <w:rFonts w:ascii="Sylfaen" w:hAnsi="Sylfaen" w:cs="Sylfaen"/>
          <w:lang w:val="ka-GE"/>
        </w:rPr>
        <w:t>ამ</w:t>
      </w:r>
      <w:r w:rsidR="00A510E4" w:rsidRPr="00F962C8">
        <w:rPr>
          <w:lang w:val="ka-GE"/>
        </w:rPr>
        <w:t xml:space="preserve"> </w:t>
      </w:r>
      <w:r w:rsidR="00C84E6E" w:rsidRPr="009A045A">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sidRPr="009A045A">
        <w:rPr>
          <w:rFonts w:ascii="Sylfaen" w:hAnsi="Sylfaen" w:cs="Sylfaen"/>
          <w:lang w:val="ka-GE"/>
        </w:rPr>
        <w:t xml:space="preserve">სსიპ „სოციალური მომსახურების სააგენტოს“ შესაბამის </w:t>
      </w:r>
      <w:r w:rsidR="00A510E4" w:rsidRPr="00F962C8">
        <w:rPr>
          <w:rFonts w:ascii="Sylfaen" w:hAnsi="Sylfaen" w:cs="Sylfaen"/>
          <w:lang w:val="ka-GE"/>
        </w:rPr>
        <w:t>განკარგულებაში</w:t>
      </w:r>
      <w:r w:rsidR="00A510E4" w:rsidRPr="00F962C8">
        <w:rPr>
          <w:lang w:val="ka-GE"/>
        </w:rPr>
        <w:t xml:space="preserve"> </w:t>
      </w:r>
      <w:r w:rsidR="00A510E4" w:rsidRPr="00F962C8">
        <w:rPr>
          <w:rFonts w:ascii="Sylfaen" w:hAnsi="Sylfaen" w:cs="Sylfaen"/>
          <w:lang w:val="ka-GE"/>
        </w:rPr>
        <w:t>არსებული</w:t>
      </w:r>
      <w:r w:rsidR="00A510E4" w:rsidRPr="00F962C8">
        <w:rPr>
          <w:lang w:val="ka-GE"/>
        </w:rPr>
        <w:t>, „</w:t>
      </w:r>
      <w:r w:rsidR="00A510E4" w:rsidRPr="00F962C8">
        <w:rPr>
          <w:rFonts w:ascii="Sylfaen" w:hAnsi="Sylfaen" w:cs="Sylfaen"/>
          <w:lang w:val="ka-GE"/>
        </w:rPr>
        <w:t>საქართველოს</w:t>
      </w:r>
      <w:r w:rsidR="00F80125" w:rsidRPr="00F962C8">
        <w:rPr>
          <w:lang w:val="ka-GE"/>
        </w:rPr>
        <w:t xml:space="preserve"> 2019</w:t>
      </w:r>
      <w:r w:rsidR="00A510E4" w:rsidRPr="00F962C8">
        <w:rPr>
          <w:lang w:val="ka-GE"/>
        </w:rPr>
        <w:t xml:space="preserve"> </w:t>
      </w:r>
      <w:r w:rsidR="00A510E4" w:rsidRPr="00F962C8">
        <w:rPr>
          <w:rFonts w:ascii="Sylfaen" w:hAnsi="Sylfaen" w:cs="Sylfaen"/>
          <w:lang w:val="ka-GE"/>
        </w:rPr>
        <w:t>წლის</w:t>
      </w:r>
      <w:r w:rsidR="00A510E4" w:rsidRPr="00F962C8">
        <w:rPr>
          <w:lang w:val="ka-GE"/>
        </w:rPr>
        <w:t xml:space="preserve"> </w:t>
      </w:r>
      <w:r w:rsidR="00A510E4" w:rsidRPr="00F962C8">
        <w:rPr>
          <w:rFonts w:ascii="Sylfaen" w:hAnsi="Sylfaen" w:cs="Sylfaen"/>
          <w:lang w:val="ka-GE"/>
        </w:rPr>
        <w:t>სახელმწიფო</w:t>
      </w:r>
      <w:r w:rsidR="00A510E4" w:rsidRPr="00F962C8">
        <w:rPr>
          <w:lang w:val="ka-GE"/>
        </w:rPr>
        <w:t xml:space="preserve"> </w:t>
      </w:r>
      <w:r w:rsidR="00A510E4" w:rsidRPr="00F962C8">
        <w:rPr>
          <w:rFonts w:ascii="Sylfaen" w:hAnsi="Sylfaen" w:cs="Sylfaen"/>
          <w:lang w:val="ka-GE"/>
        </w:rPr>
        <w:t>ბიუჯეტის</w:t>
      </w:r>
      <w:r w:rsidR="00A510E4" w:rsidRPr="00F962C8">
        <w:rPr>
          <w:lang w:val="ka-GE"/>
        </w:rPr>
        <w:t xml:space="preserve"> </w:t>
      </w:r>
      <w:r w:rsidR="00A510E4" w:rsidRPr="00F962C8">
        <w:rPr>
          <w:rFonts w:ascii="Sylfaen" w:hAnsi="Sylfaen" w:cs="Sylfaen"/>
          <w:lang w:val="ka-GE"/>
        </w:rPr>
        <w:t>შესახებ</w:t>
      </w:r>
      <w:r w:rsidR="00A510E4" w:rsidRPr="00F962C8">
        <w:rPr>
          <w:lang w:val="ka-GE"/>
        </w:rPr>
        <w:t xml:space="preserve">“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კანონის</w:t>
      </w:r>
      <w:r w:rsidR="00A510E4" w:rsidRPr="00F962C8">
        <w:rPr>
          <w:lang w:val="ka-GE"/>
        </w:rPr>
        <w:t xml:space="preserve"> </w:t>
      </w:r>
      <w:r w:rsidR="00A510E4" w:rsidRPr="00F962C8">
        <w:rPr>
          <w:rFonts w:ascii="Sylfaen" w:hAnsi="Sylfaen" w:cs="Sylfaen"/>
          <w:lang w:val="ka-GE"/>
        </w:rPr>
        <w:t>საფუძველზე</w:t>
      </w:r>
      <w:r w:rsidR="00A510E4" w:rsidRPr="00F962C8">
        <w:rPr>
          <w:lang w:val="ka-GE"/>
        </w:rPr>
        <w:t xml:space="preserve">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უფლებამოსილება</w:t>
      </w:r>
      <w:r w:rsidR="00A510E4" w:rsidRPr="00F962C8">
        <w:rPr>
          <w:lang w:val="ka-GE"/>
        </w:rPr>
        <w:t xml:space="preserve"> </w:t>
      </w:r>
      <w:r w:rsidR="00F80125" w:rsidRPr="009A045A">
        <w:rPr>
          <w:rFonts w:ascii="Sylfaen" w:hAnsi="Sylfaen"/>
          <w:lang w:val="ka-GE"/>
        </w:rPr>
        <w:t xml:space="preserve">მიენიჭოს უფლებამონაცვლე სსიპ </w:t>
      </w:r>
      <w:r w:rsidR="00F80125" w:rsidRPr="009A045A">
        <w:rPr>
          <w:rFonts w:ascii="Sylfaen" w:hAnsi="Sylfaen" w:cs="Sylfaen"/>
          <w:lang w:val="ka-GE"/>
        </w:rPr>
        <w:t>„სახელმწიფო დასაქმების ხელშეწყობის სააგენტოს“</w:t>
      </w:r>
      <w:r w:rsidR="00A510E4" w:rsidRPr="00F962C8">
        <w:rPr>
          <w:lang w:val="ka-GE"/>
        </w:rPr>
        <w:t xml:space="preserve">. </w:t>
      </w:r>
    </w:p>
    <w:p w14:paraId="726140A5" w14:textId="551FC850" w:rsidR="00A510E4" w:rsidRPr="00F962C8" w:rsidRDefault="00E676B2" w:rsidP="00957660">
      <w:pPr>
        <w:pStyle w:val="NormalWeb"/>
        <w:spacing w:before="0" w:beforeAutospacing="0" w:after="0" w:afterAutospacing="0"/>
        <w:jc w:val="both"/>
        <w:rPr>
          <w:lang w:val="ka-GE"/>
        </w:rPr>
      </w:pPr>
      <w:ins w:id="182" w:author="Ana Kiknadze" w:date="2019-05-08T15:05:00Z">
        <w:r>
          <w:rPr>
            <w:rFonts w:ascii="Sylfaen" w:hAnsi="Sylfaen"/>
            <w:lang w:val="ka-GE"/>
          </w:rPr>
          <w:t>8</w:t>
        </w:r>
      </w:ins>
      <w:del w:id="183" w:author="Ana Kiknadze" w:date="2019-05-08T15:05:00Z">
        <w:r w:rsidR="00F80125" w:rsidRPr="009A045A" w:rsidDel="00E676B2">
          <w:rPr>
            <w:rFonts w:ascii="Sylfaen" w:hAnsi="Sylfaen"/>
            <w:lang w:val="ka-GE"/>
          </w:rPr>
          <w:delText>7</w:delText>
        </w:r>
      </w:del>
      <w:r w:rsidR="00F80125" w:rsidRPr="009A045A">
        <w:rPr>
          <w:rFonts w:ascii="Sylfaen" w:hAnsi="Sylfaen"/>
          <w:lang w:val="ka-GE"/>
        </w:rPr>
        <w:t xml:space="preserve">. დაევალოს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ფინანსთა</w:t>
      </w:r>
      <w:r w:rsidR="00A510E4" w:rsidRPr="00F962C8">
        <w:rPr>
          <w:lang w:val="ka-GE"/>
        </w:rPr>
        <w:t xml:space="preserve"> </w:t>
      </w:r>
      <w:r w:rsidR="00F80125" w:rsidRPr="009A045A">
        <w:rPr>
          <w:rFonts w:ascii="Sylfaen" w:hAnsi="Sylfaen"/>
          <w:lang w:val="ka-GE"/>
        </w:rPr>
        <w:t xml:space="preserve">სამინისტროს, სამინისტროს წარდგინების საფუძველზე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უფლებამოსილების</w:t>
      </w:r>
      <w:r w:rsidR="00A510E4" w:rsidRPr="00F962C8">
        <w:rPr>
          <w:lang w:val="ka-GE"/>
        </w:rPr>
        <w:t xml:space="preserve"> </w:t>
      </w:r>
      <w:r w:rsidR="00A510E4" w:rsidRPr="00F962C8">
        <w:rPr>
          <w:rFonts w:ascii="Sylfaen" w:hAnsi="Sylfaen" w:cs="Sylfaen"/>
          <w:lang w:val="ka-GE"/>
        </w:rPr>
        <w:t>მქონე</w:t>
      </w:r>
      <w:r w:rsidR="00A510E4" w:rsidRPr="00F962C8">
        <w:rPr>
          <w:lang w:val="ka-GE"/>
        </w:rPr>
        <w:t xml:space="preserve"> </w:t>
      </w:r>
      <w:r w:rsidR="00A510E4" w:rsidRPr="00F962C8">
        <w:rPr>
          <w:rFonts w:ascii="Sylfaen" w:hAnsi="Sylfaen" w:cs="Sylfaen"/>
          <w:lang w:val="ka-GE"/>
        </w:rPr>
        <w:t>საბიუჯეტო</w:t>
      </w:r>
      <w:r w:rsidR="00A510E4" w:rsidRPr="00F962C8">
        <w:rPr>
          <w:lang w:val="ka-GE"/>
        </w:rPr>
        <w:t xml:space="preserve"> </w:t>
      </w:r>
      <w:r w:rsidR="00A510E4" w:rsidRPr="00F962C8">
        <w:rPr>
          <w:rFonts w:ascii="Sylfaen" w:hAnsi="Sylfaen" w:cs="Sylfaen"/>
          <w:lang w:val="ka-GE"/>
        </w:rPr>
        <w:t>ორგანიზაციების</w:t>
      </w:r>
      <w:r w:rsidR="00A510E4" w:rsidRPr="00F962C8">
        <w:rPr>
          <w:lang w:val="ka-GE"/>
        </w:rPr>
        <w:t xml:space="preserve"> </w:t>
      </w:r>
      <w:r w:rsidR="00A510E4" w:rsidRPr="00F962C8">
        <w:rPr>
          <w:rFonts w:ascii="Sylfaen" w:hAnsi="Sylfaen" w:cs="Sylfaen"/>
          <w:lang w:val="ka-GE"/>
        </w:rPr>
        <w:t>განსაზღვრა</w:t>
      </w:r>
      <w:r w:rsidR="00A510E4" w:rsidRPr="00F962C8">
        <w:rPr>
          <w:lang w:val="ka-GE"/>
        </w:rPr>
        <w:t xml:space="preserve">. </w:t>
      </w:r>
    </w:p>
    <w:p w14:paraId="04E1642B" w14:textId="77777777" w:rsidR="00957660" w:rsidRPr="00F962C8" w:rsidRDefault="00957660" w:rsidP="00957660">
      <w:pPr>
        <w:spacing w:after="0" w:line="240" w:lineRule="auto"/>
        <w:jc w:val="both"/>
        <w:rPr>
          <w:rFonts w:ascii="Sylfaen" w:eastAsia="Times New Roman" w:hAnsi="Sylfaen" w:cs="Times New Roman"/>
          <w:sz w:val="24"/>
          <w:szCs w:val="24"/>
          <w:lang w:val="ka-GE"/>
        </w:rPr>
      </w:pPr>
    </w:p>
    <w:p w14:paraId="1079A78A" w14:textId="2849E402" w:rsidR="00683932" w:rsidRPr="009A045A" w:rsidRDefault="00B42037" w:rsidP="00957660">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b/>
          <w:sz w:val="24"/>
          <w:szCs w:val="24"/>
          <w:lang w:val="ka-GE"/>
        </w:rPr>
        <w:t>მუხლი 3.</w:t>
      </w:r>
      <w:r w:rsidRPr="009A045A">
        <w:rPr>
          <w:rFonts w:ascii="Sylfaen" w:eastAsia="Times New Roman" w:hAnsi="Sylfaen" w:cs="Times New Roman"/>
          <w:sz w:val="24"/>
          <w:szCs w:val="24"/>
          <w:lang w:val="ka-GE"/>
        </w:rPr>
        <w:t xml:space="preserve"> დადგენილება, გარდა პირველი მუხლის</w:t>
      </w:r>
      <w:r w:rsidR="00437629" w:rsidRPr="009A045A">
        <w:rPr>
          <w:rFonts w:ascii="Sylfaen" w:eastAsia="Times New Roman" w:hAnsi="Sylfaen" w:cs="Times New Roman"/>
          <w:sz w:val="24"/>
          <w:szCs w:val="24"/>
          <w:lang w:val="ka-GE"/>
        </w:rPr>
        <w:t xml:space="preserve">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პუნქტების</w:t>
      </w:r>
      <w:r w:rsidRPr="009A045A">
        <w:rPr>
          <w:rFonts w:ascii="Sylfaen" w:eastAsia="Times New Roman" w:hAnsi="Sylfaen" w:cs="Times New Roman"/>
          <w:sz w:val="24"/>
          <w:szCs w:val="24"/>
          <w:lang w:val="ka-GE"/>
        </w:rPr>
        <w:t xml:space="preserve">ა, ამოქმედდეს </w:t>
      </w:r>
      <w:r w:rsidR="00437629" w:rsidRPr="009A045A">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 ამოქმედდეს </w:t>
      </w:r>
      <w:r w:rsidR="007A046F" w:rsidRPr="009A045A">
        <w:rPr>
          <w:rFonts w:ascii="Sylfaen" w:eastAsia="Times New Roman" w:hAnsi="Sylfaen" w:cs="Times New Roman"/>
          <w:sz w:val="24"/>
          <w:szCs w:val="24"/>
          <w:lang w:val="ka-GE"/>
        </w:rPr>
        <w:t xml:space="preserve">2019 წლის </w:t>
      </w:r>
      <w:r w:rsidR="007A046F" w:rsidRPr="009A045A">
        <w:rPr>
          <w:rFonts w:ascii="Sylfaen" w:eastAsia="Times New Roman" w:hAnsi="Sylfaen" w:cs="Times New Roman"/>
          <w:sz w:val="24"/>
          <w:szCs w:val="24"/>
          <w:highlight w:val="yellow"/>
          <w:lang w:val="ka-GE"/>
        </w:rPr>
        <w:t>1 ივნისიდან.</w:t>
      </w:r>
    </w:p>
    <w:p w14:paraId="06134EA8" w14:textId="77777777" w:rsidR="00683932" w:rsidRPr="009A045A"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83D53E9" w14:textId="35FC7211" w:rsidR="00760BC8" w:rsidRDefault="002E2A00"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 xml:space="preserve">პრემიერ-მინისტრი </w:t>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t>მამუკა ბახტაძე</w:t>
      </w:r>
    </w:p>
    <w:p w14:paraId="30B0CFCB" w14:textId="77777777"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1E962A94" w14:textId="77777777" w:rsidR="00760BC8" w:rsidRPr="00F962C8" w:rsidRDefault="00760BC8" w:rsidP="00760BC8">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2A536265" w14:textId="288F120D"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760BC8">
        <w:rPr>
          <w:rFonts w:ascii="Sylfaen" w:eastAsia="Times New Roman" w:hAnsi="Sylfaen" w:cs="Sylfaen"/>
          <w:b/>
          <w:sz w:val="24"/>
          <w:szCs w:val="24"/>
          <w:lang w:val="ka-GE"/>
        </w:rPr>
        <w:t>საჯარო სამართლის იურიდიული პირის - სახელმწიფო დასაქმების ხელშეწყობის სააგენტოს შექმნის შესახებ</w:t>
      </w:r>
      <w:r>
        <w:rPr>
          <w:rFonts w:ascii="Sylfaen" w:eastAsia="Times New Roman" w:hAnsi="Sylfaen" w:cs="Sylfaen"/>
          <w:b/>
          <w:sz w:val="24"/>
          <w:szCs w:val="24"/>
          <w:lang w:val="ka-GE"/>
        </w:rPr>
        <w:t>“</w:t>
      </w:r>
    </w:p>
    <w:p w14:paraId="5F74C0A1" w14:textId="1CC41B2E"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D0EB9CF" w14:textId="77777777" w:rsidR="00760BC8" w:rsidRDefault="00760BC8" w:rsidP="00760BC8">
      <w:pPr>
        <w:jc w:val="center"/>
        <w:rPr>
          <w:rFonts w:ascii="Sylfaen" w:eastAsia="Times New Roman" w:hAnsi="Sylfaen" w:cs="Sylfaen"/>
          <w:b/>
          <w:sz w:val="24"/>
          <w:szCs w:val="24"/>
          <w:lang w:val="ka-GE"/>
        </w:rPr>
      </w:pPr>
    </w:p>
    <w:p w14:paraId="58FAF218" w14:textId="77777777" w:rsidR="00760BC8" w:rsidRDefault="00760BC8" w:rsidP="00760BC8">
      <w:pPr>
        <w:jc w:val="center"/>
        <w:rPr>
          <w:rFonts w:ascii="Sylfaen" w:eastAsia="Times New Roman" w:hAnsi="Sylfaen" w:cs="Sylfaen"/>
          <w:b/>
          <w:sz w:val="24"/>
          <w:szCs w:val="24"/>
          <w:lang w:val="ka-GE"/>
        </w:rPr>
      </w:pPr>
    </w:p>
    <w:p w14:paraId="2E266FE4" w14:textId="77777777" w:rsidR="00760BC8" w:rsidRPr="00BF6475" w:rsidDel="00D450B0" w:rsidRDefault="00760BC8" w:rsidP="00760BC8">
      <w:pPr>
        <w:jc w:val="center"/>
        <w:rPr>
          <w:del w:id="184" w:author="Ana Kiknadze" w:date="2019-05-08T10:16:00Z"/>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566C3F6" w14:textId="77777777" w:rsidR="00D450B0" w:rsidRPr="00FF0478" w:rsidRDefault="00D450B0">
      <w:pPr>
        <w:rPr>
          <w:ins w:id="185" w:author="Ana Kiknadze" w:date="2019-05-08T10:16:00Z"/>
          <w:rFonts w:ascii="Sylfaen" w:eastAsia="Times New Roman" w:hAnsi="Sylfaen"/>
          <w:sz w:val="24"/>
          <w:szCs w:val="24"/>
          <w:lang w:val="ka-GE"/>
        </w:rPr>
        <w:pPrChange w:id="186" w:author="Ana Kiknadze" w:date="2019-05-08T10:16:00Z">
          <w:pPr>
            <w:spacing w:line="276" w:lineRule="auto"/>
          </w:pPr>
        </w:pPrChange>
      </w:pPr>
    </w:p>
    <w:p w14:paraId="01C9E8E9" w14:textId="0E9C0849" w:rsidR="00D450B0" w:rsidRPr="00245D60" w:rsidRDefault="00D450B0">
      <w:pPr>
        <w:spacing w:line="276" w:lineRule="auto"/>
        <w:ind w:left="-284"/>
        <w:jc w:val="both"/>
        <w:rPr>
          <w:ins w:id="187" w:author="Ana Kiknadze" w:date="2019-05-08T10:16:00Z"/>
          <w:rFonts w:ascii="Sylfaen" w:eastAsia="Sylfaen" w:hAnsi="Sylfaen"/>
          <w:sz w:val="24"/>
          <w:szCs w:val="24"/>
          <w:lang w:val="ka-GE"/>
        </w:rPr>
        <w:pPrChange w:id="188" w:author="Ana Kiknadze" w:date="2019-05-08T10:16:00Z">
          <w:pPr>
            <w:spacing w:line="276" w:lineRule="auto"/>
            <w:ind w:left="-284" w:firstLine="720"/>
            <w:jc w:val="both"/>
          </w:pPr>
        </w:pPrChange>
      </w:pPr>
      <w:ins w:id="189" w:author="Ana Kiknadze" w:date="2019-05-08T10:16:00Z">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 ეხება საჯარო სამართლის იურიდიული პირის</w:t>
        </w:r>
        <w:r>
          <w:rPr>
            <w:rFonts w:ascii="Sylfaen" w:eastAsia="Sylfaen" w:hAnsi="Sylfaen"/>
            <w:sz w:val="24"/>
            <w:szCs w:val="24"/>
            <w:lang w:val="ka-GE"/>
          </w:rPr>
          <w:t xml:space="preserve"> „</w:t>
        </w:r>
        <w:r w:rsidRPr="00DE5556">
          <w:rPr>
            <w:rFonts w:ascii="Sylfaen" w:eastAsia="Sylfaen" w:hAnsi="Sylfaen"/>
            <w:sz w:val="24"/>
            <w:szCs w:val="24"/>
            <w:lang w:val="ka-GE"/>
          </w:rPr>
          <w:t>სახელმწიფო დასაქმების ხელშეწყობის სააგენტოს</w:t>
        </w:r>
        <w:r>
          <w:rPr>
            <w:rFonts w:ascii="Sylfaen" w:eastAsia="Sylfaen" w:hAnsi="Sylfaen"/>
            <w:sz w:val="24"/>
            <w:szCs w:val="24"/>
            <w:lang w:val="ka-GE"/>
          </w:rPr>
          <w:t>“</w:t>
        </w:r>
        <w:r w:rsidRPr="00DE5556">
          <w:rPr>
            <w:rFonts w:ascii="Sylfaen" w:eastAsia="Sylfaen" w:hAnsi="Sylfaen"/>
            <w:sz w:val="24"/>
            <w:szCs w:val="24"/>
            <w:lang w:val="ka-GE"/>
          </w:rPr>
          <w:t xml:space="preserve"> შექმნას</w:t>
        </w:r>
        <w:r>
          <w:rPr>
            <w:rFonts w:ascii="Sylfaen" w:eastAsia="Sylfaen" w:hAnsi="Sylfaen"/>
            <w:sz w:val="24"/>
            <w:szCs w:val="24"/>
            <w:lang w:val="ka-GE"/>
          </w:rPr>
          <w:t xml:space="preserve">, რომელიც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უფლებამონაცვლე. </w:t>
        </w:r>
      </w:ins>
    </w:p>
    <w:p w14:paraId="39F8E00D" w14:textId="16E6589D" w:rsidR="00D450B0" w:rsidRDefault="00D450B0" w:rsidP="00D450B0">
      <w:pPr>
        <w:spacing w:line="276" w:lineRule="auto"/>
        <w:ind w:left="-284"/>
        <w:jc w:val="both"/>
        <w:rPr>
          <w:ins w:id="190" w:author="Ana Kiknadze" w:date="2019-05-08T10:16:00Z"/>
          <w:rFonts w:ascii="Sylfaen" w:eastAsia="Sylfaen" w:hAnsi="Sylfaen"/>
          <w:sz w:val="24"/>
          <w:szCs w:val="24"/>
          <w:lang w:val="ka-GE"/>
        </w:rPr>
      </w:pPr>
      <w:ins w:id="191" w:author="Ana Kiknadze" w:date="2019-05-08T10:16:00Z">
        <w:r>
          <w:rPr>
            <w:rFonts w:ascii="Sylfaen" w:hAnsi="Sylfaen" w:cs="Sylfaen"/>
            <w:sz w:val="24"/>
            <w:szCs w:val="24"/>
            <w:lang w:val="ka-GE"/>
          </w:rPr>
          <w:t xml:space="preserve">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მთავრობის</w:t>
        </w:r>
        <w:r w:rsidRPr="00DE5556">
          <w:rPr>
            <w:sz w:val="24"/>
            <w:szCs w:val="24"/>
            <w:lang w:val="ka-GE"/>
          </w:rPr>
          <w:t xml:space="preserve"> 2014 </w:t>
        </w:r>
        <w:r w:rsidRPr="00DE5556">
          <w:rPr>
            <w:rFonts w:ascii="Sylfaen" w:hAnsi="Sylfaen" w:cs="Sylfaen"/>
            <w:sz w:val="24"/>
            <w:szCs w:val="24"/>
            <w:lang w:val="ka-GE"/>
          </w:rPr>
          <w:t>წლის</w:t>
        </w:r>
        <w:r w:rsidRPr="00DE5556">
          <w:rPr>
            <w:sz w:val="24"/>
            <w:szCs w:val="24"/>
            <w:lang w:val="ka-GE"/>
          </w:rPr>
          <w:t xml:space="preserve"> 13 </w:t>
        </w:r>
        <w:r w:rsidRPr="00DE5556">
          <w:rPr>
            <w:rFonts w:ascii="Sylfaen" w:hAnsi="Sylfaen" w:cs="Sylfaen"/>
            <w:sz w:val="24"/>
            <w:szCs w:val="24"/>
            <w:lang w:val="ka-GE"/>
          </w:rPr>
          <w:t>თებერვლის</w:t>
        </w:r>
        <w:r w:rsidRPr="00DE5556">
          <w:rPr>
            <w:sz w:val="24"/>
            <w:szCs w:val="24"/>
            <w:lang w:val="ka-GE"/>
          </w:rPr>
          <w:t xml:space="preserve"> N144 </w:t>
        </w:r>
        <w:r w:rsidRPr="00DE5556">
          <w:rPr>
            <w:rFonts w:ascii="Sylfaen" w:hAnsi="Sylfaen" w:cs="Sylfaen"/>
            <w:sz w:val="24"/>
            <w:szCs w:val="24"/>
            <w:lang w:val="ka-GE"/>
          </w:rPr>
          <w:t>დადგენილებით</w:t>
        </w:r>
        <w:r w:rsidRPr="00DE5556">
          <w:rPr>
            <w:sz w:val="24"/>
            <w:szCs w:val="24"/>
            <w:lang w:val="ka-GE"/>
          </w:rPr>
          <w:t xml:space="preserve"> </w:t>
        </w:r>
        <w:r>
          <w:rPr>
            <w:rFonts w:ascii="Sylfaen" w:hAnsi="Sylfaen" w:cs="Sylfaen"/>
            <w:sz w:val="24"/>
            <w:szCs w:val="24"/>
            <w:lang w:val="ka-GE"/>
          </w:rPr>
          <w:t xml:space="preserve">შექმნილია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ოკუპირებული</w:t>
        </w:r>
        <w:r w:rsidRPr="00DE5556">
          <w:rPr>
            <w:sz w:val="24"/>
            <w:szCs w:val="24"/>
            <w:lang w:val="ka-GE"/>
          </w:rPr>
          <w:t xml:space="preserve"> </w:t>
        </w:r>
        <w:r w:rsidRPr="00DE5556">
          <w:rPr>
            <w:rFonts w:ascii="Sylfaen" w:hAnsi="Sylfaen" w:cs="Sylfaen"/>
            <w:sz w:val="24"/>
            <w:szCs w:val="24"/>
            <w:lang w:val="ka-GE"/>
          </w:rPr>
          <w:t>ტერიტორიებიდან</w:t>
        </w:r>
        <w:r w:rsidRPr="00DE5556">
          <w:rPr>
            <w:sz w:val="24"/>
            <w:szCs w:val="24"/>
            <w:lang w:val="ka-GE"/>
          </w:rPr>
          <w:t xml:space="preserve"> </w:t>
        </w:r>
        <w:r w:rsidRPr="00DE5556">
          <w:rPr>
            <w:rFonts w:ascii="Sylfaen" w:hAnsi="Sylfaen" w:cs="Sylfaen"/>
            <w:sz w:val="24"/>
            <w:szCs w:val="24"/>
            <w:lang w:val="ka-GE"/>
          </w:rPr>
          <w:t>იძულებით</w:t>
        </w:r>
        <w:r w:rsidRPr="00DE5556">
          <w:rPr>
            <w:sz w:val="24"/>
            <w:szCs w:val="24"/>
            <w:lang w:val="ka-GE"/>
          </w:rPr>
          <w:t xml:space="preserve"> </w:t>
        </w:r>
        <w:r w:rsidRPr="00DE5556">
          <w:rPr>
            <w:rFonts w:ascii="Sylfaen" w:hAnsi="Sylfaen" w:cs="Sylfaen"/>
            <w:sz w:val="24"/>
            <w:szCs w:val="24"/>
            <w:lang w:val="ka-GE"/>
          </w:rPr>
          <w:t>გადაადგილებულ</w:t>
        </w:r>
        <w:r w:rsidRPr="00DE5556">
          <w:rPr>
            <w:sz w:val="24"/>
            <w:szCs w:val="24"/>
            <w:lang w:val="ka-GE"/>
          </w:rPr>
          <w:t xml:space="preserve"> </w:t>
        </w:r>
        <w:r w:rsidRPr="00DE5556">
          <w:rPr>
            <w:rFonts w:ascii="Sylfaen" w:hAnsi="Sylfaen" w:cs="Sylfaen"/>
            <w:sz w:val="24"/>
            <w:szCs w:val="24"/>
            <w:lang w:val="ka-GE"/>
          </w:rPr>
          <w:t>პირთა</w:t>
        </w:r>
        <w:r w:rsidRPr="00DE5556">
          <w:rPr>
            <w:sz w:val="24"/>
            <w:szCs w:val="24"/>
            <w:lang w:val="ka-GE"/>
          </w:rPr>
          <w:t xml:space="preserve">, </w:t>
        </w:r>
        <w:r w:rsidRPr="00DE5556">
          <w:rPr>
            <w:rFonts w:ascii="Sylfaen" w:hAnsi="Sylfaen" w:cs="Sylfaen"/>
            <w:sz w:val="24"/>
            <w:szCs w:val="24"/>
            <w:lang w:val="ka-GE"/>
          </w:rPr>
          <w:t>განსახლებისა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ლტოლვილთა</w:t>
        </w:r>
        <w:r w:rsidRPr="00DE5556">
          <w:rPr>
            <w:sz w:val="24"/>
            <w:szCs w:val="24"/>
            <w:lang w:val="ka-GE"/>
          </w:rPr>
          <w:t xml:space="preserve"> </w:t>
        </w:r>
        <w:r w:rsidRPr="00DE5556">
          <w:rPr>
            <w:rFonts w:ascii="Sylfaen" w:hAnsi="Sylfaen" w:cs="Sylfaen"/>
            <w:sz w:val="24"/>
            <w:szCs w:val="24"/>
            <w:lang w:val="ka-GE"/>
          </w:rPr>
          <w:t>სამინისტროს</w:t>
        </w:r>
        <w:r w:rsidRPr="00DE5556">
          <w:rPr>
            <w:sz w:val="24"/>
            <w:szCs w:val="24"/>
            <w:lang w:val="ka-GE"/>
          </w:rPr>
          <w:t xml:space="preserve"> </w:t>
        </w:r>
      </w:ins>
      <w:ins w:id="192" w:author="Ana Kiknadze" w:date="2019-05-08T11:23:00Z">
        <w:r w:rsidR="00764B36">
          <w:rPr>
            <w:rFonts w:ascii="Sylfaen" w:hAnsi="Sylfaen"/>
            <w:sz w:val="24"/>
            <w:szCs w:val="24"/>
            <w:lang w:val="ka-GE"/>
          </w:rPr>
          <w:t xml:space="preserve">სახელმწიფო </w:t>
        </w:r>
      </w:ins>
      <w:ins w:id="193" w:author="Ana Kiknadze" w:date="2019-05-08T10:16:00Z">
        <w:r w:rsidRPr="00DE5556">
          <w:rPr>
            <w:rFonts w:ascii="Sylfaen" w:hAnsi="Sylfaen" w:cs="Sylfaen"/>
            <w:sz w:val="24"/>
            <w:szCs w:val="24"/>
            <w:lang w:val="ka-GE"/>
          </w:rPr>
          <w:t>კონტროლს</w:t>
        </w:r>
        <w:r w:rsidRPr="00DE5556">
          <w:rPr>
            <w:sz w:val="24"/>
            <w:szCs w:val="24"/>
            <w:lang w:val="ka-GE"/>
          </w:rPr>
          <w:t xml:space="preserve"> </w:t>
        </w:r>
        <w:r w:rsidRPr="00DE5556">
          <w:rPr>
            <w:rFonts w:ascii="Sylfaen" w:hAnsi="Sylfaen" w:cs="Sylfaen"/>
            <w:sz w:val="24"/>
            <w:szCs w:val="24"/>
            <w:lang w:val="ka-GE"/>
          </w:rPr>
          <w:t>დაქვემდებარებული</w:t>
        </w:r>
        <w:r w:rsidRPr="00DE5556">
          <w:rPr>
            <w:sz w:val="24"/>
            <w:szCs w:val="24"/>
            <w:lang w:val="ka-GE"/>
          </w:rPr>
          <w:t xml:space="preserve"> </w:t>
        </w:r>
        <w:r w:rsidRPr="00DE5556">
          <w:rPr>
            <w:rFonts w:ascii="Sylfaen" w:hAnsi="Sylfaen" w:cs="Sylfaen"/>
            <w:sz w:val="24"/>
            <w:szCs w:val="24"/>
            <w:lang w:val="ka-GE"/>
          </w:rPr>
          <w:t>სსიპ</w:t>
        </w:r>
        <w:r w:rsidRPr="00DE5556">
          <w:rPr>
            <w:sz w:val="24"/>
            <w:szCs w:val="24"/>
            <w:lang w:val="ka-GE"/>
          </w:rPr>
          <w:t xml:space="preserve"> </w:t>
        </w:r>
        <w:r>
          <w:rPr>
            <w:rFonts w:ascii="Sylfaen" w:hAnsi="Sylfaen"/>
            <w:sz w:val="24"/>
            <w:szCs w:val="24"/>
            <w:lang w:val="ka-GE"/>
          </w:rPr>
          <w:t>„</w:t>
        </w:r>
        <w:r w:rsidRPr="00DE5556">
          <w:rPr>
            <w:rFonts w:ascii="Sylfaen" w:hAnsi="Sylfaen" w:cs="Sylfaen"/>
            <w:sz w:val="24"/>
            <w:szCs w:val="24"/>
            <w:lang w:val="ka-GE"/>
          </w:rPr>
          <w:t>საჯარო</w:t>
        </w:r>
        <w:r w:rsidRPr="00DE5556">
          <w:rPr>
            <w:sz w:val="24"/>
            <w:szCs w:val="24"/>
            <w:lang w:val="ka-GE"/>
          </w:rPr>
          <w:t xml:space="preserve"> </w:t>
        </w:r>
        <w:r w:rsidRPr="00DE5556">
          <w:rPr>
            <w:rFonts w:ascii="Sylfaen" w:hAnsi="Sylfaen" w:cs="Sylfaen"/>
            <w:sz w:val="24"/>
            <w:szCs w:val="24"/>
            <w:lang w:val="ka-GE"/>
          </w:rPr>
          <w:t>სამართლის</w:t>
        </w:r>
        <w:r w:rsidRPr="00DE5556">
          <w:rPr>
            <w:sz w:val="24"/>
            <w:szCs w:val="24"/>
            <w:lang w:val="ka-GE"/>
          </w:rPr>
          <w:t xml:space="preserve"> </w:t>
        </w:r>
        <w:r w:rsidRPr="00DE5556">
          <w:rPr>
            <w:rFonts w:ascii="Sylfaen" w:hAnsi="Sylfaen" w:cs="Sylfaen"/>
            <w:sz w:val="24"/>
            <w:szCs w:val="24"/>
            <w:lang w:val="ka-GE"/>
          </w:rPr>
          <w:t>იურიდიული</w:t>
        </w:r>
        <w:r w:rsidRPr="00DE5556">
          <w:rPr>
            <w:sz w:val="24"/>
            <w:szCs w:val="24"/>
            <w:lang w:val="ka-GE"/>
          </w:rPr>
          <w:t xml:space="preserve"> </w:t>
        </w:r>
        <w:r w:rsidRPr="00DE5556">
          <w:rPr>
            <w:rFonts w:ascii="Sylfaen" w:hAnsi="Sylfaen" w:cs="Sylfaen"/>
            <w:sz w:val="24"/>
            <w:szCs w:val="24"/>
            <w:lang w:val="ka-GE"/>
          </w:rPr>
          <w:t>პირი</w:t>
        </w:r>
        <w:r>
          <w:rPr>
            <w:rFonts w:ascii="Sylfaen" w:hAnsi="Sylfaen" w:cs="Sylfaen"/>
            <w:sz w:val="24"/>
            <w:szCs w:val="24"/>
            <w:lang w:val="ka-GE"/>
          </w:rPr>
          <w:t>“</w:t>
        </w:r>
        <w:r w:rsidRPr="00DE5556">
          <w:rPr>
            <w:sz w:val="24"/>
            <w:szCs w:val="24"/>
            <w:lang w:val="ka-GE"/>
          </w:rPr>
          <w:t xml:space="preserve">, </w:t>
        </w:r>
        <w:r w:rsidRPr="00DE5556">
          <w:rPr>
            <w:rFonts w:ascii="Sylfaen" w:hAnsi="Sylfaen" w:cs="Sylfaen"/>
            <w:sz w:val="24"/>
            <w:szCs w:val="24"/>
            <w:lang w:val="ka-GE"/>
          </w:rPr>
          <w:t>რომლის</w:t>
        </w:r>
        <w:r w:rsidRPr="00DE5556">
          <w:rPr>
            <w:sz w:val="24"/>
            <w:szCs w:val="24"/>
            <w:lang w:val="ka-GE"/>
          </w:rPr>
          <w:t xml:space="preserve"> </w:t>
        </w:r>
        <w:r w:rsidRPr="00DE5556">
          <w:rPr>
            <w:rFonts w:ascii="Sylfaen" w:hAnsi="Sylfaen" w:cs="Sylfaen"/>
            <w:sz w:val="24"/>
            <w:szCs w:val="24"/>
            <w:lang w:val="ka-GE"/>
          </w:rPr>
          <w:t>მიზანი</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მთავარი</w:t>
        </w:r>
        <w:r w:rsidRPr="00DE5556">
          <w:rPr>
            <w:sz w:val="24"/>
            <w:szCs w:val="24"/>
            <w:lang w:val="ka-GE"/>
          </w:rPr>
          <w:t xml:space="preserve"> </w:t>
        </w:r>
        <w:r w:rsidRPr="00DE5556">
          <w:rPr>
            <w:rFonts w:ascii="Sylfaen" w:hAnsi="Sylfaen" w:cs="Sylfaen"/>
            <w:sz w:val="24"/>
            <w:szCs w:val="24"/>
            <w:lang w:val="ka-GE"/>
          </w:rPr>
          <w:t>ამოცანაა</w:t>
        </w:r>
        <w:r w:rsidRPr="00DE5556">
          <w:rPr>
            <w:sz w:val="24"/>
            <w:szCs w:val="24"/>
            <w:lang w:val="ka-GE"/>
          </w:rPr>
          <w:t xml:space="preserve"> </w:t>
        </w:r>
        <w:r w:rsidRPr="00DE5556">
          <w:rPr>
            <w:rFonts w:ascii="Sylfaen" w:hAnsi="Sylfaen" w:cs="Sylfaen"/>
            <w:sz w:val="24"/>
            <w:szCs w:val="24"/>
            <w:lang w:val="ka-GE"/>
          </w:rPr>
          <w:t>დევნილთა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ეკომიგრანტთა</w:t>
        </w:r>
        <w:r w:rsidRPr="00DE5556">
          <w:rPr>
            <w:sz w:val="24"/>
            <w:szCs w:val="24"/>
            <w:lang w:val="ka-GE"/>
          </w:rPr>
          <w:t xml:space="preserve"> </w:t>
        </w:r>
        <w:r w:rsidRPr="00DE5556">
          <w:rPr>
            <w:rFonts w:ascii="Sylfaen" w:hAnsi="Sylfaen" w:cs="Sylfaen"/>
            <w:sz w:val="24"/>
            <w:szCs w:val="24"/>
            <w:lang w:val="ka-GE"/>
          </w:rPr>
          <w:t>სოციალურ</w:t>
        </w:r>
        <w:r w:rsidRPr="00DE5556">
          <w:rPr>
            <w:sz w:val="24"/>
            <w:szCs w:val="24"/>
            <w:lang w:val="ka-GE"/>
          </w:rPr>
          <w:t>-</w:t>
        </w:r>
        <w:r w:rsidRPr="00DE5556">
          <w:rPr>
            <w:rFonts w:ascii="Sylfaen" w:hAnsi="Sylfaen" w:cs="Sylfaen"/>
            <w:sz w:val="24"/>
            <w:szCs w:val="24"/>
            <w:lang w:val="ka-GE"/>
          </w:rPr>
          <w:t>ეკონომიკური</w:t>
        </w:r>
        <w:r w:rsidRPr="00DE5556">
          <w:rPr>
            <w:sz w:val="24"/>
            <w:szCs w:val="24"/>
            <w:lang w:val="ka-GE"/>
          </w:rPr>
          <w:t xml:space="preserve"> </w:t>
        </w:r>
        <w:r w:rsidRPr="00DE5556">
          <w:rPr>
            <w:rFonts w:ascii="Sylfaen" w:hAnsi="Sylfaen" w:cs="Sylfaen"/>
            <w:sz w:val="24"/>
            <w:szCs w:val="24"/>
            <w:lang w:val="ka-GE"/>
          </w:rPr>
          <w:t>მდგომაროების</w:t>
        </w:r>
        <w:r w:rsidRPr="00DE5556">
          <w:rPr>
            <w:sz w:val="24"/>
            <w:szCs w:val="24"/>
            <w:lang w:val="ka-GE"/>
          </w:rPr>
          <w:t xml:space="preserve"> </w:t>
        </w:r>
        <w:r w:rsidRPr="00DE5556">
          <w:rPr>
            <w:rFonts w:ascii="Sylfaen" w:hAnsi="Sylfaen" w:cs="Sylfaen"/>
            <w:sz w:val="24"/>
            <w:szCs w:val="24"/>
            <w:lang w:val="ka-GE"/>
          </w:rPr>
          <w:t>გაუმჯობესებისა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ინტეგრაციის</w:t>
        </w:r>
        <w:r w:rsidRPr="00DE5556">
          <w:rPr>
            <w:sz w:val="24"/>
            <w:szCs w:val="24"/>
            <w:lang w:val="ka-GE"/>
          </w:rPr>
          <w:t>-</w:t>
        </w:r>
        <w:r w:rsidRPr="00DE5556">
          <w:rPr>
            <w:rFonts w:ascii="Sylfaen" w:hAnsi="Sylfaen" w:cs="Sylfaen"/>
            <w:sz w:val="24"/>
            <w:szCs w:val="24"/>
            <w:lang w:val="ka-GE"/>
          </w:rPr>
          <w:t>რეინტეგრაციის</w:t>
        </w:r>
        <w:r w:rsidRPr="00DE5556">
          <w:rPr>
            <w:sz w:val="24"/>
            <w:szCs w:val="24"/>
            <w:lang w:val="ka-GE"/>
          </w:rPr>
          <w:t xml:space="preserve"> </w:t>
        </w:r>
        <w:r w:rsidRPr="00DE5556">
          <w:rPr>
            <w:rFonts w:ascii="Sylfaen" w:hAnsi="Sylfaen" w:cs="Sylfaen"/>
            <w:sz w:val="24"/>
            <w:szCs w:val="24"/>
            <w:lang w:val="ka-GE"/>
          </w:rPr>
          <w:t>მიზნით</w:t>
        </w:r>
        <w:r w:rsidRPr="00DE5556">
          <w:rPr>
            <w:sz w:val="24"/>
            <w:szCs w:val="24"/>
            <w:lang w:val="ka-GE"/>
          </w:rPr>
          <w:t xml:space="preserve">, </w:t>
        </w:r>
        <w:r w:rsidRPr="00DE5556">
          <w:rPr>
            <w:rFonts w:ascii="Sylfaen" w:hAnsi="Sylfaen" w:cs="Sylfaen"/>
            <w:sz w:val="24"/>
            <w:szCs w:val="24"/>
            <w:lang w:val="ka-GE"/>
          </w:rPr>
          <w:t>მიზნობრივი</w:t>
        </w:r>
        <w:r w:rsidRPr="00DE5556">
          <w:rPr>
            <w:sz w:val="24"/>
            <w:szCs w:val="24"/>
            <w:lang w:val="ka-GE"/>
          </w:rPr>
          <w:t xml:space="preserve">  </w:t>
        </w:r>
        <w:r w:rsidRPr="00DE5556">
          <w:rPr>
            <w:rFonts w:ascii="Sylfaen" w:hAnsi="Sylfaen" w:cs="Sylfaen"/>
            <w:sz w:val="24"/>
            <w:szCs w:val="24"/>
            <w:lang w:val="ka-GE"/>
          </w:rPr>
          <w:t>პროექტების</w:t>
        </w:r>
        <w:r w:rsidRPr="00DE5556">
          <w:rPr>
            <w:sz w:val="24"/>
            <w:szCs w:val="24"/>
            <w:lang w:val="ka-GE"/>
          </w:rPr>
          <w:t>/</w:t>
        </w:r>
        <w:r w:rsidRPr="00DE5556">
          <w:rPr>
            <w:rFonts w:ascii="Sylfaen" w:hAnsi="Sylfaen" w:cs="Sylfaen"/>
            <w:sz w:val="24"/>
            <w:szCs w:val="24"/>
            <w:lang w:val="ka-GE"/>
          </w:rPr>
          <w:t>პროგრამების</w:t>
        </w:r>
        <w:r w:rsidRPr="00DE5556">
          <w:rPr>
            <w:sz w:val="24"/>
            <w:szCs w:val="24"/>
            <w:lang w:val="ka-GE"/>
          </w:rPr>
          <w:t xml:space="preserve"> </w:t>
        </w:r>
        <w:r w:rsidRPr="00DE5556">
          <w:rPr>
            <w:rFonts w:ascii="Sylfaen" w:hAnsi="Sylfaen" w:cs="Sylfaen"/>
            <w:sz w:val="24"/>
            <w:szCs w:val="24"/>
            <w:lang w:val="ka-GE"/>
          </w:rPr>
          <w:t>შემუშავება</w:t>
        </w:r>
        <w:r>
          <w:rPr>
            <w:rFonts w:ascii="Sylfaen" w:hAnsi="Sylfaen"/>
            <w:sz w:val="24"/>
            <w:szCs w:val="24"/>
            <w:lang w:val="ka-GE"/>
          </w:rPr>
          <w:t xml:space="preserve"> და </w:t>
        </w:r>
        <w:r w:rsidRPr="00DE5556">
          <w:rPr>
            <w:rFonts w:ascii="Sylfaen" w:hAnsi="Sylfaen" w:cs="Sylfaen"/>
            <w:sz w:val="24"/>
            <w:szCs w:val="24"/>
            <w:lang w:val="ka-GE"/>
          </w:rPr>
          <w:t>განხორციელება</w:t>
        </w:r>
        <w:r>
          <w:rPr>
            <w:rFonts w:ascii="Sylfaen" w:hAnsi="Sylfaen"/>
            <w:sz w:val="24"/>
            <w:szCs w:val="24"/>
            <w:lang w:val="ka-GE"/>
          </w:rPr>
          <w:t xml:space="preserve">. აღნიშნული სააგენტო დაარსების დღიდან სახელმწიფო ბიუჯეტის ან/და დონორთა დაფინანსებით წარმატებით ახორციელებს დევნილთა საარსებო წყაროების გაუმჯობესების მიზნით სხვადასხვა მიზნობრივ პროგრამებს.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ins>
      <w:ins w:id="194" w:author="Ana Kiknadze" w:date="2019-05-08T11:23:00Z">
        <w:r w:rsidR="00764B36">
          <w:rPr>
            <w:rFonts w:ascii="Sylfaen" w:hAnsi="Sylfaen"/>
            <w:sz w:val="24"/>
            <w:szCs w:val="24"/>
            <w:lang w:val="ka-GE"/>
          </w:rPr>
          <w:t xml:space="preserve">სახელმწიფო </w:t>
        </w:r>
      </w:ins>
      <w:ins w:id="195" w:author="Ana Kiknadze" w:date="2019-05-08T10:16:00Z">
        <w:r>
          <w:rPr>
            <w:rFonts w:ascii="Sylfaen" w:hAnsi="Sylfaen"/>
            <w:sz w:val="24"/>
            <w:szCs w:val="24"/>
            <w:lang w:val="ka-GE"/>
          </w:rPr>
          <w:t xml:space="preserve">კონტროლს დაქვემდებარებული სსიპ „სოციალური მომსახურების სააგენტო“ აქტიურად მუშაობს შრომისა და დასაქმებს მიმართულებით. იქიდან გამომდინარე, რომ სახელმწიფოს პრიორიტეტი არის </w:t>
        </w:r>
        <w:r w:rsidR="00CA4DFA">
          <w:rPr>
            <w:rFonts w:ascii="Sylfaen" w:hAnsi="Sylfaen"/>
            <w:sz w:val="24"/>
            <w:szCs w:val="24"/>
            <w:lang w:val="ka-GE"/>
          </w:rPr>
          <w:t>დასაქმებ</w:t>
        </w:r>
      </w:ins>
      <w:ins w:id="196" w:author="Ana Kiknadze" w:date="2019-05-08T15:06:00Z">
        <w:r w:rsidR="00CA4DFA">
          <w:rPr>
            <w:rFonts w:ascii="Sylfaen" w:hAnsi="Sylfaen"/>
            <w:sz w:val="24"/>
            <w:szCs w:val="24"/>
            <w:lang w:val="ka-GE"/>
          </w:rPr>
          <w:t>ულთა</w:t>
        </w:r>
      </w:ins>
      <w:ins w:id="197" w:author="Ana Kiknadze" w:date="2019-05-08T10:16:00Z">
        <w:r>
          <w:rPr>
            <w:rFonts w:ascii="Sylfaen" w:hAnsi="Sylfaen"/>
            <w:sz w:val="24"/>
            <w:szCs w:val="24"/>
            <w:lang w:val="ka-GE"/>
          </w:rPr>
          <w:t xml:space="preserve"> მაჩ</w:t>
        </w:r>
        <w:r w:rsidR="00CA4DFA">
          <w:rPr>
            <w:rFonts w:ascii="Sylfaen" w:hAnsi="Sylfaen"/>
            <w:sz w:val="24"/>
            <w:szCs w:val="24"/>
            <w:lang w:val="ka-GE"/>
          </w:rPr>
          <w:t>ვენებ</w:t>
        </w:r>
      </w:ins>
      <w:ins w:id="198" w:author="Ana Kiknadze" w:date="2019-05-08T15:06:00Z">
        <w:r w:rsidR="00CA4DFA">
          <w:rPr>
            <w:rFonts w:ascii="Sylfaen" w:hAnsi="Sylfaen"/>
            <w:sz w:val="24"/>
            <w:szCs w:val="24"/>
            <w:lang w:val="ka-GE"/>
          </w:rPr>
          <w:t>ლის</w:t>
        </w:r>
      </w:ins>
      <w:ins w:id="199" w:author="Ana Kiknadze" w:date="2019-05-08T10:16:00Z">
        <w:r>
          <w:rPr>
            <w:rFonts w:ascii="Sylfaen" w:hAnsi="Sylfaen"/>
            <w:sz w:val="24"/>
            <w:szCs w:val="24"/>
            <w:lang w:val="ka-GE"/>
          </w:rPr>
          <w:t xml:space="preserve"> გაზრდა, მოსახლეობის საცხოვრებელი პირობების გაუმჯობესება, მათი დასაქმება და ამ მიმართულებით ხელშეწყობა, სამინისტრომ მიზანშეწონილად მიიჩნია შეიქმნას ერთი უწყება, რომელიც გააერთიანებს დევნილთა საარსებო წყაროების შექმნის მიმართულებით მომუშავე მის კონტროლს დაქვემდებარებულ </w:t>
        </w:r>
        <w:r>
          <w:rPr>
            <w:rFonts w:ascii="Sylfaen" w:eastAsia="Sylfaen" w:hAnsi="Sylfaen"/>
            <w:sz w:val="24"/>
            <w:szCs w:val="24"/>
            <w:lang w:val="ka-GE"/>
          </w:rPr>
          <w:t xml:space="preserve">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მიმართულებას. ერთი უწყების მუშაობა დასაქმების მიმართულებით იქნება მეტად ეფექტური, ოპერატიული, მოქნილი და შედეგის მომცემი. </w:t>
        </w:r>
      </w:ins>
    </w:p>
    <w:p w14:paraId="1BB82F6A" w14:textId="77777777" w:rsidR="00D450B0" w:rsidRDefault="00D450B0" w:rsidP="00D450B0">
      <w:pPr>
        <w:spacing w:line="276" w:lineRule="auto"/>
        <w:ind w:left="-284"/>
        <w:jc w:val="both"/>
        <w:rPr>
          <w:ins w:id="200" w:author="Ana Kiknadze" w:date="2019-05-08T10:16:00Z"/>
          <w:rFonts w:ascii="Sylfaen" w:eastAsia="Sylfaen" w:hAnsi="Sylfaen"/>
          <w:sz w:val="24"/>
          <w:szCs w:val="24"/>
          <w:lang w:val="ka-GE"/>
        </w:rPr>
      </w:pPr>
    </w:p>
    <w:p w14:paraId="03AC0A15" w14:textId="24F7A46A" w:rsidR="00D450B0" w:rsidRPr="00245D60" w:rsidRDefault="00D450B0" w:rsidP="00D450B0">
      <w:pPr>
        <w:spacing w:line="276" w:lineRule="auto"/>
        <w:ind w:left="-284"/>
        <w:jc w:val="both"/>
        <w:rPr>
          <w:ins w:id="201" w:author="Ana Kiknadze" w:date="2019-05-08T10:16:00Z"/>
          <w:rFonts w:ascii="Sylfaen" w:eastAsia="Sylfaen" w:hAnsi="Sylfaen"/>
          <w:sz w:val="24"/>
          <w:szCs w:val="24"/>
          <w:lang w:val="ka-GE"/>
          <w:rPrChange w:id="202" w:author="Shorena Okropiridze" w:date="2019-05-08T17:18:00Z">
            <w:rPr>
              <w:ins w:id="203" w:author="Ana Kiknadze" w:date="2019-05-08T10:16:00Z"/>
              <w:rFonts w:ascii="Sylfaen" w:hAnsi="Sylfaen" w:cs="Sylfaen"/>
              <w:sz w:val="24"/>
              <w:szCs w:val="24"/>
              <w:lang w:val="ka-GE"/>
            </w:rPr>
          </w:rPrChange>
        </w:rPr>
      </w:pPr>
      <w:ins w:id="204" w:author="Ana Kiknadze" w:date="2019-05-08T10:16:00Z">
        <w:r>
          <w:rPr>
            <w:rFonts w:ascii="Sylfaen" w:eastAsia="Sylfaen" w:hAnsi="Sylfaen"/>
            <w:sz w:val="24"/>
            <w:szCs w:val="24"/>
            <w:lang w:val="ka-GE"/>
          </w:rPr>
          <w:lastRenderedPageBreak/>
          <w:t xml:space="preserve">        აღნიშნულიდან გამომდინარე, საქართველოს მთავრობის დადგენილების წარმოდგენილი პროექტით იქმნება სსიპ „</w:t>
        </w:r>
        <w:r w:rsidRPr="00DE5556">
          <w:rPr>
            <w:rFonts w:ascii="Sylfaen" w:eastAsia="Sylfaen" w:hAnsi="Sylfaen"/>
            <w:sz w:val="24"/>
            <w:szCs w:val="24"/>
            <w:lang w:val="ka-GE"/>
          </w:rPr>
          <w:t>სახელმწიფო დასაქმების ხელშეწყობის სააგ</w:t>
        </w:r>
        <w:r>
          <w:rPr>
            <w:rFonts w:ascii="Sylfaen" w:eastAsia="Sylfaen" w:hAnsi="Sylfaen"/>
            <w:sz w:val="24"/>
            <w:szCs w:val="24"/>
            <w:lang w:val="ka-GE"/>
          </w:rPr>
          <w:t>ენტო“ (შემდგომში - სააგენტო), რომელიც იქნება სამინისტროს კონტროლს დაქვემდებარებული და რომელიც საწყის ეტაპზე გააერთიანებს  სსიპ „საარსებო წყაროებით უზრუნველყოფის სააგენტოს</w:t>
        </w:r>
      </w:ins>
      <w:ins w:id="205" w:author="Ana Kiknadze" w:date="2019-05-08T10:22:00Z">
        <w:r w:rsidR="00836191">
          <w:rPr>
            <w:rFonts w:ascii="Sylfaen" w:eastAsia="Sylfaen" w:hAnsi="Sylfaen"/>
            <w:sz w:val="24"/>
            <w:szCs w:val="24"/>
            <w:lang w:val="ka-GE"/>
          </w:rPr>
          <w:t>ა</w:t>
        </w:r>
      </w:ins>
      <w:ins w:id="206" w:author="Ana Kiknadze" w:date="2019-05-08T10:16:00Z">
        <w:r w:rsidR="00836191">
          <w:rPr>
            <w:rFonts w:ascii="Sylfaen" w:eastAsia="Sylfaen" w:hAnsi="Sylfaen"/>
            <w:sz w:val="24"/>
            <w:szCs w:val="24"/>
            <w:lang w:val="ka-GE"/>
          </w:rPr>
          <w:t>“</w:t>
        </w:r>
      </w:ins>
      <w:ins w:id="207" w:author="Ana Kiknadze" w:date="2019-05-08T10:22:00Z">
        <w:r w:rsidR="00836191">
          <w:rPr>
            <w:rFonts w:ascii="Sylfaen" w:eastAsia="Sylfaen" w:hAnsi="Sylfaen"/>
            <w:sz w:val="24"/>
            <w:szCs w:val="24"/>
            <w:lang w:val="ka-GE"/>
          </w:rPr>
          <w:t xml:space="preserve"> </w:t>
        </w:r>
      </w:ins>
      <w:ins w:id="208" w:author="Ana Kiknadze" w:date="2019-05-08T10:16:00Z">
        <w:r>
          <w:rPr>
            <w:rFonts w:ascii="Sylfaen" w:eastAsia="Sylfaen" w:hAnsi="Sylfaen"/>
            <w:sz w:val="24"/>
            <w:szCs w:val="24"/>
            <w:lang w:val="ka-GE"/>
          </w:rPr>
          <w:t xml:space="preserve">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 განხორციელდება სსიპ „საარსებო წყაროებით უზრუნველყოფის სააგენტოს“ რეორგანიზაცია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cs="Sylfaen"/>
            <w:sz w:val="24"/>
            <w:szCs w:val="24"/>
            <w:lang w:val="ka-GE"/>
          </w:rPr>
          <w:t>სააგენტოს. ეს უკანასკნელი აღნიშნულის გათვალისწინებით ჩაითვლება სსიპ „საარსებო წყაროებით უზრუნველყოფის სააგენტოსა“ და სსიპ „სოციალური მომსახურების სააგენტოს“ უფლებამონაცვლედ. რეორგანიზაციის პროცესის კოორდინაციას უზრუნველყოფს სამინისტრო და ამ მიზნით, წინამდებარე დადგენილების ამოქმედებიდან 5 სამუშაო დღის ვადაში შეიქმნება სარეორგანიზაციო კომისია და განისაზღვრება მისი მიზნები, ფუნქციები და ამოცანები.</w:t>
        </w:r>
      </w:ins>
    </w:p>
    <w:p w14:paraId="2602C689" w14:textId="16F56C5B" w:rsidR="00D450B0" w:rsidRPr="00245D60" w:rsidRDefault="00D450B0" w:rsidP="00D450B0">
      <w:pPr>
        <w:spacing w:line="276" w:lineRule="auto"/>
        <w:ind w:left="-284"/>
        <w:jc w:val="both"/>
        <w:rPr>
          <w:ins w:id="209" w:author="Ana Kiknadze" w:date="2019-05-08T10:16:00Z"/>
          <w:rFonts w:ascii="Sylfaen" w:hAnsi="Sylfaen" w:cs="Sylfaen"/>
          <w:sz w:val="24"/>
          <w:szCs w:val="24"/>
          <w:lang w:val="ka-GE"/>
        </w:rPr>
      </w:pPr>
      <w:ins w:id="210" w:author="Ana Kiknadze" w:date="2019-05-08T10:16:00Z">
        <w:r>
          <w:rPr>
            <w:rFonts w:ascii="Sylfaen" w:hAnsi="Sylfaen" w:cs="Sylfaen"/>
            <w:sz w:val="24"/>
            <w:szCs w:val="24"/>
            <w:lang w:val="ka-GE"/>
          </w:rPr>
          <w:t xml:space="preserve">           წარმოდგენილი დადგენილების პროექტი ითვალისწინებს ზემოაღნიშნული ღონისძიებების უზრუნველსაყოფად, საჭირო აქტივობებს. კერძოდ, წინამდებარე დადგენილების ამოქმედებიდან 2 თვის ვადაში უზრუნველყოფილი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მომუშავე შესაბამისი თანამშრომელთა (შტატით და შრომითი ხელშეკრულებით დასაქმებული) უკონკურსოდ გადაყვანა (დანიშვნა) სააგენტოში. გარდა ამისა, ამ დადგენილების ამოქმედებიდან 3 თვის ვადაში უზრუნველყოფილი იქნება საქართველოს მთავრობისა და საქართველოს ოკუპირებული ტერიტორიებიდან </w:t>
        </w:r>
        <w:r>
          <w:rPr>
            <w:rFonts w:ascii="Sylfaen" w:hAnsi="Sylfaen" w:cs="Sylfaen"/>
            <w:sz w:val="24"/>
            <w:szCs w:val="24"/>
            <w:lang w:val="ka-GE"/>
          </w:rPr>
          <w:lastRenderedPageBreak/>
          <w:t xml:space="preserve">დევნილთა, შრომის, ჯანმრთელობისა და სოციალური დაცვის მინისტრის მიერ გამოსაცემი ნორმატიული აქტების მომზადებისთვის/მიღებისთვის საჭირო ღონისძიებები. </w:t>
        </w:r>
      </w:ins>
    </w:p>
    <w:p w14:paraId="28BC40E3" w14:textId="77777777" w:rsidR="00CA4DFA" w:rsidRDefault="00D450B0">
      <w:pPr>
        <w:spacing w:line="276" w:lineRule="auto"/>
        <w:ind w:left="-284"/>
        <w:jc w:val="both"/>
        <w:rPr>
          <w:ins w:id="211" w:author="Ana Kiknadze" w:date="2019-05-08T15:08:00Z"/>
          <w:rFonts w:ascii="Sylfaen" w:hAnsi="Sylfaen" w:cs="Sylfaen"/>
          <w:sz w:val="24"/>
          <w:szCs w:val="24"/>
          <w:lang w:val="ka-GE"/>
        </w:rPr>
        <w:pPrChange w:id="212" w:author="Ana Kiknadze" w:date="2019-05-08T15:08:00Z">
          <w:pPr>
            <w:jc w:val="both"/>
          </w:pPr>
        </w:pPrChange>
      </w:pPr>
      <w:ins w:id="213" w:author="Ana Kiknadze" w:date="2019-05-08T10:16:00Z">
        <w:r>
          <w:rPr>
            <w:rFonts w:ascii="Sylfaen" w:hAnsi="Sylfaen" w:cs="Sylfaen"/>
            <w:sz w:val="24"/>
            <w:szCs w:val="24"/>
            <w:lang w:val="ka-GE"/>
          </w:rPr>
          <w:t xml:space="preserve">         </w:t>
        </w:r>
        <w:r>
          <w:rPr>
            <w:rFonts w:ascii="Sylfaen" w:hAnsi="Sylfaen"/>
            <w:sz w:val="24"/>
            <w:szCs w:val="24"/>
            <w:lang w:val="ka-GE"/>
          </w:rPr>
          <w:t xml:space="preserve">აღსანიშნავია, რომ სააგენტოს მიენიჭება უფლებამოსილება განკარგოს „საქართველოს 2019 წლის სახელმწიფო ბიუჯეტის შესახებ“ საქართველოს კანონის შესაბამისად, სსიპ „საარსებო წყაროებით უზრუნველყოფის სააგენტოსა“ და სსიპ „სოციალური მომსახურების სააგენტოს“ შესაბამის განკარგულებაში არსებული ასიგნებები. შესაბამისად, სააგენტო საქმიანობას განახორციელებს არსებული ბიუჯეტის ფარგლებში და საჭირო არ არის </w:t>
        </w:r>
        <w:r w:rsidRPr="00B26B99">
          <w:rPr>
            <w:rFonts w:ascii="Sylfaen" w:hAnsi="Sylfaen" w:cs="Sylfaen"/>
            <w:color w:val="000000"/>
            <w:sz w:val="24"/>
            <w:szCs w:val="24"/>
            <w:lang w:val="ka-GE"/>
          </w:rPr>
          <w:t xml:space="preserve">დამატებითი სახსრების </w:t>
        </w:r>
        <w:r>
          <w:rPr>
            <w:rFonts w:ascii="Sylfaen" w:hAnsi="Sylfaen" w:cs="Sylfaen"/>
            <w:color w:val="000000"/>
            <w:sz w:val="24"/>
            <w:szCs w:val="24"/>
            <w:lang w:val="ka-GE"/>
          </w:rPr>
          <w:t>გამოყოფა</w:t>
        </w:r>
        <w:r w:rsidRPr="00B26B99">
          <w:rPr>
            <w:rFonts w:ascii="Sylfaen" w:hAnsi="Sylfaen" w:cs="Sylfaen"/>
            <w:color w:val="000000"/>
            <w:sz w:val="24"/>
            <w:szCs w:val="24"/>
            <w:lang w:val="ka-GE"/>
          </w:rPr>
          <w:t xml:space="preserve"> სახელმწიფო ბიუჯეტიდან.</w:t>
        </w:r>
        <w:r>
          <w:rPr>
            <w:rFonts w:ascii="Sylfaen" w:hAnsi="Sylfaen" w:cs="Sylfaen"/>
            <w:color w:val="000000"/>
            <w:sz w:val="24"/>
            <w:szCs w:val="24"/>
            <w:lang w:val="ka-GE"/>
          </w:rPr>
          <w:t xml:space="preserve"> </w:t>
        </w:r>
      </w:ins>
    </w:p>
    <w:p w14:paraId="139F4A42" w14:textId="258EFA1E" w:rsidR="00760BC8" w:rsidRPr="00245D60" w:rsidDel="00D450B0" w:rsidRDefault="00CA4DFA">
      <w:pPr>
        <w:spacing w:line="276" w:lineRule="auto"/>
        <w:ind w:left="-284"/>
        <w:jc w:val="both"/>
        <w:rPr>
          <w:del w:id="214" w:author="Ana Kiknadze" w:date="2019-05-08T10:16:00Z"/>
          <w:rFonts w:ascii="Sylfaen" w:hAnsi="Sylfaen" w:cs="Sylfaen"/>
          <w:sz w:val="24"/>
          <w:szCs w:val="24"/>
          <w:lang w:val="ka-GE"/>
          <w:rPrChange w:id="215" w:author="Shorena Okropiridze" w:date="2019-05-08T17:18:00Z">
            <w:rPr>
              <w:del w:id="216" w:author="Ana Kiknadze" w:date="2019-05-08T10:16:00Z"/>
              <w:rFonts w:ascii="Sylfaen" w:eastAsia="Times New Roman" w:hAnsi="Sylfaen" w:cs="Sylfaen"/>
              <w:sz w:val="24"/>
              <w:szCs w:val="24"/>
              <w:lang w:val="ka-GE"/>
            </w:rPr>
          </w:rPrChange>
        </w:rPr>
        <w:pPrChange w:id="217" w:author="Ana Kiknadze" w:date="2019-05-08T15:08:00Z">
          <w:pPr>
            <w:jc w:val="both"/>
          </w:pPr>
        </w:pPrChange>
      </w:pPr>
      <w:ins w:id="218" w:author="Ana Kiknadze" w:date="2019-05-08T15:08:00Z">
        <w:r>
          <w:rPr>
            <w:rFonts w:ascii="Sylfaen" w:hAnsi="Sylfaen"/>
            <w:sz w:val="24"/>
            <w:szCs w:val="24"/>
            <w:lang w:val="ka-GE"/>
          </w:rPr>
          <w:t xml:space="preserve">       </w:t>
        </w:r>
      </w:ins>
      <w:ins w:id="219" w:author="Ana Kiknadze" w:date="2019-05-08T14:10:00Z">
        <w:r w:rsidR="00FA08C4">
          <w:rPr>
            <w:rFonts w:ascii="Sylfaen" w:hAnsi="Sylfaen" w:cs="Sylfaen"/>
            <w:color w:val="000000"/>
            <w:sz w:val="24"/>
            <w:szCs w:val="24"/>
            <w:lang w:val="ka-GE"/>
          </w:rPr>
          <w:t xml:space="preserve">წარმოდგენილი დადგენილების პროექტის თანახმად,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განხორციელდება 2019 წლის 1 ივნისიდან. </w:t>
        </w:r>
      </w:ins>
      <w:ins w:id="220" w:author="Ana Kiknadze" w:date="2019-05-08T14:11:00Z">
        <w:r w:rsidR="005562AE">
          <w:rPr>
            <w:rFonts w:ascii="Sylfaen" w:hAnsi="Sylfaen" w:cs="Sylfaen"/>
            <w:color w:val="000000"/>
            <w:sz w:val="24"/>
            <w:szCs w:val="24"/>
            <w:lang w:val="ka-GE"/>
          </w:rPr>
          <w:t xml:space="preserve">მნიშვენლოვანია, რომ რეორგანიზაციის პროცესი განხორციელდეს ოპერატიულად და საფრთხე არ შეექმნას მიმდინარე </w:t>
        </w:r>
      </w:ins>
      <w:ins w:id="221" w:author="Ana Kiknadze" w:date="2019-05-08T14:12:00Z">
        <w:r w:rsidR="005562AE">
          <w:rPr>
            <w:rFonts w:ascii="Sylfaen" w:hAnsi="Sylfaen" w:cs="Sylfaen"/>
            <w:color w:val="000000"/>
            <w:sz w:val="24"/>
            <w:szCs w:val="24"/>
            <w:lang w:val="ka-GE"/>
          </w:rPr>
          <w:t>პროგრამ</w:t>
        </w:r>
      </w:ins>
      <w:ins w:id="222" w:author="Ana Kiknadze" w:date="2019-05-08T14:13:00Z">
        <w:r w:rsidR="002E790E">
          <w:rPr>
            <w:rFonts w:ascii="Sylfaen" w:hAnsi="Sylfaen" w:cs="Sylfaen"/>
            <w:color w:val="000000"/>
            <w:sz w:val="24"/>
            <w:szCs w:val="24"/>
            <w:lang w:val="ka-GE"/>
          </w:rPr>
          <w:t>ე</w:t>
        </w:r>
      </w:ins>
      <w:ins w:id="223" w:author="Ana Kiknadze" w:date="2019-05-08T14:12:00Z">
        <w:r w:rsidR="005562AE">
          <w:rPr>
            <w:rFonts w:ascii="Sylfaen" w:hAnsi="Sylfaen" w:cs="Sylfaen"/>
            <w:color w:val="000000"/>
            <w:sz w:val="24"/>
            <w:szCs w:val="24"/>
            <w:lang w:val="ka-GE"/>
          </w:rPr>
          <w:t xml:space="preserve">ბის/პროექტების განხორციელებას. აღნიშნულიდან გამომდინარე, </w:t>
        </w:r>
      </w:ins>
      <w:ins w:id="224" w:author="Ana Kiknadze" w:date="2019-05-08T14:13:00Z">
        <w:r w:rsidR="002E790E">
          <w:rPr>
            <w:rFonts w:ascii="Sylfaen" w:hAnsi="Sylfaen" w:cs="Sylfaen"/>
            <w:color w:val="000000"/>
            <w:sz w:val="24"/>
            <w:szCs w:val="24"/>
            <w:lang w:val="ka-GE"/>
          </w:rPr>
          <w:t xml:space="preserve">შესაბამისი </w:t>
        </w:r>
      </w:ins>
      <w:ins w:id="225" w:author="Ana Kiknadze" w:date="2019-05-08T14:18:00Z">
        <w:r w:rsidR="00643306">
          <w:rPr>
            <w:rFonts w:ascii="Sylfaen" w:hAnsi="Sylfaen" w:cs="Sylfaen"/>
            <w:color w:val="000000"/>
            <w:sz w:val="24"/>
            <w:szCs w:val="24"/>
            <w:lang w:val="ka-GE"/>
          </w:rPr>
          <w:t>სარეორგანიზა</w:t>
        </w:r>
      </w:ins>
      <w:ins w:id="226" w:author="Ana Kiknadze" w:date="2019-05-08T14:19:00Z">
        <w:r w:rsidR="00643306">
          <w:rPr>
            <w:rFonts w:ascii="Sylfaen" w:hAnsi="Sylfaen" w:cs="Sylfaen"/>
            <w:color w:val="000000"/>
            <w:sz w:val="24"/>
            <w:szCs w:val="24"/>
            <w:lang w:val="ka-GE"/>
          </w:rPr>
          <w:t>ციო</w:t>
        </w:r>
      </w:ins>
      <w:ins w:id="227" w:author="Ana Kiknadze" w:date="2019-05-08T14:18:00Z">
        <w:r w:rsidR="00643306">
          <w:rPr>
            <w:rFonts w:ascii="Sylfaen" w:hAnsi="Sylfaen" w:cs="Sylfaen"/>
            <w:color w:val="000000"/>
            <w:sz w:val="24"/>
            <w:szCs w:val="24"/>
            <w:lang w:val="ka-GE"/>
          </w:rPr>
          <w:t xml:space="preserve"> ღონისძიებების </w:t>
        </w:r>
      </w:ins>
      <w:ins w:id="228" w:author="Ana Kiknadze" w:date="2019-05-08T14:19:00Z">
        <w:r w:rsidR="00643306">
          <w:rPr>
            <w:rFonts w:ascii="Sylfaen" w:hAnsi="Sylfaen" w:cs="Sylfaen"/>
            <w:color w:val="000000"/>
            <w:sz w:val="24"/>
            <w:szCs w:val="24"/>
            <w:lang w:val="ka-GE"/>
          </w:rPr>
          <w:t xml:space="preserve">ოპერატიულად </w:t>
        </w:r>
      </w:ins>
      <w:ins w:id="229" w:author="Ana Kiknadze" w:date="2019-05-08T14:21:00Z">
        <w:r w:rsidR="00904E1E">
          <w:rPr>
            <w:rFonts w:ascii="Sylfaen" w:hAnsi="Sylfaen" w:cs="Sylfaen"/>
            <w:color w:val="000000"/>
            <w:sz w:val="24"/>
            <w:szCs w:val="24"/>
            <w:lang w:val="ka-GE"/>
          </w:rPr>
          <w:t>დაწყებისთვის</w:t>
        </w:r>
      </w:ins>
      <w:ins w:id="230" w:author="Ana Kiknadze" w:date="2019-05-08T14:19:00Z">
        <w:r w:rsidR="00643306">
          <w:rPr>
            <w:rFonts w:ascii="Sylfaen" w:hAnsi="Sylfaen" w:cs="Sylfaen"/>
            <w:color w:val="000000"/>
            <w:sz w:val="24"/>
            <w:szCs w:val="24"/>
            <w:lang w:val="ka-GE"/>
          </w:rPr>
          <w:t xml:space="preserve"> მიმდინარე წლის 1 ივნისი </w:t>
        </w:r>
      </w:ins>
      <w:ins w:id="231" w:author="Ana Kiknadze" w:date="2019-05-08T14:21:00Z">
        <w:r w:rsidR="00904E1E">
          <w:rPr>
            <w:rFonts w:ascii="Sylfaen" w:hAnsi="Sylfaen" w:cs="Sylfaen"/>
            <w:color w:val="000000"/>
            <w:sz w:val="24"/>
            <w:szCs w:val="24"/>
            <w:lang w:val="ka-GE"/>
          </w:rPr>
          <w:t xml:space="preserve">მიზანშეწონილად </w:t>
        </w:r>
      </w:ins>
      <w:ins w:id="232" w:author="Ana Kiknadze" w:date="2019-05-08T14:19:00Z">
        <w:r w:rsidR="00643306">
          <w:rPr>
            <w:rFonts w:ascii="Sylfaen" w:hAnsi="Sylfaen" w:cs="Sylfaen"/>
            <w:color w:val="000000"/>
            <w:sz w:val="24"/>
            <w:szCs w:val="24"/>
            <w:lang w:val="ka-GE"/>
          </w:rPr>
          <w:t xml:space="preserve">იქნა </w:t>
        </w:r>
      </w:ins>
      <w:ins w:id="233" w:author="Ana Kiknadze" w:date="2019-05-08T14:21:00Z">
        <w:r w:rsidR="00904E1E">
          <w:rPr>
            <w:rFonts w:ascii="Sylfaen" w:hAnsi="Sylfaen" w:cs="Sylfaen"/>
            <w:color w:val="000000"/>
            <w:sz w:val="24"/>
            <w:szCs w:val="24"/>
            <w:lang w:val="ka-GE"/>
          </w:rPr>
          <w:t>მიჩნეული.</w:t>
        </w:r>
      </w:ins>
    </w:p>
    <w:p w14:paraId="2C5C75A5" w14:textId="77777777" w:rsidR="00760BC8" w:rsidRPr="00BF6475" w:rsidRDefault="00760BC8" w:rsidP="00760BC8">
      <w:pPr>
        <w:jc w:val="both"/>
        <w:rPr>
          <w:rFonts w:ascii="Sylfaen" w:eastAsia="Times New Roman" w:hAnsi="Sylfaen" w:cs="Sylfaen"/>
          <w:b/>
          <w:sz w:val="24"/>
          <w:szCs w:val="24"/>
          <w:lang w:val="ka-GE"/>
        </w:rPr>
      </w:pPr>
    </w:p>
    <w:p w14:paraId="721A1740"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DFAEA0F"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DF22C5F" w14:textId="77777777" w:rsidR="00760BC8" w:rsidRPr="00410849" w:rsidRDefault="00760BC8" w:rsidP="00760BC8">
      <w:pPr>
        <w:jc w:val="both"/>
        <w:rPr>
          <w:rFonts w:ascii="Sylfaen" w:eastAsia="Times New Roman" w:hAnsi="Sylfaen" w:cs="Sylfaen"/>
          <w:sz w:val="24"/>
          <w:szCs w:val="24"/>
          <w:lang w:val="ka-GE"/>
        </w:rPr>
      </w:pPr>
    </w:p>
    <w:p w14:paraId="5E9D1A24"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C00CAEB"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5756C2A" w14:textId="77777777" w:rsidR="00760BC8" w:rsidRPr="00410849" w:rsidRDefault="00760BC8" w:rsidP="00760BC8">
      <w:pPr>
        <w:jc w:val="both"/>
        <w:rPr>
          <w:rFonts w:ascii="Sylfaen" w:eastAsia="Times New Roman" w:hAnsi="Sylfaen" w:cs="Sylfaen"/>
          <w:sz w:val="24"/>
          <w:szCs w:val="24"/>
          <w:lang w:val="ka-GE"/>
        </w:rPr>
      </w:pPr>
    </w:p>
    <w:p w14:paraId="14C37C73"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37B7F5AE" w14:textId="255F55A9" w:rsidR="00D450B0" w:rsidRPr="004A2635" w:rsidRDefault="00D450B0" w:rsidP="00D450B0">
      <w:pPr>
        <w:spacing w:line="276" w:lineRule="auto"/>
        <w:ind w:right="4" w:firstLine="720"/>
        <w:jc w:val="both"/>
        <w:rPr>
          <w:ins w:id="234" w:author="Ana Kiknadze" w:date="2019-05-08T10:17:00Z"/>
          <w:rFonts w:ascii="Sylfaen" w:eastAsia="Sylfaen_PDF_Subset" w:hAnsi="Sylfaen" w:cs="Sylfaen"/>
          <w:sz w:val="24"/>
          <w:szCs w:val="24"/>
          <w:lang w:val="ka-GE"/>
        </w:rPr>
      </w:pPr>
      <w:ins w:id="235" w:author="Ana Kiknadze" w:date="2019-05-08T10:17:00Z">
        <w:r w:rsidRPr="00B26B99">
          <w:rPr>
            <w:rFonts w:ascii="Sylfaen" w:eastAsia="Sylfaen_PDF_Subset" w:hAnsi="Sylfaen" w:cs="Sylfaen"/>
            <w:sz w:val="24"/>
            <w:szCs w:val="24"/>
            <w:lang w:val="ka-GE"/>
          </w:rPr>
          <w:t xml:space="preserve">წარმოდგენილი პროექტით </w:t>
        </w:r>
        <w:r>
          <w:rPr>
            <w:rFonts w:ascii="Sylfaen" w:eastAsia="Sylfaen_PDF_Subset" w:hAnsi="Sylfaen" w:cs="Sylfaen"/>
            <w:sz w:val="24"/>
            <w:szCs w:val="24"/>
            <w:lang w:val="ka-GE"/>
          </w:rPr>
          <w:t xml:space="preserve">იქნება ახალი უწყება სსიპ „სახელმწიფო დასაქმების ხელშეწყობის სააგენტო“, </w:t>
        </w:r>
        <w:r w:rsidR="00AC1900">
          <w:rPr>
            <w:rFonts w:ascii="Sylfaen" w:eastAsia="Sylfaen_PDF_Subset" w:hAnsi="Sylfaen" w:cs="Sylfaen"/>
            <w:sz w:val="24"/>
            <w:szCs w:val="24"/>
            <w:lang w:val="ka-GE"/>
          </w:rPr>
          <w:t>რომ</w:t>
        </w:r>
      </w:ins>
      <w:ins w:id="236" w:author="Ana Kiknadze" w:date="2019-05-08T14:23:00Z">
        <w:r w:rsidR="00AC1900">
          <w:rPr>
            <w:rFonts w:ascii="Sylfaen" w:eastAsia="Sylfaen_PDF_Subset" w:hAnsi="Sylfaen" w:cs="Sylfaen"/>
            <w:sz w:val="24"/>
            <w:szCs w:val="24"/>
            <w:lang w:val="ka-GE"/>
          </w:rPr>
          <w:t>ელიც</w:t>
        </w:r>
      </w:ins>
      <w:ins w:id="237" w:author="Ana Kiknadze" w:date="2019-05-08T10:17:00Z">
        <w:r>
          <w:rPr>
            <w:rFonts w:ascii="Sylfaen" w:eastAsia="Sylfaen_PDF_Subset" w:hAnsi="Sylfaen" w:cs="Sylfaen"/>
            <w:sz w:val="24"/>
            <w:szCs w:val="24"/>
            <w:lang w:val="ka-GE"/>
          </w:rPr>
          <w:t xml:space="preserve"> საწყის ეტაპზე გააერთიანებს </w:t>
        </w:r>
        <w:r>
          <w:rPr>
            <w:rFonts w:ascii="Sylfaen" w:eastAsia="Sylfaen" w:hAnsi="Sylfaen"/>
            <w:sz w:val="24"/>
            <w:szCs w:val="24"/>
            <w:lang w:val="ka-GE"/>
          </w:rPr>
          <w:t xml:space="preserve">სსიპ „საარსებო წყაროებით უზრუნველყოფის სააგენტოს“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სააგენტო აქტიურად, გაერთიანებული ძალებით იმუშავებს მოქალაქეთა მატერიალური მდგომარეობის გაუმჯობესების, დასაქმების გაზრდისა და სოციალური-ეკონომიკური დონის ამაღლების მიზნით. შედეგად, ხელი შეეწყობა მოქალაქეთა, მათ შორის, დევნილთა და ეკომიგრანტთა </w:t>
        </w:r>
        <w:r w:rsidRPr="00B26B99">
          <w:rPr>
            <w:rFonts w:ascii="Sylfaen" w:hAnsi="Sylfaen" w:cs="Times New Roman"/>
            <w:sz w:val="24"/>
            <w:szCs w:val="24"/>
            <w:lang w:val="ka-GE"/>
          </w:rPr>
          <w:lastRenderedPageBreak/>
          <w:t xml:space="preserve">სოციალურ-ეკონომიკური მდგომარეობის გაუმჯობესებას, განათლების მიღებას, მათ დასაქმებას, ინტეგრაციას და ქვეყნის ეკონომიკურ ზრდაში მათ ჩართულობას. </w:t>
        </w:r>
      </w:ins>
    </w:p>
    <w:p w14:paraId="0AF73899" w14:textId="77777777" w:rsidR="00760BC8" w:rsidRPr="00245D60" w:rsidRDefault="00760BC8" w:rsidP="00B90441">
      <w:pPr>
        <w:rPr>
          <w:rFonts w:ascii="Sylfaen" w:eastAsia="Times New Roman" w:hAnsi="Sylfaen" w:cs="Sylfaen"/>
          <w:sz w:val="24"/>
          <w:szCs w:val="24"/>
          <w:lang w:val="ka-GE"/>
          <w:rPrChange w:id="238" w:author="Shorena Okropiridze" w:date="2019-05-08T17:18:00Z">
            <w:rPr>
              <w:rFonts w:ascii="Sylfaen" w:eastAsia="Times New Roman" w:hAnsi="Sylfaen" w:cs="Sylfaen"/>
              <w:sz w:val="24"/>
              <w:szCs w:val="24"/>
            </w:rPr>
          </w:rPrChange>
        </w:rPr>
      </w:pPr>
    </w:p>
    <w:p w14:paraId="49430319"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ADAB4CB" w14:textId="715778CA" w:rsidR="00760BC8" w:rsidRDefault="0044768C">
      <w:pPr>
        <w:jc w:val="both"/>
        <w:rPr>
          <w:rFonts w:ascii="Sylfaen" w:eastAsia="Times New Roman" w:hAnsi="Sylfaen" w:cs="Sylfaen"/>
          <w:b/>
          <w:sz w:val="24"/>
          <w:szCs w:val="24"/>
          <w:lang w:val="ka-GE"/>
        </w:rPr>
        <w:pPrChange w:id="239" w:author="Ana Kiknadze" w:date="2019-05-08T10:24:00Z">
          <w:pPr>
            <w:jc w:val="center"/>
          </w:pPr>
        </w:pPrChange>
      </w:pPr>
      <w:ins w:id="240" w:author="Ana Kiknadze" w:date="2019-05-08T11:59:00Z">
        <w:r>
          <w:rPr>
            <w:rFonts w:ascii="Sylfaen" w:eastAsia="Sylfaen" w:hAnsi="Sylfaen" w:cs="Sylfaen"/>
            <w:sz w:val="24"/>
            <w:szCs w:val="24"/>
            <w:lang w:val="ka-GE"/>
          </w:rPr>
          <w:t xml:space="preserve">          </w:t>
        </w:r>
      </w:ins>
      <w:ins w:id="241" w:author="Ana Kiknadze" w:date="2019-05-08T10:24:00Z">
        <w:r w:rsidR="00BC7FE8" w:rsidRPr="00534949">
          <w:rPr>
            <w:rFonts w:ascii="Sylfaen" w:eastAsia="Times New Roman" w:hAnsi="Sylfaen" w:cs="Sylfaen"/>
            <w:sz w:val="24"/>
            <w:szCs w:val="24"/>
            <w:lang w:val="ka-GE"/>
            <w:rPrChange w:id="242" w:author="Ana Kiknadze" w:date="2019-05-08T11:28:00Z">
              <w:rPr>
                <w:rFonts w:ascii="Sylfaen" w:eastAsia="Times New Roman" w:hAnsi="Sylfaen" w:cs="Sylfaen"/>
                <w:b/>
                <w:sz w:val="24"/>
                <w:szCs w:val="24"/>
                <w:lang w:val="ka-GE"/>
              </w:rPr>
            </w:rPrChange>
          </w:rPr>
          <w:t>წინამდებარე დადგენილების მიღებისთანავე სააგენტო დაიწყებს საქმიანობას და განსაზღვრული უფლება-მოვალეობების განხორციელებას</w:t>
        </w:r>
      </w:ins>
      <w:ins w:id="243" w:author="Ana Kiknadze" w:date="2019-05-08T11:59:00Z">
        <w:r w:rsidR="00A672F7">
          <w:rPr>
            <w:rFonts w:ascii="Sylfaen" w:eastAsia="Times New Roman" w:hAnsi="Sylfaen" w:cs="Sylfaen"/>
            <w:sz w:val="24"/>
            <w:szCs w:val="24"/>
            <w:lang w:val="ka-GE"/>
          </w:rPr>
          <w:t xml:space="preserve"> და დაიწყება პროექტით გათვალისწინებული </w:t>
        </w:r>
      </w:ins>
      <w:ins w:id="244" w:author="Ana Kiknadze" w:date="2019-05-08T12:00:00Z">
        <w:r w:rsidR="00A672F7">
          <w:rPr>
            <w:rFonts w:ascii="Sylfaen" w:eastAsia="Times New Roman" w:hAnsi="Sylfaen" w:cs="Sylfaen"/>
            <w:sz w:val="24"/>
            <w:szCs w:val="24"/>
            <w:lang w:val="ka-GE"/>
          </w:rPr>
          <w:t xml:space="preserve">შესაბამისი </w:t>
        </w:r>
      </w:ins>
      <w:ins w:id="245" w:author="Ana Kiknadze" w:date="2019-05-08T11:59:00Z">
        <w:r w:rsidR="00A672F7">
          <w:rPr>
            <w:rFonts w:ascii="Sylfaen" w:eastAsia="Times New Roman" w:hAnsi="Sylfaen" w:cs="Sylfaen"/>
            <w:sz w:val="24"/>
            <w:szCs w:val="24"/>
            <w:lang w:val="ka-GE"/>
          </w:rPr>
          <w:t xml:space="preserve">ღონისძიებების გატარება. ამასთანავე, 2019 წლის 1 ივნისიდან </w:t>
        </w:r>
      </w:ins>
      <w:ins w:id="246" w:author="Ana Kiknadze" w:date="2019-05-08T12:00:00Z">
        <w:r w:rsidR="00A672F7">
          <w:rPr>
            <w:rFonts w:ascii="Sylfaen" w:eastAsia="Times New Roman" w:hAnsi="Sylfaen" w:cs="Sylfaen"/>
            <w:sz w:val="24"/>
            <w:szCs w:val="24"/>
            <w:lang w:val="ka-GE"/>
          </w:rPr>
          <w:t xml:space="preserve">განხორციელდება </w:t>
        </w:r>
      </w:ins>
      <w:ins w:id="247" w:author="Ana Kiknadze" w:date="2019-05-08T11:59:00Z">
        <w:r w:rsidR="00A672F7">
          <w:rPr>
            <w:rFonts w:ascii="Sylfaen" w:eastAsia="Times New Roman" w:hAnsi="Sylfaen" w:cs="Sylfaen"/>
            <w:sz w:val="24"/>
            <w:szCs w:val="24"/>
            <w:lang w:val="ka-GE"/>
          </w:rPr>
          <w:t xml:space="preserve">სსიპ </w:t>
        </w:r>
      </w:ins>
      <w:ins w:id="248" w:author="Ana Kiknadze" w:date="2019-05-08T12:00:00Z">
        <w:r w:rsidR="00A672F7">
          <w:rPr>
            <w:rFonts w:ascii="Sylfaen" w:eastAsia="Times New Roman" w:hAnsi="Sylfaen" w:cs="Sylfaen"/>
            <w:sz w:val="24"/>
            <w:szCs w:val="24"/>
            <w:lang w:val="ka-GE"/>
          </w:rPr>
          <w:t xml:space="preserve">„საარსებო წყაროებით უზრუნველყოფის სააგენტოსა“ და სსიპ „სოციალური მომსახურების სააგენტოს“ რეორგანიზაცია. </w:t>
        </w:r>
      </w:ins>
    </w:p>
    <w:p w14:paraId="23569A01" w14:textId="77777777" w:rsidR="00760BC8" w:rsidRDefault="00760BC8" w:rsidP="00760BC8">
      <w:pPr>
        <w:jc w:val="center"/>
        <w:rPr>
          <w:rFonts w:ascii="Sylfaen" w:eastAsia="Times New Roman" w:hAnsi="Sylfaen" w:cs="Sylfaen"/>
          <w:b/>
          <w:sz w:val="24"/>
          <w:szCs w:val="24"/>
          <w:lang w:val="ka-GE"/>
        </w:rPr>
      </w:pPr>
    </w:p>
    <w:p w14:paraId="4C5ECC10"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BC76863" w14:textId="77777777" w:rsidR="00760BC8" w:rsidRPr="00F962C8" w:rsidRDefault="00760BC8" w:rsidP="00760BC8">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321EF5AB" w14:textId="3E5E4BBE" w:rsidR="003A273C" w:rsidRDefault="003A273C" w:rsidP="003A273C">
      <w:pPr>
        <w:spacing w:after="0" w:line="240" w:lineRule="auto"/>
        <w:jc w:val="right"/>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პროექტი</w:t>
      </w:r>
    </w:p>
    <w:p w14:paraId="428C8D38" w14:textId="251264FA" w:rsidR="003A273C" w:rsidRDefault="003A273C" w:rsidP="003A273C">
      <w:pPr>
        <w:spacing w:after="0" w:line="240" w:lineRule="auto"/>
        <w:jc w:val="center"/>
        <w:rPr>
          <w:rFonts w:ascii="Sylfaen" w:eastAsia="Times New Roman" w:hAnsi="Sylfaen" w:cs="Times New Roman"/>
          <w:b/>
          <w:sz w:val="24"/>
          <w:szCs w:val="24"/>
          <w:lang w:val="ka-GE"/>
        </w:rPr>
      </w:pPr>
    </w:p>
    <w:p w14:paraId="1A836601" w14:textId="77777777"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საქართველოს მთავრობის დადგენილების </w:t>
      </w:r>
    </w:p>
    <w:p w14:paraId="4DB8972C" w14:textId="6BDD0E88"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პროექტი N</w:t>
      </w:r>
    </w:p>
    <w:p w14:paraId="5C883967" w14:textId="710F1E53" w:rsidR="003A273C" w:rsidRDefault="003A273C" w:rsidP="003A273C">
      <w:pPr>
        <w:spacing w:after="0" w:line="240" w:lineRule="auto"/>
        <w:jc w:val="center"/>
        <w:rPr>
          <w:rFonts w:ascii="Sylfaen" w:eastAsia="Times New Roman" w:hAnsi="Sylfaen" w:cs="Times New Roman"/>
          <w:b/>
          <w:sz w:val="24"/>
          <w:szCs w:val="24"/>
          <w:lang w:val="ka-GE"/>
        </w:rPr>
      </w:pPr>
    </w:p>
    <w:p w14:paraId="6C0B444B" w14:textId="436FE153"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2019 წლის                   ქ. თბილისი</w:t>
      </w:r>
    </w:p>
    <w:p w14:paraId="36240B43" w14:textId="1FD0E893" w:rsidR="003A273C" w:rsidRDefault="003A273C" w:rsidP="003A273C">
      <w:pPr>
        <w:spacing w:after="0" w:line="240" w:lineRule="auto"/>
        <w:jc w:val="center"/>
        <w:rPr>
          <w:rFonts w:ascii="Sylfaen" w:eastAsia="Times New Roman" w:hAnsi="Sylfaen" w:cs="Times New Roman"/>
          <w:b/>
          <w:sz w:val="24"/>
          <w:szCs w:val="24"/>
          <w:lang w:val="ka-GE"/>
        </w:rPr>
      </w:pPr>
    </w:p>
    <w:p w14:paraId="2C772413" w14:textId="77777777" w:rsidR="003A273C" w:rsidRDefault="003A273C" w:rsidP="003A273C">
      <w:pPr>
        <w:spacing w:after="0" w:line="240" w:lineRule="auto"/>
        <w:jc w:val="center"/>
        <w:rPr>
          <w:rFonts w:ascii="Sylfaen" w:eastAsia="Times New Roman" w:hAnsi="Sylfaen" w:cs="Times New Roman"/>
          <w:b/>
          <w:sz w:val="24"/>
          <w:szCs w:val="24"/>
          <w:lang w:val="ka-GE"/>
        </w:rPr>
      </w:pPr>
    </w:p>
    <w:p w14:paraId="0191A842" w14:textId="3EC5601D" w:rsidR="003A273C" w:rsidRDefault="003A273C"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Pr>
          <w:rFonts w:ascii="Sylfaen" w:eastAsia="Times New Roman" w:hAnsi="Sylfaen" w:cs="Times New Roman"/>
          <w:b/>
          <w:sz w:val="24"/>
          <w:szCs w:val="24"/>
          <w:lang w:val="ka-GE"/>
        </w:rPr>
        <w:t>“ საქართველოს მთავრობის 2018 წლის 14 სექტემბრის N473 დადგენილებაში ცვლილების შეტანის თაობაზე</w:t>
      </w:r>
    </w:p>
    <w:p w14:paraId="684780A4" w14:textId="77777777" w:rsidR="003A273C" w:rsidRPr="003A273C" w:rsidRDefault="003A273C" w:rsidP="00957660">
      <w:pPr>
        <w:spacing w:after="0" w:line="240" w:lineRule="auto"/>
        <w:jc w:val="center"/>
        <w:rPr>
          <w:rFonts w:ascii="Sylfaen" w:eastAsia="Times New Roman" w:hAnsi="Sylfaen" w:cs="Times New Roman"/>
          <w:b/>
          <w:sz w:val="24"/>
          <w:szCs w:val="24"/>
          <w:lang w:val="ka-GE"/>
        </w:rPr>
      </w:pPr>
    </w:p>
    <w:p w14:paraId="7B414424" w14:textId="77777777" w:rsidR="00A26710" w:rsidRPr="00F962C8" w:rsidRDefault="00A26710" w:rsidP="00A26710">
      <w:pPr>
        <w:jc w:val="both"/>
        <w:rPr>
          <w:sz w:val="24"/>
          <w:szCs w:val="24"/>
          <w:lang w:val="ka-GE"/>
        </w:rPr>
      </w:pPr>
    </w:p>
    <w:p w14:paraId="439E69BD" w14:textId="19D70614" w:rsidR="00A26710" w:rsidRDefault="00A26710" w:rsidP="00A26710">
      <w:pPr>
        <w:jc w:val="both"/>
        <w:rPr>
          <w:rFonts w:ascii="Sylfaen" w:hAnsi="Sylfaen"/>
          <w:sz w:val="24"/>
          <w:szCs w:val="24"/>
          <w:lang w:val="ka-GE"/>
        </w:rPr>
      </w:pPr>
      <w:r w:rsidRPr="00F962C8">
        <w:rPr>
          <w:sz w:val="24"/>
          <w:szCs w:val="24"/>
          <w:lang w:val="ka-GE"/>
        </w:rPr>
        <w:tab/>
      </w: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A26710">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Pr>
          <w:rFonts w:ascii="Sylfaen" w:hAnsi="Sylfaen"/>
          <w:sz w:val="24"/>
          <w:szCs w:val="24"/>
          <w:lang w:val="ka-GE"/>
        </w:rPr>
        <w:t xml:space="preserve"> (</w:t>
      </w:r>
      <w:r w:rsidRPr="00F962C8">
        <w:rPr>
          <w:rFonts w:ascii="Sylfaen" w:hAnsi="Sylfaen"/>
          <w:sz w:val="24"/>
          <w:szCs w:val="24"/>
          <w:lang w:val="ka-GE"/>
        </w:rPr>
        <w:t xml:space="preserve">www.matsne.gov.ge; </w:t>
      </w:r>
      <w:r w:rsidRPr="00A26710">
        <w:rPr>
          <w:rFonts w:ascii="Sylfaen" w:hAnsi="Sylfaen"/>
          <w:sz w:val="24"/>
          <w:szCs w:val="24"/>
          <w:lang w:val="ka-GE"/>
        </w:rPr>
        <w:t>17/09/2018</w:t>
      </w:r>
      <w:r>
        <w:rPr>
          <w:rFonts w:ascii="Sylfaen" w:hAnsi="Sylfaen"/>
          <w:sz w:val="24"/>
          <w:szCs w:val="24"/>
          <w:lang w:val="ka-GE"/>
        </w:rPr>
        <w:t xml:space="preserve">; </w:t>
      </w:r>
      <w:r w:rsidRPr="00A26710">
        <w:rPr>
          <w:rFonts w:ascii="Sylfaen" w:hAnsi="Sylfaen"/>
          <w:sz w:val="24"/>
          <w:szCs w:val="24"/>
          <w:lang w:val="ka-GE"/>
        </w:rPr>
        <w:t>010240030.10.003.020789</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დეულების:</w:t>
      </w:r>
    </w:p>
    <w:p w14:paraId="3B46C347" w14:textId="6CEBDD30" w:rsidR="00A26710" w:rsidRPr="00410849" w:rsidRDefault="00A26710"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 xml:space="preserve">1. მე-5 მუხლის </w:t>
      </w:r>
      <w:r w:rsidR="00410849" w:rsidRPr="00410849">
        <w:rPr>
          <w:rFonts w:ascii="Sylfaen" w:hAnsi="Sylfaen"/>
          <w:b/>
          <w:sz w:val="24"/>
          <w:szCs w:val="24"/>
          <w:lang w:val="ka-GE"/>
        </w:rPr>
        <w:t xml:space="preserve">მე-2 პუნქტის </w:t>
      </w:r>
      <w:r w:rsidRPr="00410849">
        <w:rPr>
          <w:rFonts w:ascii="Sylfaen" w:hAnsi="Sylfaen"/>
          <w:b/>
          <w:sz w:val="24"/>
          <w:szCs w:val="24"/>
          <w:lang w:val="ka-GE"/>
        </w:rPr>
        <w:t>,,ვ“ ქვეპუნქტი ჩამოყალიბდეს შემდეგი რედაქციით:</w:t>
      </w:r>
    </w:p>
    <w:p w14:paraId="6F876EF3" w14:textId="7531B6CE" w:rsidR="00A26710" w:rsidRDefault="00A26710" w:rsidP="00A26710">
      <w:pPr>
        <w:jc w:val="both"/>
        <w:rPr>
          <w:rFonts w:ascii="Sylfaen" w:hAnsi="Sylfaen"/>
          <w:sz w:val="24"/>
          <w:szCs w:val="24"/>
          <w:lang w:val="ka-GE"/>
        </w:rPr>
      </w:pPr>
      <w:r>
        <w:rPr>
          <w:rFonts w:ascii="Sylfaen" w:hAnsi="Sylfaen"/>
          <w:sz w:val="24"/>
          <w:szCs w:val="24"/>
          <w:lang w:val="ka-GE"/>
        </w:rPr>
        <w:tab/>
        <w:t xml:space="preserve">,,ვ) </w:t>
      </w:r>
      <w:r w:rsidR="00410849">
        <w:rPr>
          <w:rFonts w:ascii="Sylfaen" w:hAnsi="Sylfaen"/>
          <w:sz w:val="24"/>
          <w:szCs w:val="24"/>
          <w:lang w:val="ka-GE"/>
        </w:rPr>
        <w:t>სახელმწიფო დასაქმების ხელშეწყობის სააგენტო;“.</w:t>
      </w:r>
    </w:p>
    <w:p w14:paraId="0F3EECB5" w14:textId="1EB5E291" w:rsidR="00410849" w:rsidRPr="00410849" w:rsidRDefault="00410849"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2. მე-6 მუხლის მე-4 პუნქტი ჩამოყალიბდეს შემდეგი რედაქციით:</w:t>
      </w:r>
    </w:p>
    <w:p w14:paraId="15D1D56C" w14:textId="375EBED8" w:rsidR="00410849" w:rsidRDefault="00410849" w:rsidP="00410849">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ab/>
        <w:t xml:space="preserve">,,4. </w:t>
      </w:r>
      <w:r w:rsidRPr="00F962C8">
        <w:rPr>
          <w:rFonts w:ascii="Sylfaen" w:eastAsia="Times New Roman" w:hAnsi="Sylfaen" w:cs="Sylfaen"/>
          <w:sz w:val="24"/>
          <w:szCs w:val="24"/>
          <w:lang w:val="ka-GE"/>
        </w:rPr>
        <w:t>მინისტრს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ჰყავს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ბრძანებით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თუ</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მთავ</w:t>
      </w:r>
      <w:r w:rsidRPr="00F962C8">
        <w:rPr>
          <w:rFonts w:ascii="Times New Roman" w:eastAsia="Times New Roman" w:hAnsi="Times New Roman" w:cs="Times New Roman"/>
          <w:sz w:val="24"/>
          <w:szCs w:val="24"/>
          <w:lang w:val="ka-GE"/>
        </w:rPr>
        <w:softHyphen/>
      </w:r>
      <w:r w:rsidRPr="00F962C8">
        <w:rPr>
          <w:rFonts w:ascii="Sylfaen" w:eastAsia="Times New Roman" w:hAnsi="Sylfaen" w:cs="Sylfaen"/>
          <w:sz w:val="24"/>
          <w:szCs w:val="24"/>
          <w:lang w:val="ka-GE"/>
        </w:rPr>
        <w:t>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გადაწყვეტილებით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შესაძლებელია</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დროებით </w:t>
      </w:r>
      <w:r w:rsidRPr="00F962C8">
        <w:rPr>
          <w:rFonts w:ascii="Sylfaen" w:eastAsia="Times New Roman" w:hAnsi="Sylfaen" w:cs="Sylfaen"/>
          <w:sz w:val="24"/>
          <w:szCs w:val="24"/>
          <w:lang w:val="ka-GE"/>
        </w:rPr>
        <w:t>დაეკისროს</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Pr="00F962C8">
        <w:rPr>
          <w:rFonts w:ascii="Sylfaen" w:eastAsia="Times New Roman" w:hAnsi="Sylfaen" w:cs="Sylfaen"/>
          <w:sz w:val="24"/>
          <w:szCs w:val="24"/>
          <w:lang w:val="ka-GE"/>
        </w:rPr>
        <w:t>ხელმძღვანელის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მოვალეობის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შესრულება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377DD468" w14:textId="77777777" w:rsidR="00410849" w:rsidRDefault="00410849" w:rsidP="00410849">
      <w:pPr>
        <w:spacing w:after="0" w:line="240" w:lineRule="auto"/>
        <w:jc w:val="both"/>
        <w:rPr>
          <w:rFonts w:ascii="Sylfaen" w:eastAsia="Times New Roman" w:hAnsi="Sylfaen" w:cs="Times New Roman"/>
          <w:sz w:val="24"/>
          <w:szCs w:val="24"/>
          <w:lang w:val="ka-GE"/>
        </w:rPr>
      </w:pPr>
    </w:p>
    <w:p w14:paraId="10D2E8EF" w14:textId="2A7535D2" w:rsidR="00410849" w:rsidRDefault="00410849" w:rsidP="00410849">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დადგენილება, გარდა პირველი მუხლის პირველი პუნქტისა ამოქმედდეს გამოქვეყნებისთანავე, ხოლო პირველი მუხლის პირველი პუნქტი ამოქმედდეს 2019 წლის 1 ივნისიდან.</w:t>
      </w:r>
    </w:p>
    <w:p w14:paraId="6D9E8869" w14:textId="77777777" w:rsidR="00410849" w:rsidRDefault="00410849" w:rsidP="00410849">
      <w:pPr>
        <w:spacing w:after="0" w:line="240" w:lineRule="auto"/>
        <w:jc w:val="both"/>
        <w:rPr>
          <w:rFonts w:ascii="Sylfaen" w:eastAsia="Times New Roman" w:hAnsi="Sylfaen" w:cs="Times New Roman"/>
          <w:sz w:val="24"/>
          <w:szCs w:val="24"/>
          <w:lang w:val="ka-GE"/>
        </w:rPr>
      </w:pPr>
    </w:p>
    <w:p w14:paraId="72077F2D" w14:textId="0B0A2947" w:rsidR="00410849" w:rsidRPr="00F962C8" w:rsidRDefault="00410849" w:rsidP="00410849">
      <w:pPr>
        <w:spacing w:after="0" w:line="240" w:lineRule="auto"/>
        <w:jc w:val="both"/>
        <w:rPr>
          <w:rFonts w:ascii="Times New Roman" w:eastAsia="Times New Roman" w:hAnsi="Times New Roman" w:cs="Times New Roman"/>
          <w:b/>
          <w:sz w:val="24"/>
          <w:szCs w:val="24"/>
          <w:lang w:val="ka-GE"/>
        </w:rPr>
      </w:pPr>
      <w:r>
        <w:rPr>
          <w:rFonts w:ascii="Sylfaen" w:eastAsia="Times New Roman" w:hAnsi="Sylfaen" w:cs="Times New Roman"/>
          <w:sz w:val="24"/>
          <w:szCs w:val="24"/>
          <w:lang w:val="ka-GE"/>
        </w:rPr>
        <w:tab/>
      </w:r>
      <w:r w:rsidRPr="00410849">
        <w:rPr>
          <w:rFonts w:ascii="Sylfaen" w:eastAsia="Times New Roman" w:hAnsi="Sylfaen" w:cs="Times New Roman"/>
          <w:b/>
          <w:sz w:val="24"/>
          <w:szCs w:val="24"/>
          <w:lang w:val="ka-GE"/>
        </w:rPr>
        <w:t xml:space="preserve">პრემიერ-მინისტრი </w:t>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t xml:space="preserve">მამუკა ბახტაძე </w:t>
      </w:r>
      <w:r w:rsidRPr="00F962C8">
        <w:rPr>
          <w:rFonts w:ascii="Times New Roman" w:eastAsia="Times New Roman" w:hAnsi="Times New Roman" w:cs="Times New Roman"/>
          <w:b/>
          <w:sz w:val="24"/>
          <w:szCs w:val="24"/>
          <w:lang w:val="ka-GE"/>
        </w:rPr>
        <w:t xml:space="preserve"> </w:t>
      </w:r>
    </w:p>
    <w:p w14:paraId="1FDE4DE1" w14:textId="77777777" w:rsidR="00410849" w:rsidRPr="00F962C8" w:rsidRDefault="00410849">
      <w:pPr>
        <w:rPr>
          <w:rFonts w:ascii="Times New Roman" w:eastAsia="Times New Roman" w:hAnsi="Times New Roman" w:cs="Times New Roman"/>
          <w:b/>
          <w:sz w:val="24"/>
          <w:szCs w:val="24"/>
          <w:lang w:val="ka-GE"/>
        </w:rPr>
      </w:pPr>
      <w:r w:rsidRPr="00F962C8">
        <w:rPr>
          <w:rFonts w:ascii="Times New Roman" w:eastAsia="Times New Roman" w:hAnsi="Times New Roman" w:cs="Times New Roman"/>
          <w:b/>
          <w:sz w:val="24"/>
          <w:szCs w:val="24"/>
          <w:lang w:val="ka-GE"/>
        </w:rPr>
        <w:br w:type="page"/>
      </w:r>
    </w:p>
    <w:p w14:paraId="3436D095" w14:textId="1E2822D9" w:rsidR="00410849" w:rsidRPr="00F962C8" w:rsidRDefault="00410849" w:rsidP="00410849">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9427203" w14:textId="77777777" w:rsidR="00BF6475"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ოკუპირებული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ტერიტორიებიდან</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დევნილთა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შრომის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ჯანმრთელობისა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სოციალური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დაცვის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სამინისტროს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დებულების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დამტკიცების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შესახებ</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მთავრობის</w:t>
      </w:r>
      <w:r w:rsidRPr="00F962C8">
        <w:rPr>
          <w:rFonts w:ascii="Times New Roman" w:eastAsia="Times New Roman" w:hAnsi="Times New Roman" w:cs="Times New Roman"/>
          <w:b/>
          <w:sz w:val="24"/>
          <w:szCs w:val="24"/>
          <w:lang w:val="ka-GE"/>
        </w:rPr>
        <w:t xml:space="preserve"> 2018 </w:t>
      </w:r>
      <w:r w:rsidRPr="00F962C8">
        <w:rPr>
          <w:rFonts w:ascii="Sylfaen" w:eastAsia="Times New Roman" w:hAnsi="Sylfaen" w:cs="Sylfaen"/>
          <w:b/>
          <w:sz w:val="24"/>
          <w:szCs w:val="24"/>
          <w:lang w:val="ka-GE"/>
        </w:rPr>
        <w:t>წლის</w:t>
      </w:r>
      <w:r w:rsidRPr="00F962C8">
        <w:rPr>
          <w:rFonts w:ascii="Times New Roman" w:eastAsia="Times New Roman" w:hAnsi="Times New Roman" w:cs="Times New Roman"/>
          <w:b/>
          <w:sz w:val="24"/>
          <w:szCs w:val="24"/>
          <w:lang w:val="ka-GE"/>
        </w:rPr>
        <w:t xml:space="preserve"> 14 </w:t>
      </w:r>
      <w:r w:rsidRPr="00F962C8">
        <w:rPr>
          <w:rFonts w:ascii="Sylfaen" w:eastAsia="Times New Roman" w:hAnsi="Sylfaen" w:cs="Sylfaen"/>
          <w:b/>
          <w:sz w:val="24"/>
          <w:szCs w:val="24"/>
          <w:lang w:val="ka-GE"/>
        </w:rPr>
        <w:t>სექტემბრის</w:t>
      </w:r>
      <w:r w:rsidRPr="00F962C8">
        <w:rPr>
          <w:rFonts w:ascii="Times New Roman" w:eastAsia="Times New Roman" w:hAnsi="Times New Roman" w:cs="Times New Roman"/>
          <w:b/>
          <w:sz w:val="24"/>
          <w:szCs w:val="24"/>
          <w:lang w:val="ka-GE"/>
        </w:rPr>
        <w:t xml:space="preserve"> N473 </w:t>
      </w:r>
      <w:r w:rsidRPr="00F962C8">
        <w:rPr>
          <w:rFonts w:ascii="Sylfaen" w:eastAsia="Times New Roman" w:hAnsi="Sylfaen" w:cs="Sylfaen"/>
          <w:b/>
          <w:sz w:val="24"/>
          <w:szCs w:val="24"/>
          <w:lang w:val="ka-GE"/>
        </w:rPr>
        <w:t>დადგენილებაში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ცვლილების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შეტანის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p>
    <w:p w14:paraId="210ABEAE" w14:textId="0E41FF4E" w:rsidR="00410849"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4EC0D42" w14:textId="77777777" w:rsidR="00BF6475" w:rsidRDefault="00BF6475" w:rsidP="00410849">
      <w:pPr>
        <w:jc w:val="center"/>
        <w:rPr>
          <w:rFonts w:ascii="Sylfaen" w:eastAsia="Times New Roman" w:hAnsi="Sylfaen" w:cs="Sylfaen"/>
          <w:b/>
          <w:sz w:val="24"/>
          <w:szCs w:val="24"/>
          <w:lang w:val="ka-GE"/>
        </w:rPr>
      </w:pPr>
    </w:p>
    <w:p w14:paraId="54BA7FD0" w14:textId="77777777" w:rsidR="00BF6475" w:rsidRDefault="00BF6475" w:rsidP="00410849">
      <w:pPr>
        <w:jc w:val="center"/>
        <w:rPr>
          <w:rFonts w:ascii="Sylfaen" w:eastAsia="Times New Roman" w:hAnsi="Sylfaen" w:cs="Sylfaen"/>
          <w:b/>
          <w:sz w:val="24"/>
          <w:szCs w:val="24"/>
          <w:lang w:val="ka-GE"/>
        </w:rPr>
      </w:pPr>
    </w:p>
    <w:p w14:paraId="62D7BC47"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95EE44F" w14:textId="051CC64B" w:rsidR="00410849" w:rsidRDefault="00410849" w:rsidP="00410849">
      <w:pPr>
        <w:jc w:val="both"/>
        <w:rPr>
          <w:rFonts w:ascii="Sylfaen" w:eastAsia="Times New Roman" w:hAnsi="Sylfaen" w:cs="Sylfaen"/>
          <w:sz w:val="24"/>
          <w:szCs w:val="24"/>
          <w:lang w:val="ka-GE"/>
        </w:rPr>
      </w:pPr>
    </w:p>
    <w:p w14:paraId="72AF53E9" w14:textId="7247C046" w:rsidR="00AB3E50" w:rsidRDefault="005177AF" w:rsidP="00410849">
      <w:pPr>
        <w:jc w:val="both"/>
        <w:rPr>
          <w:ins w:id="249" w:author="Ana Kiknadze" w:date="2019-05-08T10:49:00Z"/>
          <w:rFonts w:ascii="Sylfaen" w:eastAsia="Times New Roman" w:hAnsi="Sylfaen" w:cs="Sylfaen"/>
          <w:sz w:val="24"/>
          <w:szCs w:val="24"/>
          <w:lang w:val="ka-GE"/>
        </w:rPr>
      </w:pPr>
      <w:ins w:id="250" w:author="Ana Kiknadze" w:date="2019-05-08T10:26:00Z">
        <w:r>
          <w:rPr>
            <w:rFonts w:ascii="Sylfaen" w:eastAsia="Sylfaen" w:hAnsi="Sylfaen"/>
            <w:sz w:val="24"/>
            <w:szCs w:val="24"/>
            <w:lang w:val="ka-GE"/>
          </w:rPr>
          <w:t xml:space="preserve">         </w:t>
        </w:r>
      </w:ins>
      <w:ins w:id="251" w:author="Ana Kiknadze" w:date="2019-05-08T10:25:00Z">
        <w:r w:rsidR="0080686B" w:rsidRPr="00DE5556">
          <w:rPr>
            <w:rFonts w:ascii="Sylfaen" w:eastAsia="Sylfaen" w:hAnsi="Sylfaen"/>
            <w:sz w:val="24"/>
            <w:szCs w:val="24"/>
            <w:lang w:val="ka-GE"/>
          </w:rPr>
          <w:t xml:space="preserve">წარმოდგენილი დადგენილების პროექტი ეხება </w:t>
        </w:r>
      </w:ins>
      <w:ins w:id="252" w:author="Ana Kiknadze" w:date="2019-05-08T10:26:00Z">
        <w:r w:rsidR="0080686B" w:rsidRPr="0080686B">
          <w:rPr>
            <w:rFonts w:ascii="Sylfaen" w:eastAsia="Times New Roman" w:hAnsi="Sylfaen" w:cs="Sylfaen"/>
            <w:sz w:val="24"/>
            <w:szCs w:val="24"/>
            <w:lang w:val="ka-GE"/>
            <w:rPrChange w:id="253" w:author="Ana Kiknadze" w:date="2019-05-08T10:26:00Z">
              <w:rPr>
                <w:rFonts w:ascii="Sylfaen" w:eastAsia="Times New Roman" w:hAnsi="Sylfaen" w:cs="Sylfaen"/>
                <w:b/>
                <w:sz w:val="24"/>
                <w:szCs w:val="24"/>
                <w:lang w:val="ka-GE"/>
              </w:rPr>
            </w:rPrChange>
          </w:rPr>
          <w:t>,,საქართველოს</w:t>
        </w:r>
        <w:r w:rsidR="0080686B" w:rsidRPr="0080686B">
          <w:rPr>
            <w:rFonts w:ascii="Times New Roman" w:eastAsia="Times New Roman" w:hAnsi="Times New Roman" w:cs="Times New Roman"/>
            <w:sz w:val="24"/>
            <w:szCs w:val="24"/>
            <w:lang w:val="ka-GE"/>
            <w:rPrChange w:id="254"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55" w:author="Ana Kiknadze" w:date="2019-05-08T10:26:00Z">
              <w:rPr>
                <w:rFonts w:ascii="Sylfaen" w:eastAsia="Times New Roman" w:hAnsi="Sylfaen" w:cs="Sylfaen"/>
                <w:b/>
                <w:sz w:val="24"/>
                <w:szCs w:val="24"/>
                <w:lang w:val="ka-GE"/>
              </w:rPr>
            </w:rPrChange>
          </w:rPr>
          <w:t>ოკუპირებული</w:t>
        </w:r>
        <w:r w:rsidR="0080686B" w:rsidRPr="0080686B">
          <w:rPr>
            <w:rFonts w:ascii="Times New Roman" w:eastAsia="Times New Roman" w:hAnsi="Times New Roman" w:cs="Times New Roman"/>
            <w:sz w:val="24"/>
            <w:szCs w:val="24"/>
            <w:lang w:val="ka-GE"/>
            <w:rPrChange w:id="256"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57" w:author="Ana Kiknadze" w:date="2019-05-08T10:26:00Z">
              <w:rPr>
                <w:rFonts w:ascii="Sylfaen" w:eastAsia="Times New Roman" w:hAnsi="Sylfaen" w:cs="Sylfaen"/>
                <w:b/>
                <w:sz w:val="24"/>
                <w:szCs w:val="24"/>
                <w:lang w:val="ka-GE"/>
              </w:rPr>
            </w:rPrChange>
          </w:rPr>
          <w:t>ტერიტორიებიდან</w:t>
        </w:r>
        <w:r w:rsidR="0080686B" w:rsidRPr="0080686B">
          <w:rPr>
            <w:rFonts w:ascii="Times New Roman" w:eastAsia="Times New Roman" w:hAnsi="Times New Roman" w:cs="Times New Roman"/>
            <w:sz w:val="24"/>
            <w:szCs w:val="24"/>
            <w:lang w:val="ka-GE"/>
            <w:rPrChange w:id="258"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59" w:author="Ana Kiknadze" w:date="2019-05-08T10:26:00Z">
              <w:rPr>
                <w:rFonts w:ascii="Sylfaen" w:eastAsia="Times New Roman" w:hAnsi="Sylfaen" w:cs="Sylfaen"/>
                <w:b/>
                <w:sz w:val="24"/>
                <w:szCs w:val="24"/>
                <w:lang w:val="ka-GE"/>
              </w:rPr>
            </w:rPrChange>
          </w:rPr>
          <w:t>დევნილთა</w:t>
        </w:r>
        <w:r w:rsidR="0080686B" w:rsidRPr="0080686B">
          <w:rPr>
            <w:rFonts w:ascii="Times New Roman" w:eastAsia="Times New Roman" w:hAnsi="Times New Roman" w:cs="Times New Roman"/>
            <w:sz w:val="24"/>
            <w:szCs w:val="24"/>
            <w:lang w:val="ka-GE"/>
            <w:rPrChange w:id="260"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61" w:author="Ana Kiknadze" w:date="2019-05-08T10:26:00Z">
              <w:rPr>
                <w:rFonts w:ascii="Sylfaen" w:eastAsia="Times New Roman" w:hAnsi="Sylfaen" w:cs="Sylfaen"/>
                <w:b/>
                <w:sz w:val="24"/>
                <w:szCs w:val="24"/>
                <w:lang w:val="ka-GE"/>
              </w:rPr>
            </w:rPrChange>
          </w:rPr>
          <w:t>შრომის</w:t>
        </w:r>
        <w:r w:rsidR="0080686B" w:rsidRPr="0080686B">
          <w:rPr>
            <w:rFonts w:ascii="Times New Roman" w:eastAsia="Times New Roman" w:hAnsi="Times New Roman" w:cs="Times New Roman"/>
            <w:sz w:val="24"/>
            <w:szCs w:val="24"/>
            <w:lang w:val="ka-GE"/>
            <w:rPrChange w:id="262"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63" w:author="Ana Kiknadze" w:date="2019-05-08T10:26:00Z">
              <w:rPr>
                <w:rFonts w:ascii="Sylfaen" w:eastAsia="Times New Roman" w:hAnsi="Sylfaen" w:cs="Sylfaen"/>
                <w:b/>
                <w:sz w:val="24"/>
                <w:szCs w:val="24"/>
                <w:lang w:val="ka-GE"/>
              </w:rPr>
            </w:rPrChange>
          </w:rPr>
          <w:t>ჯანმრთელობისა</w:t>
        </w:r>
        <w:r w:rsidR="0080686B" w:rsidRPr="0080686B">
          <w:rPr>
            <w:rFonts w:ascii="Times New Roman" w:eastAsia="Times New Roman" w:hAnsi="Times New Roman" w:cs="Times New Roman"/>
            <w:sz w:val="24"/>
            <w:szCs w:val="24"/>
            <w:lang w:val="ka-GE"/>
            <w:rPrChange w:id="264"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65" w:author="Ana Kiknadze" w:date="2019-05-08T10:26:00Z">
              <w:rPr>
                <w:rFonts w:ascii="Sylfaen" w:eastAsia="Times New Roman" w:hAnsi="Sylfaen" w:cs="Sylfaen"/>
                <w:b/>
                <w:sz w:val="24"/>
                <w:szCs w:val="24"/>
                <w:lang w:val="ka-GE"/>
              </w:rPr>
            </w:rPrChange>
          </w:rPr>
          <w:t>და</w:t>
        </w:r>
        <w:r w:rsidR="0080686B" w:rsidRPr="0080686B">
          <w:rPr>
            <w:rFonts w:ascii="Times New Roman" w:eastAsia="Times New Roman" w:hAnsi="Times New Roman" w:cs="Times New Roman"/>
            <w:sz w:val="24"/>
            <w:szCs w:val="24"/>
            <w:lang w:val="ka-GE"/>
            <w:rPrChange w:id="266"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67" w:author="Ana Kiknadze" w:date="2019-05-08T10:26:00Z">
              <w:rPr>
                <w:rFonts w:ascii="Sylfaen" w:eastAsia="Times New Roman" w:hAnsi="Sylfaen" w:cs="Sylfaen"/>
                <w:b/>
                <w:sz w:val="24"/>
                <w:szCs w:val="24"/>
                <w:lang w:val="ka-GE"/>
              </w:rPr>
            </w:rPrChange>
          </w:rPr>
          <w:t>სოციალური</w:t>
        </w:r>
        <w:r w:rsidR="0080686B" w:rsidRPr="0080686B">
          <w:rPr>
            <w:rFonts w:ascii="Times New Roman" w:eastAsia="Times New Roman" w:hAnsi="Times New Roman" w:cs="Times New Roman"/>
            <w:sz w:val="24"/>
            <w:szCs w:val="24"/>
            <w:lang w:val="ka-GE"/>
            <w:rPrChange w:id="268"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69" w:author="Ana Kiknadze" w:date="2019-05-08T10:26:00Z">
              <w:rPr>
                <w:rFonts w:ascii="Sylfaen" w:eastAsia="Times New Roman" w:hAnsi="Sylfaen" w:cs="Sylfaen"/>
                <w:b/>
                <w:sz w:val="24"/>
                <w:szCs w:val="24"/>
                <w:lang w:val="ka-GE"/>
              </w:rPr>
            </w:rPrChange>
          </w:rPr>
          <w:t>დაცვის</w:t>
        </w:r>
        <w:r w:rsidR="0080686B" w:rsidRPr="0080686B">
          <w:rPr>
            <w:rFonts w:ascii="Times New Roman" w:eastAsia="Times New Roman" w:hAnsi="Times New Roman" w:cs="Times New Roman"/>
            <w:sz w:val="24"/>
            <w:szCs w:val="24"/>
            <w:lang w:val="ka-GE"/>
            <w:rPrChange w:id="270"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71" w:author="Ana Kiknadze" w:date="2019-05-08T10:26:00Z">
              <w:rPr>
                <w:rFonts w:ascii="Sylfaen" w:eastAsia="Times New Roman" w:hAnsi="Sylfaen" w:cs="Sylfaen"/>
                <w:b/>
                <w:sz w:val="24"/>
                <w:szCs w:val="24"/>
                <w:lang w:val="ka-GE"/>
              </w:rPr>
            </w:rPrChange>
          </w:rPr>
          <w:t>სამინისტროს</w:t>
        </w:r>
        <w:r w:rsidR="0080686B" w:rsidRPr="0080686B">
          <w:rPr>
            <w:rFonts w:ascii="Times New Roman" w:eastAsia="Times New Roman" w:hAnsi="Times New Roman" w:cs="Times New Roman"/>
            <w:sz w:val="24"/>
            <w:szCs w:val="24"/>
            <w:lang w:val="ka-GE"/>
            <w:rPrChange w:id="272"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73" w:author="Ana Kiknadze" w:date="2019-05-08T10:26:00Z">
              <w:rPr>
                <w:rFonts w:ascii="Sylfaen" w:eastAsia="Times New Roman" w:hAnsi="Sylfaen" w:cs="Sylfaen"/>
                <w:b/>
                <w:sz w:val="24"/>
                <w:szCs w:val="24"/>
                <w:lang w:val="ka-GE"/>
              </w:rPr>
            </w:rPrChange>
          </w:rPr>
          <w:t>დებულების</w:t>
        </w:r>
        <w:r w:rsidR="0080686B" w:rsidRPr="0080686B">
          <w:rPr>
            <w:rFonts w:ascii="Times New Roman" w:eastAsia="Times New Roman" w:hAnsi="Times New Roman" w:cs="Times New Roman"/>
            <w:sz w:val="24"/>
            <w:szCs w:val="24"/>
            <w:lang w:val="ka-GE"/>
            <w:rPrChange w:id="274"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75" w:author="Ana Kiknadze" w:date="2019-05-08T10:26:00Z">
              <w:rPr>
                <w:rFonts w:ascii="Sylfaen" w:eastAsia="Times New Roman" w:hAnsi="Sylfaen" w:cs="Sylfaen"/>
                <w:b/>
                <w:sz w:val="24"/>
                <w:szCs w:val="24"/>
                <w:lang w:val="ka-GE"/>
              </w:rPr>
            </w:rPrChange>
          </w:rPr>
          <w:t>დამტკიცების</w:t>
        </w:r>
        <w:r w:rsidR="0080686B" w:rsidRPr="0080686B">
          <w:rPr>
            <w:rFonts w:ascii="Times New Roman" w:eastAsia="Times New Roman" w:hAnsi="Times New Roman" w:cs="Times New Roman"/>
            <w:sz w:val="24"/>
            <w:szCs w:val="24"/>
            <w:lang w:val="ka-GE"/>
            <w:rPrChange w:id="276"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77" w:author="Ana Kiknadze" w:date="2019-05-08T10:26:00Z">
              <w:rPr>
                <w:rFonts w:ascii="Sylfaen" w:eastAsia="Times New Roman" w:hAnsi="Sylfaen" w:cs="Sylfaen"/>
                <w:b/>
                <w:sz w:val="24"/>
                <w:szCs w:val="24"/>
                <w:lang w:val="ka-GE"/>
              </w:rPr>
            </w:rPrChange>
          </w:rPr>
          <w:t>შესახებ</w:t>
        </w:r>
        <w:r w:rsidR="0080686B" w:rsidRPr="0080686B">
          <w:rPr>
            <w:rFonts w:ascii="Times New Roman" w:eastAsia="Times New Roman" w:hAnsi="Times New Roman" w:cs="Times New Roman"/>
            <w:sz w:val="24"/>
            <w:szCs w:val="24"/>
            <w:lang w:val="ka-GE"/>
            <w:rPrChange w:id="278"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79" w:author="Ana Kiknadze" w:date="2019-05-08T10:26:00Z">
              <w:rPr>
                <w:rFonts w:ascii="Sylfaen" w:eastAsia="Times New Roman" w:hAnsi="Sylfaen" w:cs="Sylfaen"/>
                <w:b/>
                <w:sz w:val="24"/>
                <w:szCs w:val="24"/>
                <w:lang w:val="ka-GE"/>
              </w:rPr>
            </w:rPrChange>
          </w:rPr>
          <w:t>საქართველოს</w:t>
        </w:r>
        <w:r w:rsidR="0080686B" w:rsidRPr="0080686B">
          <w:rPr>
            <w:rFonts w:ascii="Times New Roman" w:eastAsia="Times New Roman" w:hAnsi="Times New Roman" w:cs="Times New Roman"/>
            <w:sz w:val="24"/>
            <w:szCs w:val="24"/>
            <w:lang w:val="ka-GE"/>
            <w:rPrChange w:id="280"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81" w:author="Ana Kiknadze" w:date="2019-05-08T10:26:00Z">
              <w:rPr>
                <w:rFonts w:ascii="Sylfaen" w:eastAsia="Times New Roman" w:hAnsi="Sylfaen" w:cs="Sylfaen"/>
                <w:b/>
                <w:sz w:val="24"/>
                <w:szCs w:val="24"/>
                <w:lang w:val="ka-GE"/>
              </w:rPr>
            </w:rPrChange>
          </w:rPr>
          <w:t>მთავრობის</w:t>
        </w:r>
        <w:r w:rsidR="0080686B" w:rsidRPr="0080686B">
          <w:rPr>
            <w:rFonts w:ascii="Times New Roman" w:eastAsia="Times New Roman" w:hAnsi="Times New Roman" w:cs="Times New Roman"/>
            <w:sz w:val="24"/>
            <w:szCs w:val="24"/>
            <w:lang w:val="ka-GE"/>
            <w:rPrChange w:id="282" w:author="Ana Kiknadze" w:date="2019-05-08T10:26:00Z">
              <w:rPr>
                <w:rFonts w:ascii="Times New Roman" w:eastAsia="Times New Roman" w:hAnsi="Times New Roman" w:cs="Times New Roman"/>
                <w:b/>
                <w:sz w:val="24"/>
                <w:szCs w:val="24"/>
                <w:lang w:val="ka-GE"/>
              </w:rPr>
            </w:rPrChange>
          </w:rPr>
          <w:t xml:space="preserve"> 2018 </w:t>
        </w:r>
        <w:r w:rsidR="0080686B" w:rsidRPr="0080686B">
          <w:rPr>
            <w:rFonts w:ascii="Sylfaen" w:eastAsia="Times New Roman" w:hAnsi="Sylfaen" w:cs="Sylfaen"/>
            <w:sz w:val="24"/>
            <w:szCs w:val="24"/>
            <w:lang w:val="ka-GE"/>
            <w:rPrChange w:id="283" w:author="Ana Kiknadze" w:date="2019-05-08T10:26:00Z">
              <w:rPr>
                <w:rFonts w:ascii="Sylfaen" w:eastAsia="Times New Roman" w:hAnsi="Sylfaen" w:cs="Sylfaen"/>
                <w:b/>
                <w:sz w:val="24"/>
                <w:szCs w:val="24"/>
                <w:lang w:val="ka-GE"/>
              </w:rPr>
            </w:rPrChange>
          </w:rPr>
          <w:t>წლის</w:t>
        </w:r>
        <w:r w:rsidR="0080686B" w:rsidRPr="0080686B">
          <w:rPr>
            <w:rFonts w:ascii="Times New Roman" w:eastAsia="Times New Roman" w:hAnsi="Times New Roman" w:cs="Times New Roman"/>
            <w:sz w:val="24"/>
            <w:szCs w:val="24"/>
            <w:lang w:val="ka-GE"/>
            <w:rPrChange w:id="284" w:author="Ana Kiknadze" w:date="2019-05-08T10:26:00Z">
              <w:rPr>
                <w:rFonts w:ascii="Times New Roman" w:eastAsia="Times New Roman" w:hAnsi="Times New Roman" w:cs="Times New Roman"/>
                <w:b/>
                <w:sz w:val="24"/>
                <w:szCs w:val="24"/>
                <w:lang w:val="ka-GE"/>
              </w:rPr>
            </w:rPrChange>
          </w:rPr>
          <w:t xml:space="preserve"> 14 </w:t>
        </w:r>
        <w:r w:rsidR="0080686B" w:rsidRPr="0080686B">
          <w:rPr>
            <w:rFonts w:ascii="Sylfaen" w:eastAsia="Times New Roman" w:hAnsi="Sylfaen" w:cs="Sylfaen"/>
            <w:sz w:val="24"/>
            <w:szCs w:val="24"/>
            <w:lang w:val="ka-GE"/>
            <w:rPrChange w:id="285" w:author="Ana Kiknadze" w:date="2019-05-08T10:26:00Z">
              <w:rPr>
                <w:rFonts w:ascii="Sylfaen" w:eastAsia="Times New Roman" w:hAnsi="Sylfaen" w:cs="Sylfaen"/>
                <w:b/>
                <w:sz w:val="24"/>
                <w:szCs w:val="24"/>
                <w:lang w:val="ka-GE"/>
              </w:rPr>
            </w:rPrChange>
          </w:rPr>
          <w:t>სექტემბრის</w:t>
        </w:r>
        <w:r w:rsidR="0080686B" w:rsidRPr="0080686B">
          <w:rPr>
            <w:rFonts w:ascii="Times New Roman" w:eastAsia="Times New Roman" w:hAnsi="Times New Roman" w:cs="Times New Roman"/>
            <w:sz w:val="24"/>
            <w:szCs w:val="24"/>
            <w:lang w:val="ka-GE"/>
            <w:rPrChange w:id="286" w:author="Ana Kiknadze" w:date="2019-05-08T10:26:00Z">
              <w:rPr>
                <w:rFonts w:ascii="Times New Roman" w:eastAsia="Times New Roman" w:hAnsi="Times New Roman" w:cs="Times New Roman"/>
                <w:b/>
                <w:sz w:val="24"/>
                <w:szCs w:val="24"/>
                <w:lang w:val="ka-GE"/>
              </w:rPr>
            </w:rPrChange>
          </w:rPr>
          <w:t xml:space="preserve"> N473 </w:t>
        </w:r>
        <w:r w:rsidR="0080686B" w:rsidRPr="0080686B">
          <w:rPr>
            <w:rFonts w:ascii="Sylfaen" w:eastAsia="Times New Roman" w:hAnsi="Sylfaen" w:cs="Sylfaen"/>
            <w:sz w:val="24"/>
            <w:szCs w:val="24"/>
            <w:lang w:val="ka-GE"/>
            <w:rPrChange w:id="287" w:author="Ana Kiknadze" w:date="2019-05-08T10:26:00Z">
              <w:rPr>
                <w:rFonts w:ascii="Sylfaen" w:eastAsia="Times New Roman" w:hAnsi="Sylfaen" w:cs="Sylfaen"/>
                <w:b/>
                <w:sz w:val="24"/>
                <w:szCs w:val="24"/>
                <w:lang w:val="ka-GE"/>
              </w:rPr>
            </w:rPrChange>
          </w:rPr>
          <w:t>დადგენილებაში</w:t>
        </w:r>
        <w:r w:rsidR="0080686B" w:rsidRPr="0080686B">
          <w:rPr>
            <w:rFonts w:ascii="Times New Roman" w:eastAsia="Times New Roman" w:hAnsi="Times New Roman" w:cs="Times New Roman"/>
            <w:sz w:val="24"/>
            <w:szCs w:val="24"/>
            <w:lang w:val="ka-GE"/>
            <w:rPrChange w:id="288"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89" w:author="Ana Kiknadze" w:date="2019-05-08T10:26:00Z">
              <w:rPr>
                <w:rFonts w:ascii="Sylfaen" w:eastAsia="Times New Roman" w:hAnsi="Sylfaen" w:cs="Sylfaen"/>
                <w:b/>
                <w:sz w:val="24"/>
                <w:szCs w:val="24"/>
                <w:lang w:val="ka-GE"/>
              </w:rPr>
            </w:rPrChange>
          </w:rPr>
          <w:t>ცვლილების</w:t>
        </w:r>
        <w:r w:rsidR="0080686B" w:rsidRPr="0080686B">
          <w:rPr>
            <w:rFonts w:ascii="Times New Roman" w:eastAsia="Times New Roman" w:hAnsi="Times New Roman" w:cs="Times New Roman"/>
            <w:sz w:val="24"/>
            <w:szCs w:val="24"/>
            <w:lang w:val="ka-GE"/>
            <w:rPrChange w:id="290"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291" w:author="Ana Kiknadze" w:date="2019-05-08T10:26:00Z">
              <w:rPr>
                <w:rFonts w:ascii="Sylfaen" w:eastAsia="Times New Roman" w:hAnsi="Sylfaen" w:cs="Sylfaen"/>
                <w:b/>
                <w:sz w:val="24"/>
                <w:szCs w:val="24"/>
                <w:lang w:val="ka-GE"/>
              </w:rPr>
            </w:rPrChange>
          </w:rPr>
          <w:t>შეტან</w:t>
        </w:r>
        <w:r w:rsidR="0080686B">
          <w:rPr>
            <w:rFonts w:ascii="Sylfaen" w:eastAsia="Times New Roman" w:hAnsi="Sylfaen" w:cs="Sylfaen"/>
            <w:sz w:val="24"/>
            <w:szCs w:val="24"/>
            <w:lang w:val="ka-GE"/>
          </w:rPr>
          <w:t xml:space="preserve">ას, რომლის თანახმად, </w:t>
        </w:r>
      </w:ins>
      <w:ins w:id="292" w:author="Ana Kiknadze" w:date="2019-05-08T10:27:00Z">
        <w:r w:rsidR="0080686B">
          <w:rPr>
            <w:rFonts w:ascii="Sylfaen" w:eastAsia="Times New Roman" w:hAnsi="Sylfaen" w:cs="Sylfaen"/>
            <w:sz w:val="24"/>
            <w:szCs w:val="24"/>
            <w:lang w:val="ka-GE"/>
          </w:rPr>
          <w:t>ცვლილება შედის აღნიშნული დადგენილებით დამტკიცებულ დებულებ</w:t>
        </w:r>
      </w:ins>
      <w:ins w:id="293" w:author="Ana Kiknadze" w:date="2019-05-08T10:28:00Z">
        <w:r w:rsidR="0080686B">
          <w:rPr>
            <w:rFonts w:ascii="Sylfaen" w:eastAsia="Times New Roman" w:hAnsi="Sylfaen" w:cs="Sylfaen"/>
            <w:sz w:val="24"/>
            <w:szCs w:val="24"/>
            <w:lang w:val="ka-GE"/>
          </w:rPr>
          <w:t xml:space="preserve">აში და დებულების </w:t>
        </w:r>
      </w:ins>
      <w:ins w:id="294" w:author="Ana Kiknadze" w:date="2019-05-08T10:27:00Z">
        <w:r w:rsidR="0080686B">
          <w:rPr>
            <w:rFonts w:ascii="Sylfaen" w:eastAsia="Times New Roman" w:hAnsi="Sylfaen" w:cs="Sylfaen"/>
            <w:sz w:val="24"/>
            <w:szCs w:val="24"/>
            <w:lang w:val="ka-GE"/>
          </w:rPr>
          <w:t>მე-5 მუხლის მე-2 პუნქტის „</w:t>
        </w:r>
      </w:ins>
      <w:ins w:id="295" w:author="Ana Kiknadze" w:date="2019-05-08T10:28:00Z">
        <w:r w:rsidR="0080686B">
          <w:rPr>
            <w:rFonts w:ascii="Sylfaen" w:eastAsia="Times New Roman" w:hAnsi="Sylfaen" w:cs="Sylfaen"/>
            <w:sz w:val="24"/>
            <w:szCs w:val="24"/>
            <w:lang w:val="ka-GE"/>
          </w:rPr>
          <w:t xml:space="preserve">ვ“ ქვეპუნქტი ყალიბდება ახალი რედაქცით, კერძოდ, </w:t>
        </w:r>
      </w:ins>
      <w:ins w:id="296" w:author="Ana Kiknadze" w:date="2019-05-08T10:26:00Z">
        <w:r w:rsidR="0080686B" w:rsidRPr="007E5ED1">
          <w:rPr>
            <w:rFonts w:ascii="Sylfaen" w:eastAsia="Times New Roman" w:hAnsi="Sylfaen" w:cs="Sylfaen"/>
            <w:sz w:val="24"/>
            <w:szCs w:val="24"/>
            <w:lang w:val="ka-GE"/>
          </w:rPr>
          <w:t>საქართველოს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ოკუპირებული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ტერიტორიებიდან</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დევნილთა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შრომის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ჯანმრთელობისა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სოციალური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დაცვის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სამინისტროს</w:t>
        </w:r>
        <w:r w:rsidR="0080686B">
          <w:rPr>
            <w:rFonts w:ascii="Sylfaen" w:eastAsia="Times New Roman" w:hAnsi="Sylfaen" w:cs="Sylfaen"/>
            <w:sz w:val="24"/>
            <w:szCs w:val="24"/>
            <w:lang w:val="ka-GE"/>
          </w:rPr>
          <w:t xml:space="preserve"> (შემდგომში - სამინისტრო) სახელმწიფო კონტროლს დაქვემდებარებულ</w:t>
        </w:r>
      </w:ins>
      <w:ins w:id="297" w:author="Ana Kiknadze" w:date="2019-05-08T10:29:00Z">
        <w:r w:rsidR="0080686B">
          <w:rPr>
            <w:rFonts w:ascii="Sylfaen" w:eastAsia="Times New Roman" w:hAnsi="Sylfaen" w:cs="Sylfaen"/>
            <w:sz w:val="24"/>
            <w:szCs w:val="24"/>
            <w:lang w:val="ka-GE"/>
          </w:rPr>
          <w:t>ი საჯარო სამართლის იურიდიული პირების ჩამონათვალში არსებული „საარსებო წყაროებით უზრუნველყოფის სააგენტო</w:t>
        </w:r>
      </w:ins>
      <w:ins w:id="298" w:author="Ana Kiknadze" w:date="2019-05-08T10:34:00Z">
        <w:r w:rsidR="004B7DD0">
          <w:rPr>
            <w:rFonts w:ascii="Sylfaen" w:eastAsia="Times New Roman" w:hAnsi="Sylfaen" w:cs="Sylfaen"/>
            <w:sz w:val="24"/>
            <w:szCs w:val="24"/>
            <w:lang w:val="ka-GE"/>
          </w:rPr>
          <w:t>ს</w:t>
        </w:r>
      </w:ins>
      <w:ins w:id="299" w:author="Ana Kiknadze" w:date="2019-05-08T10:29:00Z">
        <w:r w:rsidR="0080686B">
          <w:rPr>
            <w:rFonts w:ascii="Sylfaen" w:eastAsia="Times New Roman" w:hAnsi="Sylfaen" w:cs="Sylfaen"/>
            <w:sz w:val="24"/>
            <w:szCs w:val="24"/>
            <w:lang w:val="ka-GE"/>
          </w:rPr>
          <w:t>“</w:t>
        </w:r>
        <w:r w:rsidR="004B7DD0">
          <w:rPr>
            <w:rFonts w:ascii="Sylfaen" w:eastAsia="Times New Roman" w:hAnsi="Sylfaen" w:cs="Sylfaen"/>
            <w:sz w:val="24"/>
            <w:szCs w:val="24"/>
            <w:lang w:val="ka-GE"/>
          </w:rPr>
          <w:t xml:space="preserve"> ნაცვ</w:t>
        </w:r>
      </w:ins>
      <w:ins w:id="300" w:author="Ana Kiknadze" w:date="2019-05-08T10:34:00Z">
        <w:r w:rsidR="004B7DD0">
          <w:rPr>
            <w:rFonts w:ascii="Sylfaen" w:eastAsia="Times New Roman" w:hAnsi="Sylfaen" w:cs="Sylfaen"/>
            <w:sz w:val="24"/>
            <w:szCs w:val="24"/>
            <w:lang w:val="ka-GE"/>
          </w:rPr>
          <w:t>ლად</w:t>
        </w:r>
      </w:ins>
      <w:ins w:id="301" w:author="Ana Kiknadze" w:date="2019-05-08T10:29:00Z">
        <w:r w:rsidR="0080686B">
          <w:rPr>
            <w:rFonts w:ascii="Sylfaen" w:eastAsia="Times New Roman" w:hAnsi="Sylfaen" w:cs="Sylfaen"/>
            <w:sz w:val="24"/>
            <w:szCs w:val="24"/>
            <w:lang w:val="ka-GE"/>
          </w:rPr>
          <w:t xml:space="preserve"> </w:t>
        </w:r>
      </w:ins>
      <w:ins w:id="302" w:author="Ana Kiknadze" w:date="2019-05-08T10:32:00Z">
        <w:r w:rsidR="0080686B">
          <w:rPr>
            <w:rFonts w:ascii="Sylfaen" w:eastAsia="Times New Roman" w:hAnsi="Sylfaen" w:cs="Sylfaen"/>
            <w:sz w:val="24"/>
            <w:szCs w:val="24"/>
            <w:lang w:val="ka-GE"/>
          </w:rPr>
          <w:t xml:space="preserve">იწერება </w:t>
        </w:r>
      </w:ins>
      <w:ins w:id="303" w:author="Ana Kiknadze" w:date="2019-05-08T10:30:00Z">
        <w:r w:rsidR="0080686B">
          <w:rPr>
            <w:rFonts w:ascii="Sylfaen" w:eastAsia="Times New Roman" w:hAnsi="Sylfaen" w:cs="Sylfaen"/>
            <w:sz w:val="24"/>
            <w:szCs w:val="24"/>
            <w:lang w:val="ka-GE"/>
          </w:rPr>
          <w:t>„სახელმწიფო დასაქმების ხელშეწყობის სააგენტო“</w:t>
        </w:r>
      </w:ins>
      <w:ins w:id="304" w:author="Ana Kiknadze" w:date="2019-05-08T10:35:00Z">
        <w:r w:rsidR="004B7DD0">
          <w:rPr>
            <w:rFonts w:ascii="Sylfaen" w:eastAsia="Times New Roman" w:hAnsi="Sylfaen" w:cs="Sylfaen"/>
            <w:sz w:val="24"/>
            <w:szCs w:val="24"/>
            <w:lang w:val="ka-GE"/>
          </w:rPr>
          <w:t xml:space="preserve"> (შემდგომში - სააგენტო).</w:t>
        </w:r>
      </w:ins>
      <w:ins w:id="305" w:author="Ana Kiknadze" w:date="2019-05-08T10:37:00Z">
        <w:r w:rsidR="00F45528">
          <w:rPr>
            <w:rFonts w:ascii="Sylfaen" w:eastAsia="Times New Roman" w:hAnsi="Sylfaen" w:cs="Sylfaen"/>
            <w:sz w:val="24"/>
            <w:szCs w:val="24"/>
            <w:lang w:val="ka-GE"/>
          </w:rPr>
          <w:t xml:space="preserve"> </w:t>
        </w:r>
      </w:ins>
    </w:p>
    <w:p w14:paraId="3BEFDF9F" w14:textId="2CC19661" w:rsidR="00BF6475" w:rsidRPr="0080686B" w:rsidDel="00FA48AB" w:rsidRDefault="00AB3E50" w:rsidP="00410849">
      <w:pPr>
        <w:jc w:val="both"/>
        <w:rPr>
          <w:del w:id="306" w:author="Ana Kiknadze" w:date="2019-05-08T10:32:00Z"/>
          <w:rFonts w:ascii="Sylfaen" w:eastAsia="Sylfaen" w:hAnsi="Sylfaen"/>
          <w:sz w:val="24"/>
          <w:szCs w:val="24"/>
          <w:lang w:val="ka-GE"/>
          <w:rPrChange w:id="307" w:author="Ana Kiknadze" w:date="2019-05-08T10:30:00Z">
            <w:rPr>
              <w:del w:id="308" w:author="Ana Kiknadze" w:date="2019-05-08T10:32:00Z"/>
              <w:rFonts w:ascii="Sylfaen" w:eastAsia="Times New Roman" w:hAnsi="Sylfaen" w:cs="Sylfaen"/>
              <w:sz w:val="24"/>
              <w:szCs w:val="24"/>
              <w:lang w:val="ka-GE"/>
            </w:rPr>
          </w:rPrChange>
        </w:rPr>
      </w:pPr>
      <w:ins w:id="309" w:author="Ana Kiknadze" w:date="2019-05-08T10:49:00Z">
        <w:r>
          <w:rPr>
            <w:rFonts w:ascii="Sylfaen" w:eastAsia="Times New Roman" w:hAnsi="Sylfaen" w:cs="Sylfaen"/>
            <w:sz w:val="24"/>
            <w:szCs w:val="24"/>
            <w:lang w:val="ka-GE"/>
          </w:rPr>
          <w:t xml:space="preserve">        </w:t>
        </w:r>
      </w:ins>
      <w:ins w:id="310" w:author="Ana Kiknadze" w:date="2019-05-08T10:47:00Z">
        <w:r>
          <w:rPr>
            <w:rFonts w:ascii="Sylfaen" w:eastAsia="Times New Roman" w:hAnsi="Sylfaen" w:cs="Sylfaen"/>
            <w:sz w:val="24"/>
            <w:szCs w:val="24"/>
            <w:lang w:val="ka-GE"/>
          </w:rPr>
          <w:t xml:space="preserve">აღნიშნული ცვლილების საჭიროება განპირობებულია გარემოებით, რომ </w:t>
        </w:r>
      </w:ins>
      <w:ins w:id="311" w:author="Ana Kiknadze" w:date="2019-05-08T10:48:00Z">
        <w:r>
          <w:rPr>
            <w:rFonts w:ascii="Sylfaen" w:eastAsia="Times New Roman" w:hAnsi="Sylfaen" w:cs="Sylfaen"/>
            <w:sz w:val="24"/>
            <w:szCs w:val="24"/>
            <w:lang w:val="ka-GE"/>
          </w:rPr>
          <w:t xml:space="preserve">ხორციელდება </w:t>
        </w:r>
      </w:ins>
      <w:ins w:id="312" w:author="Ana Kiknadze" w:date="2019-05-08T10:34:00Z">
        <w:r w:rsidR="004B7DD0">
          <w:rPr>
            <w:rFonts w:ascii="Sylfaen" w:eastAsia="Times New Roman" w:hAnsi="Sylfaen" w:cs="Sylfaen"/>
            <w:sz w:val="24"/>
            <w:szCs w:val="24"/>
            <w:lang w:val="ka-GE"/>
          </w:rPr>
          <w:t xml:space="preserve">სამინისტროს კონტროლს დაქვემდებარებული </w:t>
        </w:r>
      </w:ins>
      <w:ins w:id="313" w:author="Ana Kiknadze" w:date="2019-05-08T10:35:00Z">
        <w:r w:rsidR="004B7DD0">
          <w:rPr>
            <w:rFonts w:ascii="Sylfaen" w:eastAsia="Sylfaen" w:hAnsi="Sylfaen"/>
            <w:sz w:val="24"/>
            <w:szCs w:val="24"/>
            <w:lang w:val="ka-GE"/>
          </w:rPr>
          <w:t>სსიპ „საარსებო წყაროებით უზრუნველყოფის სააგენტოს</w:t>
        </w:r>
      </w:ins>
      <w:ins w:id="314" w:author="Ana Kiknadze" w:date="2019-05-08T10:44:00Z">
        <w:r w:rsidR="00B0490D">
          <w:rPr>
            <w:rFonts w:ascii="Sylfaen" w:eastAsia="Sylfaen" w:hAnsi="Sylfaen"/>
            <w:sz w:val="24"/>
            <w:szCs w:val="24"/>
            <w:lang w:val="ka-GE"/>
          </w:rPr>
          <w:t xml:space="preserve">“ </w:t>
        </w:r>
      </w:ins>
      <w:ins w:id="315" w:author="Ana Kiknadze" w:date="2019-05-08T10:48:00Z">
        <w:r>
          <w:rPr>
            <w:rFonts w:ascii="Sylfaen" w:eastAsia="Sylfaen" w:hAnsi="Sylfaen"/>
            <w:sz w:val="24"/>
            <w:szCs w:val="24"/>
            <w:lang w:val="ka-GE"/>
          </w:rPr>
          <w:t xml:space="preserve">რეორგანიზაცია </w:t>
        </w:r>
      </w:ins>
      <w:ins w:id="316" w:author="Ana Kiknadze" w:date="2019-05-08T10:35:00Z">
        <w:r w:rsidR="004B7DD0">
          <w:rPr>
            <w:rFonts w:ascii="Sylfaen" w:eastAsia="Sylfaen" w:hAnsi="Sylfaen"/>
            <w:sz w:val="24"/>
            <w:szCs w:val="24"/>
            <w:lang w:val="ka-GE"/>
          </w:rPr>
          <w:t>სააგენტოსთან შერწყმის გზით</w:t>
        </w:r>
      </w:ins>
      <w:ins w:id="317" w:author="Ana Kiknadze" w:date="2019-05-08T10:48:00Z">
        <w:r>
          <w:rPr>
            <w:rFonts w:ascii="Sylfaen" w:eastAsia="Sylfaen" w:hAnsi="Sylfaen"/>
            <w:sz w:val="24"/>
            <w:szCs w:val="24"/>
            <w:lang w:val="ka-GE"/>
          </w:rPr>
          <w:t xml:space="preserve">. სააგენტო გააერთიენებს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w:t>
        </w:r>
      </w:ins>
      <w:ins w:id="318" w:author="Ana Kiknadze" w:date="2019-05-08T11:06:00Z">
        <w:r w:rsidR="00762170">
          <w:rPr>
            <w:rFonts w:ascii="Sylfaen" w:eastAsia="Times New Roman" w:hAnsi="Sylfaen" w:cs="Sylfaen"/>
            <w:sz w:val="24"/>
            <w:szCs w:val="24"/>
            <w:lang w:val="ka-GE"/>
          </w:rPr>
          <w:t xml:space="preserve">იქიდან გამომდინარე, რომ სსიპ „საარსებო წყაროებით უზრუნველყოფის სააგენტოს“ რეორგანიზაცია ხორციელდება 2019 წლის 1 ივნისიდან, საჭიროა წარმოდგენილი დადგენილების </w:t>
        </w:r>
        <w:r w:rsidR="00762170">
          <w:rPr>
            <w:rFonts w:ascii="Sylfaen" w:eastAsia="Times New Roman" w:hAnsi="Sylfaen" w:cs="Times New Roman"/>
            <w:sz w:val="24"/>
            <w:szCs w:val="24"/>
            <w:lang w:val="ka-GE"/>
          </w:rPr>
          <w:t>პირველი მუხლის პირველი პუნქტი ამოქმედდეს 2019 წლის 1 ივნისიდან.</w:t>
        </w:r>
      </w:ins>
    </w:p>
    <w:p w14:paraId="70ECF7D0" w14:textId="357BDDEB" w:rsidR="00BF6475" w:rsidRPr="00FD7F3B" w:rsidDel="00FA48AB" w:rsidRDefault="00AB3E50">
      <w:pPr>
        <w:spacing w:after="0" w:line="240" w:lineRule="auto"/>
        <w:jc w:val="both"/>
        <w:rPr>
          <w:del w:id="319" w:author="Ana Kiknadze" w:date="2019-05-08T10:32:00Z"/>
          <w:rFonts w:ascii="Sylfaen" w:eastAsia="Times New Roman" w:hAnsi="Sylfaen" w:cs="Sylfaen"/>
          <w:b/>
          <w:sz w:val="24"/>
          <w:szCs w:val="24"/>
          <w:lang w:val="ka-GE"/>
          <w:rPrChange w:id="320" w:author="Ana Kiknadze" w:date="2019-05-08T11:19:00Z">
            <w:rPr>
              <w:del w:id="321" w:author="Ana Kiknadze" w:date="2019-05-08T10:32:00Z"/>
              <w:rFonts w:ascii="Sylfaen" w:eastAsia="Times New Roman" w:hAnsi="Sylfaen" w:cs="Sylfaen"/>
              <w:sz w:val="24"/>
              <w:szCs w:val="24"/>
              <w:lang w:val="ka-GE"/>
            </w:rPr>
          </w:rPrChange>
        </w:rPr>
        <w:pPrChange w:id="322" w:author="Ana Kiknadze" w:date="2019-05-08T11:19:00Z">
          <w:pPr>
            <w:jc w:val="both"/>
          </w:pPr>
        </w:pPrChange>
      </w:pPr>
      <w:ins w:id="323" w:author="Ana Kiknadze" w:date="2019-05-08T10:49:00Z">
        <w:r>
          <w:rPr>
            <w:rFonts w:ascii="Sylfaen" w:eastAsia="Times New Roman" w:hAnsi="Sylfaen" w:cs="Sylfaen"/>
            <w:sz w:val="24"/>
            <w:szCs w:val="24"/>
            <w:lang w:val="ka-GE"/>
          </w:rPr>
          <w:t xml:space="preserve">        </w:t>
        </w:r>
      </w:ins>
      <w:ins w:id="324" w:author="Ana Kiknadze" w:date="2019-05-08T11:08:00Z">
        <w:r w:rsidR="004B0DEB">
          <w:rPr>
            <w:rFonts w:ascii="Sylfaen" w:eastAsia="Times New Roman" w:hAnsi="Sylfaen" w:cs="Sylfaen"/>
            <w:sz w:val="24"/>
            <w:szCs w:val="24"/>
            <w:lang w:val="ka-GE"/>
          </w:rPr>
          <w:t xml:space="preserve">ზემოაღნიშნულის გარდა, </w:t>
        </w:r>
      </w:ins>
      <w:ins w:id="325" w:author="Ana Kiknadze" w:date="2019-05-08T10:49:00Z">
        <w:r>
          <w:rPr>
            <w:rFonts w:ascii="Sylfaen" w:eastAsia="Times New Roman" w:hAnsi="Sylfaen" w:cs="Sylfaen"/>
            <w:sz w:val="24"/>
            <w:szCs w:val="24"/>
            <w:lang w:val="ka-GE"/>
          </w:rPr>
          <w:t xml:space="preserve">წარმოდგენილი დადგენილების პროექტით </w:t>
        </w:r>
      </w:ins>
      <w:ins w:id="326" w:author="Ana Kiknadze" w:date="2019-05-08T10:53:00Z">
        <w:r w:rsidR="000E542D">
          <w:rPr>
            <w:rFonts w:ascii="Sylfaen" w:eastAsia="Times New Roman" w:hAnsi="Sylfaen" w:cs="Sylfaen"/>
            <w:sz w:val="24"/>
            <w:szCs w:val="24"/>
            <w:lang w:val="ka-GE"/>
          </w:rPr>
          <w:t xml:space="preserve">ცვლილება შედის სამინისტროს დებულების </w:t>
        </w:r>
      </w:ins>
      <w:ins w:id="327" w:author="Ana Kiknadze" w:date="2019-05-08T10:57:00Z">
        <w:r w:rsidR="0058536B">
          <w:rPr>
            <w:rFonts w:ascii="Sylfaen" w:eastAsia="Times New Roman" w:hAnsi="Sylfaen" w:cs="Sylfaen"/>
            <w:sz w:val="24"/>
            <w:szCs w:val="24"/>
            <w:lang w:val="ka-GE"/>
          </w:rPr>
          <w:t>მე-6 მუხლ</w:t>
        </w:r>
      </w:ins>
      <w:ins w:id="328" w:author="Ana Kiknadze" w:date="2019-05-08T11:10:00Z">
        <w:r w:rsidR="008321B3">
          <w:rPr>
            <w:rFonts w:ascii="Sylfaen" w:eastAsia="Times New Roman" w:hAnsi="Sylfaen" w:cs="Sylfaen"/>
            <w:sz w:val="24"/>
            <w:szCs w:val="24"/>
            <w:lang w:val="ka-GE"/>
          </w:rPr>
          <w:t>ში და აღნიშნული მუხლის მე-4 პუ</w:t>
        </w:r>
        <w:r w:rsidR="0058536B">
          <w:rPr>
            <w:rFonts w:ascii="Sylfaen" w:eastAsia="Times New Roman" w:hAnsi="Sylfaen" w:cs="Sylfaen"/>
            <w:sz w:val="24"/>
            <w:szCs w:val="24"/>
            <w:lang w:val="ka-GE"/>
          </w:rPr>
          <w:t>ნ</w:t>
        </w:r>
      </w:ins>
      <w:ins w:id="329" w:author="Ana Kiknadze" w:date="2019-05-08T14:26:00Z">
        <w:r w:rsidR="008321B3">
          <w:rPr>
            <w:rFonts w:ascii="Sylfaen" w:eastAsia="Times New Roman" w:hAnsi="Sylfaen" w:cs="Sylfaen"/>
            <w:sz w:val="24"/>
            <w:szCs w:val="24"/>
            <w:lang w:val="ka-GE"/>
          </w:rPr>
          <w:t>ქ</w:t>
        </w:r>
      </w:ins>
      <w:ins w:id="330" w:author="Ana Kiknadze" w:date="2019-05-08T11:10:00Z">
        <w:r w:rsidR="0058536B">
          <w:rPr>
            <w:rFonts w:ascii="Sylfaen" w:eastAsia="Times New Roman" w:hAnsi="Sylfaen" w:cs="Sylfaen"/>
            <w:sz w:val="24"/>
            <w:szCs w:val="24"/>
            <w:lang w:val="ka-GE"/>
          </w:rPr>
          <w:t xml:space="preserve">ტი ყალიბდება ახალი რედაქციით, რომლის თანახმად, </w:t>
        </w:r>
      </w:ins>
      <w:ins w:id="331" w:author="Ana Kiknadze" w:date="2019-05-08T11:11:00Z">
        <w:r w:rsidR="00B875DC" w:rsidRPr="00F962C8">
          <w:rPr>
            <w:rFonts w:ascii="Sylfaen" w:eastAsia="Times New Roman" w:hAnsi="Sylfaen" w:cs="Sylfaen"/>
            <w:sz w:val="24"/>
            <w:szCs w:val="24"/>
            <w:lang w:val="ka-GE"/>
          </w:rPr>
          <w:t>მინისტრს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ჰყავს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პირველი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5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მოადგილეების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უფლებამოსილებები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ფუნქციები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განისაზღვრება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ბრძანებით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თუ</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კანონითა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საქართველოს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მთავ</w:t>
        </w:r>
        <w:r w:rsidR="00B875DC" w:rsidRPr="00F962C8">
          <w:rPr>
            <w:rFonts w:ascii="Times New Roman" w:eastAsia="Times New Roman" w:hAnsi="Times New Roman" w:cs="Times New Roman"/>
            <w:sz w:val="24"/>
            <w:szCs w:val="24"/>
            <w:lang w:val="ka-GE"/>
          </w:rPr>
          <w:softHyphen/>
        </w:r>
        <w:r w:rsidR="00B875DC" w:rsidRPr="00F962C8">
          <w:rPr>
            <w:rFonts w:ascii="Sylfaen" w:eastAsia="Times New Roman" w:hAnsi="Sylfaen" w:cs="Sylfaen"/>
            <w:sz w:val="24"/>
            <w:szCs w:val="24"/>
            <w:lang w:val="ka-GE"/>
          </w:rPr>
          <w:t>რობის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აქტებით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სხვა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რამ</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დადგენილი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გადაწყვეტილებით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შესაძლებელია</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დროებით </w:t>
        </w:r>
        <w:r w:rsidR="00B875DC" w:rsidRPr="00F962C8">
          <w:rPr>
            <w:rFonts w:ascii="Sylfaen" w:eastAsia="Times New Roman" w:hAnsi="Sylfaen" w:cs="Sylfaen"/>
            <w:sz w:val="24"/>
            <w:szCs w:val="24"/>
            <w:lang w:val="ka-GE"/>
          </w:rPr>
          <w:t>დაეკისროს</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00B875DC" w:rsidRPr="00F962C8">
          <w:rPr>
            <w:rFonts w:ascii="Sylfaen" w:eastAsia="Times New Roman" w:hAnsi="Sylfaen" w:cs="Sylfaen"/>
            <w:sz w:val="24"/>
            <w:szCs w:val="24"/>
            <w:lang w:val="ka-GE"/>
          </w:rPr>
          <w:t>ხელმძღვანელის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მოვალეობის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lastRenderedPageBreak/>
          <w:t>შესრულება</w:t>
        </w:r>
        <w:r w:rsidR="00B875DC" w:rsidRPr="00F962C8">
          <w:rPr>
            <w:rFonts w:ascii="Times New Roman" w:eastAsia="Times New Roman" w:hAnsi="Times New Roman" w:cs="Times New Roman"/>
            <w:sz w:val="24"/>
            <w:szCs w:val="24"/>
            <w:lang w:val="ka-GE"/>
          </w:rPr>
          <w:t>.</w:t>
        </w:r>
      </w:ins>
      <w:ins w:id="332" w:author="Ana Kiknadze" w:date="2019-05-08T11:12:00Z">
        <w:r w:rsidR="00B875DC">
          <w:rPr>
            <w:rFonts w:ascii="Sylfaen" w:eastAsia="Times New Roman" w:hAnsi="Sylfaen" w:cs="Times New Roman"/>
            <w:sz w:val="24"/>
            <w:szCs w:val="24"/>
            <w:lang w:val="ka-GE"/>
          </w:rPr>
          <w:t xml:space="preserve"> </w:t>
        </w:r>
      </w:ins>
      <w:ins w:id="333" w:author="Ana Kiknadze" w:date="2019-05-08T11:13:00Z">
        <w:r w:rsidR="00B875DC">
          <w:rPr>
            <w:rFonts w:ascii="Sylfaen" w:eastAsia="Times New Roman" w:hAnsi="Sylfaen" w:cs="Times New Roman"/>
            <w:sz w:val="24"/>
            <w:szCs w:val="24"/>
            <w:lang w:val="ka-GE"/>
          </w:rPr>
          <w:t>აღნიშნული ცვლილების საჭიროება განპირობებულია გარემოებით, რომ სსიპ - ის დირექტორის არ ყოფნის, უფლ</w:t>
        </w:r>
        <w:r w:rsidR="00FD7F3B">
          <w:rPr>
            <w:rFonts w:ascii="Sylfaen" w:eastAsia="Times New Roman" w:hAnsi="Sylfaen" w:cs="Times New Roman"/>
            <w:sz w:val="24"/>
            <w:szCs w:val="24"/>
            <w:lang w:val="ka-GE"/>
          </w:rPr>
          <w:t>ებამოსილების შე</w:t>
        </w:r>
      </w:ins>
      <w:ins w:id="334" w:author="Ana Kiknadze" w:date="2019-05-08T11:18:00Z">
        <w:r w:rsidR="00FD7F3B">
          <w:rPr>
            <w:rFonts w:ascii="Sylfaen" w:eastAsia="Times New Roman" w:hAnsi="Sylfaen" w:cs="Times New Roman"/>
            <w:sz w:val="24"/>
            <w:szCs w:val="24"/>
            <w:lang w:val="ka-GE"/>
          </w:rPr>
          <w:t>სრულების</w:t>
        </w:r>
      </w:ins>
      <w:ins w:id="335" w:author="Ana Kiknadze" w:date="2019-05-08T11:13:00Z">
        <w:r w:rsidR="00B875DC">
          <w:rPr>
            <w:rFonts w:ascii="Sylfaen" w:eastAsia="Times New Roman" w:hAnsi="Sylfaen" w:cs="Times New Roman"/>
            <w:sz w:val="24"/>
            <w:szCs w:val="24"/>
            <w:lang w:val="ka-GE"/>
          </w:rPr>
          <w:t xml:space="preserve"> შეუძლებლობის შემთხვევაში, სსიპ-ის საქმიანო</w:t>
        </w:r>
        <w:r w:rsidR="00FD7F3B">
          <w:rPr>
            <w:rFonts w:ascii="Sylfaen" w:eastAsia="Times New Roman" w:hAnsi="Sylfaen" w:cs="Times New Roman"/>
            <w:sz w:val="24"/>
            <w:szCs w:val="24"/>
            <w:lang w:val="ka-GE"/>
          </w:rPr>
          <w:t>ბ</w:t>
        </w:r>
      </w:ins>
      <w:ins w:id="336" w:author="Ana Kiknadze" w:date="2019-05-08T11:18:00Z">
        <w:r w:rsidR="00FD7F3B">
          <w:rPr>
            <w:rFonts w:ascii="Sylfaen" w:eastAsia="Times New Roman" w:hAnsi="Sylfaen" w:cs="Times New Roman"/>
            <w:sz w:val="24"/>
            <w:szCs w:val="24"/>
            <w:lang w:val="ka-GE"/>
          </w:rPr>
          <w:t xml:space="preserve">ა </w:t>
        </w:r>
      </w:ins>
      <w:ins w:id="337" w:author="Ana Kiknadze" w:date="2019-05-08T11:13:00Z">
        <w:r w:rsidR="00FD7F3B">
          <w:rPr>
            <w:rFonts w:ascii="Sylfaen" w:eastAsia="Times New Roman" w:hAnsi="Sylfaen" w:cs="Times New Roman"/>
            <w:sz w:val="24"/>
            <w:szCs w:val="24"/>
            <w:lang w:val="ka-GE"/>
          </w:rPr>
          <w:t>შეუფერხებლა</w:t>
        </w:r>
      </w:ins>
      <w:ins w:id="338" w:author="Ana Kiknadze" w:date="2019-05-08T11:18:00Z">
        <w:r w:rsidR="00FD7F3B">
          <w:rPr>
            <w:rFonts w:ascii="Sylfaen" w:eastAsia="Times New Roman" w:hAnsi="Sylfaen" w:cs="Times New Roman"/>
            <w:sz w:val="24"/>
            <w:szCs w:val="24"/>
            <w:lang w:val="ka-GE"/>
          </w:rPr>
          <w:t xml:space="preserve">დ განხორციელდეს. </w:t>
        </w:r>
      </w:ins>
    </w:p>
    <w:p w14:paraId="6650A1C3" w14:textId="0283C2DC" w:rsidR="00410849" w:rsidRPr="00BF6475" w:rsidDel="004D7072" w:rsidRDefault="00410849" w:rsidP="00410849">
      <w:pPr>
        <w:jc w:val="both"/>
        <w:rPr>
          <w:del w:id="339" w:author="Ana Kiknadze" w:date="2019-05-08T10:52:00Z"/>
          <w:rFonts w:ascii="Sylfaen" w:eastAsia="Times New Roman" w:hAnsi="Sylfaen" w:cs="Sylfaen"/>
          <w:b/>
          <w:sz w:val="24"/>
          <w:szCs w:val="24"/>
          <w:lang w:val="ka-GE"/>
        </w:rPr>
      </w:pPr>
    </w:p>
    <w:p w14:paraId="3E5AA9AE"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72C4B02" w14:textId="77777777"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0CB05B" w14:textId="77777777" w:rsidR="00410849" w:rsidRPr="00410849" w:rsidRDefault="00410849" w:rsidP="00410849">
      <w:pPr>
        <w:jc w:val="both"/>
        <w:rPr>
          <w:rFonts w:ascii="Sylfaen" w:eastAsia="Times New Roman" w:hAnsi="Sylfaen" w:cs="Sylfaen"/>
          <w:sz w:val="24"/>
          <w:szCs w:val="24"/>
          <w:lang w:val="ka-GE"/>
        </w:rPr>
      </w:pPr>
    </w:p>
    <w:p w14:paraId="5CF40CFF" w14:textId="6CF28B1B"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397BF47" w14:textId="2FCF6EEA"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3F91B3E6" w14:textId="77777777" w:rsidR="00410849" w:rsidRPr="00410849" w:rsidRDefault="00410849" w:rsidP="00410849">
      <w:pPr>
        <w:jc w:val="both"/>
        <w:rPr>
          <w:rFonts w:ascii="Sylfaen" w:eastAsia="Times New Roman" w:hAnsi="Sylfaen" w:cs="Sylfaen"/>
          <w:sz w:val="24"/>
          <w:szCs w:val="24"/>
          <w:lang w:val="ka-GE"/>
        </w:rPr>
      </w:pPr>
    </w:p>
    <w:p w14:paraId="1ADC3DF7" w14:textId="7936D9CD"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C84CE9F" w14:textId="4F2CF763" w:rsidR="00BF6475" w:rsidRPr="006933B0" w:rsidRDefault="006933B0">
      <w:pPr>
        <w:jc w:val="both"/>
        <w:rPr>
          <w:rFonts w:ascii="Sylfaen" w:eastAsia="Times New Roman" w:hAnsi="Sylfaen" w:cs="Sylfaen"/>
          <w:sz w:val="24"/>
          <w:szCs w:val="24"/>
          <w:lang w:val="ka-GE"/>
          <w:rPrChange w:id="340" w:author="Ana Kiknadze" w:date="2019-05-08T11:46:00Z">
            <w:rPr>
              <w:rFonts w:ascii="Sylfaen" w:eastAsia="Times New Roman" w:hAnsi="Sylfaen" w:cs="Sylfaen"/>
              <w:b/>
              <w:sz w:val="24"/>
              <w:szCs w:val="24"/>
              <w:lang w:val="ka-GE"/>
            </w:rPr>
          </w:rPrChange>
        </w:rPr>
        <w:pPrChange w:id="341" w:author="Ana Kiknadze" w:date="2019-05-08T11:46:00Z">
          <w:pPr>
            <w:jc w:val="center"/>
          </w:pPr>
        </w:pPrChange>
      </w:pPr>
      <w:ins w:id="342" w:author="Ana Kiknadze" w:date="2019-05-08T11:47:00Z">
        <w:r>
          <w:rPr>
            <w:rFonts w:ascii="Sylfaen" w:eastAsia="Times New Roman" w:hAnsi="Sylfaen" w:cs="Sylfaen"/>
            <w:sz w:val="24"/>
            <w:szCs w:val="24"/>
            <w:lang w:val="ka-GE"/>
          </w:rPr>
          <w:t xml:space="preserve">            </w:t>
        </w:r>
      </w:ins>
      <w:ins w:id="343" w:author="Ana Kiknadze" w:date="2019-05-08T11:46:00Z">
        <w:r w:rsidRPr="006933B0">
          <w:rPr>
            <w:rFonts w:ascii="Sylfaen" w:eastAsia="Times New Roman" w:hAnsi="Sylfaen" w:cs="Sylfaen"/>
            <w:sz w:val="24"/>
            <w:szCs w:val="24"/>
            <w:lang w:val="ka-GE"/>
            <w:rPrChange w:id="344" w:author="Ana Kiknadze" w:date="2019-05-08T11:46:00Z">
              <w:rPr>
                <w:rFonts w:ascii="Sylfaen" w:eastAsia="Times New Roman" w:hAnsi="Sylfaen" w:cs="Sylfaen"/>
                <w:b/>
                <w:sz w:val="24"/>
                <w:szCs w:val="24"/>
                <w:lang w:val="ka-GE"/>
              </w:rPr>
            </w:rPrChange>
          </w:rPr>
          <w:t xml:space="preserve">წინამდებარე დადგენილების </w:t>
        </w:r>
      </w:ins>
      <w:ins w:id="345" w:author="Ana Kiknadze" w:date="2019-05-08T11:52:00Z">
        <w:r w:rsidR="00F45982">
          <w:rPr>
            <w:rFonts w:ascii="Sylfaen" w:eastAsia="Times New Roman" w:hAnsi="Sylfaen" w:cs="Sylfaen"/>
            <w:sz w:val="24"/>
            <w:szCs w:val="24"/>
            <w:lang w:val="ka-GE"/>
          </w:rPr>
          <w:t xml:space="preserve">პროექტის </w:t>
        </w:r>
      </w:ins>
      <w:ins w:id="346" w:author="Ana Kiknadze" w:date="2019-05-08T11:46:00Z">
        <w:r w:rsidRPr="006933B0">
          <w:rPr>
            <w:rFonts w:ascii="Sylfaen" w:eastAsia="Times New Roman" w:hAnsi="Sylfaen" w:cs="Sylfaen"/>
            <w:sz w:val="24"/>
            <w:szCs w:val="24"/>
            <w:lang w:val="ka-GE"/>
            <w:rPrChange w:id="347" w:author="Ana Kiknadze" w:date="2019-05-08T11:46:00Z">
              <w:rPr>
                <w:rFonts w:ascii="Sylfaen" w:eastAsia="Times New Roman" w:hAnsi="Sylfaen" w:cs="Sylfaen"/>
                <w:b/>
                <w:sz w:val="24"/>
                <w:szCs w:val="24"/>
                <w:lang w:val="ka-GE"/>
              </w:rPr>
            </w:rPrChange>
          </w:rPr>
          <w:t xml:space="preserve">მიღების შედეგად, შესაბამისობაში მოდის სამინისტროს დებულების ჩანაწერი </w:t>
        </w:r>
      </w:ins>
      <w:ins w:id="348" w:author="Ana Kiknadze" w:date="2019-05-08T11:47:00Z">
        <w:r w:rsidR="00387493">
          <w:rPr>
            <w:rFonts w:ascii="Sylfaen" w:eastAsia="Times New Roman" w:hAnsi="Sylfaen" w:cs="Sylfaen"/>
            <w:sz w:val="24"/>
            <w:szCs w:val="24"/>
            <w:lang w:val="ka-GE"/>
          </w:rPr>
          <w:t>საქართველოს კანონმდებლობასთან</w:t>
        </w:r>
      </w:ins>
      <w:ins w:id="349" w:author="Ana Kiknadze" w:date="2019-05-08T11:48:00Z">
        <w:r w:rsidR="00A40BA5">
          <w:rPr>
            <w:rFonts w:ascii="Sylfaen" w:eastAsia="Times New Roman" w:hAnsi="Sylfaen" w:cs="Sylfaen"/>
            <w:sz w:val="24"/>
            <w:szCs w:val="24"/>
            <w:lang w:val="ka-GE"/>
          </w:rPr>
          <w:t xml:space="preserve">, ამასთანვე, სსიპ-ის დირექორის </w:t>
        </w:r>
      </w:ins>
      <w:ins w:id="350" w:author="Ana Kiknadze" w:date="2019-05-08T11:47:00Z">
        <w:r w:rsidR="00387493">
          <w:rPr>
            <w:rFonts w:ascii="Sylfaen" w:eastAsia="Times New Roman" w:hAnsi="Sylfaen" w:cs="Sylfaen"/>
            <w:sz w:val="24"/>
            <w:szCs w:val="24"/>
            <w:lang w:val="ka-GE"/>
          </w:rPr>
          <w:t xml:space="preserve"> </w:t>
        </w:r>
      </w:ins>
      <w:ins w:id="351" w:author="Ana Kiknadze" w:date="2019-05-08T11:48:00Z">
        <w:r w:rsidR="00A40BA5">
          <w:rPr>
            <w:rFonts w:ascii="Sylfaen" w:eastAsia="Times New Roman" w:hAnsi="Sylfaen" w:cs="Times New Roman"/>
            <w:sz w:val="24"/>
            <w:szCs w:val="24"/>
            <w:lang w:val="ka-GE"/>
          </w:rPr>
          <w:t xml:space="preserve">არ ყოფნის, უფლებამოსილების შესრულების შეუძლებლობის შემთხვევაში, სსიპ-ის საქმიანობა შეუფერხებლად განხორციელდება </w:t>
        </w:r>
      </w:ins>
      <w:ins w:id="352" w:author="Ana Kiknadze" w:date="2019-05-08T11:49:00Z">
        <w:r w:rsidR="00587BB8">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ins>
      <w:ins w:id="353" w:author="Ana Kiknadze" w:date="2019-05-08T11:48:00Z">
        <w:r w:rsidR="00A40BA5">
          <w:rPr>
            <w:rFonts w:ascii="Sylfaen" w:eastAsia="Times New Roman" w:hAnsi="Sylfaen" w:cs="Times New Roman"/>
            <w:sz w:val="24"/>
            <w:szCs w:val="24"/>
            <w:lang w:val="ka-GE"/>
          </w:rPr>
          <w:t xml:space="preserve">მინისტრის ერთ-ერთი მოადგილის მიერ </w:t>
        </w:r>
      </w:ins>
      <w:ins w:id="354" w:author="Ana Kiknadze" w:date="2019-05-08T11:50:00Z">
        <w:r w:rsidR="0043279F">
          <w:rPr>
            <w:rFonts w:ascii="Sylfaen" w:eastAsia="Times New Roman" w:hAnsi="Sylfaen" w:cs="Times New Roman"/>
            <w:sz w:val="24"/>
            <w:szCs w:val="24"/>
            <w:lang w:val="ka-GE"/>
          </w:rPr>
          <w:t xml:space="preserve">სსიპ-ის დირექტორის მოვალეობის </w:t>
        </w:r>
      </w:ins>
      <w:ins w:id="355" w:author="Ana Kiknadze" w:date="2019-05-08T11:49:00Z">
        <w:r w:rsidR="0043279F">
          <w:rPr>
            <w:rFonts w:ascii="Sylfaen" w:eastAsia="Times New Roman" w:hAnsi="Sylfaen" w:cs="Times New Roman"/>
            <w:sz w:val="24"/>
            <w:szCs w:val="24"/>
            <w:lang w:val="ka-GE"/>
          </w:rPr>
          <w:t>შესრულების</w:t>
        </w:r>
      </w:ins>
      <w:ins w:id="356" w:author="Ana Kiknadze" w:date="2019-05-08T11:51:00Z">
        <w:r w:rsidR="0043279F">
          <w:rPr>
            <w:rFonts w:ascii="Sylfaen" w:eastAsia="Times New Roman" w:hAnsi="Sylfaen" w:cs="Times New Roman"/>
            <w:sz w:val="24"/>
            <w:szCs w:val="24"/>
            <w:lang w:val="ka-GE"/>
          </w:rPr>
          <w:t xml:space="preserve"> მეშვეობით</w:t>
        </w:r>
      </w:ins>
      <w:ins w:id="357" w:author="Ana Kiknadze" w:date="2019-05-08T11:49:00Z">
        <w:r w:rsidR="00A40BA5">
          <w:rPr>
            <w:rFonts w:ascii="Sylfaen" w:eastAsia="Times New Roman" w:hAnsi="Sylfaen" w:cs="Times New Roman"/>
            <w:sz w:val="24"/>
            <w:szCs w:val="24"/>
            <w:lang w:val="ka-GE"/>
          </w:rPr>
          <w:t xml:space="preserve">. </w:t>
        </w:r>
      </w:ins>
    </w:p>
    <w:p w14:paraId="3BD3D8DE" w14:textId="77777777" w:rsidR="00BF6475" w:rsidRPr="00DB5492" w:rsidRDefault="00BF6475" w:rsidP="00BF6475">
      <w:pPr>
        <w:jc w:val="center"/>
        <w:rPr>
          <w:rFonts w:ascii="Sylfaen" w:eastAsia="Times New Roman" w:hAnsi="Sylfaen" w:cs="Sylfaen"/>
          <w:sz w:val="24"/>
          <w:szCs w:val="24"/>
          <w:lang w:val="ka-GE"/>
        </w:rPr>
      </w:pPr>
    </w:p>
    <w:p w14:paraId="56C3C116" w14:textId="0BFB7093" w:rsidR="00BF6475" w:rsidRPr="005D0BB8" w:rsidRDefault="00410849" w:rsidP="00BF6475">
      <w:pPr>
        <w:jc w:val="center"/>
        <w:rPr>
          <w:rFonts w:ascii="Sylfaen" w:eastAsia="Times New Roman" w:hAnsi="Sylfaen" w:cs="Sylfaen"/>
          <w:b/>
          <w:sz w:val="24"/>
          <w:szCs w:val="24"/>
          <w:lang w:val="ka-GE"/>
        </w:rPr>
      </w:pPr>
      <w:r w:rsidRPr="005D0BB8">
        <w:rPr>
          <w:rFonts w:ascii="Sylfaen" w:eastAsia="Times New Roman" w:hAnsi="Sylfaen" w:cs="Sylfaen"/>
          <w:b/>
          <w:sz w:val="24"/>
          <w:szCs w:val="24"/>
          <w:lang w:val="ka-GE"/>
        </w:rPr>
        <w:t>განხორციელების ვადები</w:t>
      </w:r>
    </w:p>
    <w:p w14:paraId="789E03B9" w14:textId="2455C738" w:rsidR="00BF6475" w:rsidRPr="005D0BB8" w:rsidDel="005D0BB8" w:rsidRDefault="0092110F">
      <w:pPr>
        <w:spacing w:after="0" w:line="240" w:lineRule="auto"/>
        <w:jc w:val="both"/>
        <w:rPr>
          <w:del w:id="358" w:author="Ana Kiknadze" w:date="2019-05-08T12:04:00Z"/>
          <w:rFonts w:ascii="Sylfaen" w:eastAsia="Times New Roman" w:hAnsi="Sylfaen" w:cs="Times New Roman"/>
          <w:sz w:val="24"/>
          <w:szCs w:val="24"/>
          <w:lang w:val="ka-GE"/>
          <w:rPrChange w:id="359" w:author="Ana Kiknadze" w:date="2019-05-08T12:04:00Z">
            <w:rPr>
              <w:del w:id="360" w:author="Ana Kiknadze" w:date="2019-05-08T12:04:00Z"/>
              <w:rFonts w:ascii="Sylfaen" w:eastAsia="Times New Roman" w:hAnsi="Sylfaen" w:cs="Sylfaen"/>
              <w:b/>
              <w:sz w:val="24"/>
              <w:szCs w:val="24"/>
              <w:lang w:val="ka-GE"/>
            </w:rPr>
          </w:rPrChange>
        </w:rPr>
        <w:pPrChange w:id="361" w:author="Ana Kiknadze" w:date="2019-05-08T12:04:00Z">
          <w:pPr>
            <w:jc w:val="center"/>
          </w:pPr>
        </w:pPrChange>
      </w:pPr>
      <w:ins w:id="362" w:author="Ana Kiknadze" w:date="2019-05-08T11:34:00Z">
        <w:r>
          <w:rPr>
            <w:rFonts w:ascii="Sylfaen" w:eastAsia="Sylfaen" w:hAnsi="Sylfaen" w:cs="Sylfaen"/>
            <w:sz w:val="24"/>
            <w:szCs w:val="24"/>
            <w:lang w:val="ka-GE"/>
          </w:rPr>
          <w:t xml:space="preserve">        </w:t>
        </w:r>
      </w:ins>
      <w:ins w:id="363" w:author="Ana Kiknadze" w:date="2019-05-08T11:19:00Z">
        <w:r w:rsidR="00DB5492" w:rsidRPr="00DB5492">
          <w:rPr>
            <w:rFonts w:ascii="Sylfaen" w:eastAsia="Sylfaen" w:hAnsi="Sylfaen" w:cs="Sylfaen"/>
            <w:sz w:val="24"/>
            <w:szCs w:val="24"/>
            <w:lang w:val="ka-GE"/>
            <w:rPrChange w:id="364" w:author="Ana Kiknadze" w:date="2019-05-08T11:19:00Z">
              <w:rPr>
                <w:rFonts w:ascii="Sylfaen" w:eastAsia="Sylfaen" w:hAnsi="Sylfaen" w:cs="Sylfaen"/>
                <w:lang w:val="ka-GE"/>
              </w:rPr>
            </w:rPrChange>
          </w:rPr>
          <w:t xml:space="preserve">წინამდებარე დადგენილების </w:t>
        </w:r>
      </w:ins>
      <w:proofErr w:type="spellStart"/>
      <w:ins w:id="365" w:author="Ana Kiknadze" w:date="2019-05-08T11:17:00Z">
        <w:r w:rsidR="00FD7F3B" w:rsidRPr="00DB5492">
          <w:rPr>
            <w:rFonts w:ascii="Sylfaen" w:eastAsia="Sylfaen" w:hAnsi="Sylfaen" w:cs="Sylfaen"/>
            <w:sz w:val="24"/>
            <w:szCs w:val="24"/>
            <w:rPrChange w:id="366" w:author="Ana Kiknadze" w:date="2019-05-08T11:19:00Z">
              <w:rPr>
                <w:rFonts w:ascii="Sylfaen" w:eastAsia="Sylfaen" w:hAnsi="Sylfaen" w:cs="Sylfaen"/>
              </w:rPr>
            </w:rPrChange>
          </w:rPr>
          <w:t>პროექტი</w:t>
        </w:r>
        <w:proofErr w:type="spellEnd"/>
        <w:r w:rsidR="00FD7F3B" w:rsidRPr="00DB5492">
          <w:rPr>
            <w:rFonts w:ascii="Sylfaen" w:eastAsia="Sylfaen" w:hAnsi="Sylfaen" w:cs="Sylfaen"/>
            <w:sz w:val="24"/>
            <w:szCs w:val="24"/>
            <w:rPrChange w:id="367" w:author="Ana Kiknadze" w:date="2019-05-08T11:19:00Z">
              <w:rPr>
                <w:rFonts w:ascii="Sylfaen" w:eastAsia="Sylfaen" w:hAnsi="Sylfaen" w:cs="Sylfaen"/>
              </w:rPr>
            </w:rPrChange>
          </w:rPr>
          <w:t xml:space="preserve"> </w:t>
        </w:r>
      </w:ins>
      <w:ins w:id="368" w:author="Ana Kiknadze" w:date="2019-05-08T12:03:00Z">
        <w:r w:rsidR="005D0BB8">
          <w:rPr>
            <w:rFonts w:ascii="Sylfaen" w:eastAsia="Sylfaen" w:hAnsi="Sylfaen" w:cs="Sylfaen"/>
            <w:sz w:val="24"/>
            <w:szCs w:val="24"/>
            <w:lang w:val="ka-GE"/>
          </w:rPr>
          <w:t xml:space="preserve">ამოქმედდება გამოქვეყნებისთანავე, </w:t>
        </w:r>
      </w:ins>
      <w:ins w:id="369" w:author="Ana Kiknadze" w:date="2019-05-08T12:04:00Z">
        <w:r w:rsidR="005D0BB8">
          <w:rPr>
            <w:rFonts w:ascii="Sylfaen" w:eastAsia="Sylfaen" w:hAnsi="Sylfaen" w:cs="Sylfaen"/>
            <w:sz w:val="24"/>
            <w:szCs w:val="24"/>
            <w:lang w:val="ka-GE"/>
          </w:rPr>
          <w:t xml:space="preserve">გარდა, </w:t>
        </w:r>
        <w:r w:rsidR="005D0BB8">
          <w:rPr>
            <w:rFonts w:ascii="Sylfaen" w:eastAsia="Times New Roman" w:hAnsi="Sylfaen" w:cs="Times New Roman"/>
            <w:sz w:val="24"/>
            <w:szCs w:val="24"/>
            <w:lang w:val="ka-GE"/>
          </w:rPr>
          <w:t>პირველი მუხლის პირველი პუნქტისა, რომელიც ამოქმედდება 2019 წლის 1 ივნისიდან.</w:t>
        </w:r>
      </w:ins>
    </w:p>
    <w:p w14:paraId="28A115CF" w14:textId="77777777" w:rsidR="00BF6475" w:rsidRPr="005D0BB8" w:rsidRDefault="00BF6475" w:rsidP="005D0BB8">
      <w:pPr>
        <w:rPr>
          <w:rFonts w:ascii="Sylfaen" w:eastAsia="Times New Roman" w:hAnsi="Sylfaen" w:cs="Sylfaen"/>
          <w:b/>
          <w:sz w:val="24"/>
          <w:szCs w:val="24"/>
          <w:lang w:val="ka-GE"/>
        </w:rPr>
      </w:pPr>
    </w:p>
    <w:p w14:paraId="6C24D36B" w14:textId="46CE806A" w:rsidR="00410849" w:rsidRPr="005D0BB8" w:rsidRDefault="00410849" w:rsidP="00BF6475">
      <w:pPr>
        <w:jc w:val="center"/>
        <w:rPr>
          <w:rFonts w:ascii="Sylfaen" w:eastAsia="Times New Roman" w:hAnsi="Sylfaen" w:cs="Sylfaen"/>
          <w:sz w:val="24"/>
          <w:szCs w:val="24"/>
          <w:lang w:val="ka-GE"/>
        </w:rPr>
      </w:pPr>
      <w:r w:rsidRPr="005D0BB8">
        <w:rPr>
          <w:rFonts w:ascii="Sylfaen" w:eastAsia="Times New Roman" w:hAnsi="Sylfaen" w:cs="Sylfaen"/>
          <w:b/>
          <w:sz w:val="24"/>
          <w:szCs w:val="24"/>
          <w:lang w:val="ka-GE"/>
        </w:rPr>
        <w:t>პროექტის ავტორ(ებ)ი და წარმდგენი</w:t>
      </w:r>
    </w:p>
    <w:p w14:paraId="6C92A849" w14:textId="481A77EA" w:rsidR="00410849" w:rsidRPr="00F962C8" w:rsidRDefault="00410849" w:rsidP="00BF6475">
      <w:pPr>
        <w:ind w:firstLine="720"/>
        <w:jc w:val="both"/>
        <w:rPr>
          <w:rFonts w:ascii="Sylfaen" w:eastAsia="Times New Roman" w:hAnsi="Sylfaen" w:cs="Sylfaen"/>
          <w:b/>
          <w:sz w:val="24"/>
          <w:szCs w:val="24"/>
          <w:lang w:val="ka-GE"/>
        </w:rPr>
      </w:pPr>
      <w:r w:rsidRPr="000D4187">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w:t>
      </w:r>
      <w:r w:rsidRPr="00DB5492">
        <w:rPr>
          <w:rFonts w:ascii="Sylfaen" w:eastAsia="Times New Roman" w:hAnsi="Sylfaen" w:cs="Sylfaen"/>
          <w:sz w:val="24"/>
          <w:szCs w:val="24"/>
          <w:lang w:val="ka-GE"/>
        </w:rPr>
        <w:t>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5ED72255" w14:textId="77777777" w:rsidR="00410849" w:rsidRPr="00F962C8" w:rsidRDefault="00410849" w:rsidP="00410849">
      <w:pPr>
        <w:rPr>
          <w:rFonts w:ascii="Times New Roman" w:eastAsia="Times New Roman" w:hAnsi="Times New Roman" w:cs="Times New Roman"/>
          <w:b/>
          <w:sz w:val="24"/>
          <w:szCs w:val="24"/>
          <w:lang w:val="ka-GE"/>
        </w:rPr>
      </w:pPr>
    </w:p>
    <w:p w14:paraId="0BF0E716" w14:textId="77777777" w:rsidR="00B65637" w:rsidRPr="00F962C8" w:rsidRDefault="00B65637" w:rsidP="00410849">
      <w:pPr>
        <w:spacing w:after="0" w:line="240" w:lineRule="auto"/>
        <w:jc w:val="center"/>
        <w:rPr>
          <w:rFonts w:ascii="Sylfaen" w:eastAsia="Times New Roman" w:hAnsi="Sylfaen" w:cs="Sylfaen"/>
          <w:sz w:val="24"/>
          <w:szCs w:val="24"/>
          <w:lang w:val="ka-GE"/>
        </w:rPr>
      </w:pPr>
    </w:p>
    <w:p w14:paraId="569EDFB2" w14:textId="77777777" w:rsidR="00B65637" w:rsidRPr="00F962C8" w:rsidRDefault="00B65637" w:rsidP="00B65637">
      <w:pPr>
        <w:spacing w:after="0" w:line="240" w:lineRule="auto"/>
        <w:jc w:val="right"/>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w:t>
      </w:r>
    </w:p>
    <w:p w14:paraId="27F894E5"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0674D7E2"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4B8A9F8A"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01751F1"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620E9F8F" w14:textId="16D3B736"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53285D52" w14:textId="4E90F04D" w:rsidR="00B65637" w:rsidRPr="00F962C8" w:rsidRDefault="00B65637" w:rsidP="00B65637">
      <w:pPr>
        <w:spacing w:after="0" w:line="240" w:lineRule="auto"/>
        <w:jc w:val="center"/>
        <w:rPr>
          <w:rFonts w:ascii="Sylfaen" w:eastAsia="Times New Roman" w:hAnsi="Sylfaen" w:cs="Sylfaen"/>
          <w:b/>
          <w:sz w:val="24"/>
          <w:szCs w:val="24"/>
          <w:lang w:val="ka-GE"/>
        </w:rPr>
      </w:pPr>
    </w:p>
    <w:p w14:paraId="295F87D3"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2148BC4C" w14:textId="55407E57" w:rsidR="00410849" w:rsidRPr="00760BC8" w:rsidRDefault="00760BC8" w:rsidP="00410849">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00410849" w:rsidRPr="00F962C8">
        <w:rPr>
          <w:rFonts w:ascii="Sylfaen" w:eastAsia="Times New Roman" w:hAnsi="Sylfaen" w:cs="Sylfaen"/>
          <w:b/>
          <w:sz w:val="24"/>
          <w:szCs w:val="24"/>
          <w:lang w:val="ka-GE"/>
        </w:rPr>
        <w:t>საჯარო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სამართლის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იურიდიული</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პირის</w:t>
      </w:r>
      <w:r w:rsidR="00410849" w:rsidRPr="00F962C8">
        <w:rPr>
          <w:rFonts w:ascii="Times New Roman" w:eastAsia="Times New Roman" w:hAnsi="Times New Roman" w:cs="Times New Roman"/>
          <w:b/>
          <w:sz w:val="24"/>
          <w:szCs w:val="24"/>
          <w:lang w:val="ka-GE"/>
        </w:rPr>
        <w:t xml:space="preserve"> - </w:t>
      </w:r>
      <w:r w:rsidR="00410849" w:rsidRPr="00F962C8">
        <w:rPr>
          <w:rFonts w:ascii="Sylfaen" w:eastAsia="Times New Roman" w:hAnsi="Sylfaen" w:cs="Sylfaen"/>
          <w:b/>
          <w:sz w:val="24"/>
          <w:szCs w:val="24"/>
          <w:lang w:val="ka-GE"/>
        </w:rPr>
        <w:t>საარსებო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წყაროებით</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უზრუნველყოფის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სააგენტოს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შექმნის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შესახებ</w:t>
      </w:r>
      <w:r>
        <w:rPr>
          <w:rFonts w:ascii="Sylfaen" w:eastAsia="Times New Roman" w:hAnsi="Sylfaen" w:cs="Sylfaen"/>
          <w:b/>
          <w:sz w:val="24"/>
          <w:szCs w:val="24"/>
          <w:lang w:val="ka-GE"/>
        </w:rPr>
        <w:t xml:space="preserve">“ საქართველოს მთავრობის </w:t>
      </w:r>
      <w:r w:rsidRPr="00760BC8">
        <w:rPr>
          <w:rFonts w:ascii="Sylfaen" w:eastAsia="Times New Roman" w:hAnsi="Sylfaen" w:cs="Sylfaen"/>
          <w:b/>
          <w:sz w:val="24"/>
          <w:szCs w:val="24"/>
          <w:lang w:val="ka-GE"/>
        </w:rPr>
        <w:t>2014 წლ</w:t>
      </w:r>
      <w:r>
        <w:rPr>
          <w:rFonts w:ascii="Sylfaen" w:eastAsia="Times New Roman" w:hAnsi="Sylfaen" w:cs="Sylfaen"/>
          <w:b/>
          <w:sz w:val="24"/>
          <w:szCs w:val="24"/>
          <w:lang w:val="ka-GE"/>
        </w:rPr>
        <w:t>ის 13 თებერვლის N144 დადგენილების ძალადაკარგულად გამოცხადების თაობაზე</w:t>
      </w:r>
    </w:p>
    <w:p w14:paraId="4E2DFCAE" w14:textId="55437E38" w:rsidR="00B65637" w:rsidRPr="00F962C8" w:rsidRDefault="00B65637" w:rsidP="00410849">
      <w:pPr>
        <w:spacing w:after="0" w:line="240" w:lineRule="auto"/>
        <w:jc w:val="center"/>
        <w:rPr>
          <w:rFonts w:ascii="Sylfaen" w:eastAsia="Times New Roman" w:hAnsi="Sylfaen" w:cs="Sylfaen"/>
          <w:b/>
          <w:sz w:val="24"/>
          <w:szCs w:val="24"/>
          <w:lang w:val="ka-GE"/>
        </w:rPr>
      </w:pPr>
    </w:p>
    <w:p w14:paraId="194E1079" w14:textId="77777777" w:rsidR="00B65637" w:rsidRPr="00F962C8" w:rsidRDefault="00B65637" w:rsidP="00410849">
      <w:pPr>
        <w:spacing w:after="0" w:line="240" w:lineRule="auto"/>
        <w:jc w:val="center"/>
        <w:rPr>
          <w:rFonts w:ascii="Times New Roman" w:eastAsia="Times New Roman" w:hAnsi="Times New Roman" w:cs="Times New Roman"/>
          <w:b/>
          <w:sz w:val="24"/>
          <w:szCs w:val="24"/>
          <w:lang w:val="ka-GE"/>
        </w:rPr>
      </w:pPr>
    </w:p>
    <w:p w14:paraId="42C1A8AC" w14:textId="55024AFC" w:rsidR="00410849"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1.</w:t>
      </w:r>
      <w:r w:rsidRPr="001C018D">
        <w:rPr>
          <w:rFonts w:ascii="Sylfaen" w:hAnsi="Sylfaen"/>
          <w:sz w:val="24"/>
          <w:szCs w:val="24"/>
          <w:lang w:val="ka-GE"/>
        </w:rPr>
        <w:t xml:space="preserve"> ,,ნორმატიული აქტების შესახებ“ საქართველოს ორგანული კანონის მე</w:t>
      </w:r>
      <w:r>
        <w:rPr>
          <w:rFonts w:ascii="Sylfaen" w:hAnsi="Sylfaen"/>
          <w:sz w:val="24"/>
          <w:szCs w:val="24"/>
          <w:lang w:val="ka-GE"/>
        </w:rPr>
        <w:t>-25</w:t>
      </w:r>
      <w:r w:rsidRPr="001C018D">
        <w:rPr>
          <w:rFonts w:ascii="Sylfaen" w:hAnsi="Sylfaen"/>
          <w:sz w:val="24"/>
          <w:szCs w:val="24"/>
          <w:lang w:val="ka-GE"/>
        </w:rPr>
        <w:t xml:space="preserve"> მუხლის</w:t>
      </w:r>
      <w:r>
        <w:rPr>
          <w:rFonts w:ascii="Sylfaen" w:hAnsi="Sylfaen"/>
          <w:sz w:val="24"/>
          <w:szCs w:val="24"/>
          <w:lang w:val="ka-GE"/>
        </w:rPr>
        <w:t xml:space="preserve"> </w:t>
      </w:r>
      <w:r w:rsidRPr="001C018D">
        <w:rPr>
          <w:rFonts w:ascii="Sylfaen" w:hAnsi="Sylfaen"/>
          <w:sz w:val="24"/>
          <w:szCs w:val="24"/>
          <w:lang w:val="ka-GE"/>
        </w:rPr>
        <w:t xml:space="preserve">შესაბამისად, </w:t>
      </w:r>
      <w:r>
        <w:rPr>
          <w:rFonts w:ascii="Sylfaen" w:hAnsi="Sylfaen"/>
          <w:sz w:val="24"/>
          <w:szCs w:val="24"/>
          <w:lang w:val="ka-GE"/>
        </w:rPr>
        <w:t>ძალადაკარგულად გამოცხადდეს ,,</w:t>
      </w:r>
      <w:r w:rsidRPr="001C018D">
        <w:rPr>
          <w:rFonts w:ascii="Sylfaen" w:hAnsi="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w:t>
      </w:r>
      <w:r>
        <w:rPr>
          <w:rFonts w:ascii="Sylfaen" w:hAnsi="Sylfaen"/>
          <w:sz w:val="24"/>
          <w:szCs w:val="24"/>
          <w:lang w:val="ka-GE"/>
        </w:rPr>
        <w:t xml:space="preserve">“ საქართველოს მთავრობის </w:t>
      </w:r>
      <w:r w:rsidRPr="001C018D">
        <w:rPr>
          <w:rFonts w:ascii="Sylfaen" w:hAnsi="Sylfaen"/>
          <w:sz w:val="24"/>
          <w:szCs w:val="24"/>
          <w:lang w:val="ka-GE"/>
        </w:rPr>
        <w:t xml:space="preserve">2014 წლის 13 </w:t>
      </w:r>
      <w:r>
        <w:rPr>
          <w:rFonts w:ascii="Sylfaen" w:hAnsi="Sylfaen"/>
          <w:sz w:val="24"/>
          <w:szCs w:val="24"/>
          <w:lang w:val="ka-GE"/>
        </w:rPr>
        <w:t>თებერვლის N144 დადგენილება.</w:t>
      </w:r>
    </w:p>
    <w:p w14:paraId="54037C17" w14:textId="41448542" w:rsidR="001C018D"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2.</w:t>
      </w:r>
      <w:r>
        <w:rPr>
          <w:rFonts w:ascii="Sylfaen" w:hAnsi="Sylfaen"/>
          <w:sz w:val="24"/>
          <w:szCs w:val="24"/>
          <w:lang w:val="ka-GE"/>
        </w:rPr>
        <w:t xml:space="preserve"> დადგენილება ამოქმედდეს 2019 წლის 1 ივნისიდან.</w:t>
      </w:r>
    </w:p>
    <w:p w14:paraId="7CB8FB55" w14:textId="5F8EDB39" w:rsidR="001C018D" w:rsidRDefault="001C018D" w:rsidP="001C018D">
      <w:pPr>
        <w:ind w:firstLine="720"/>
        <w:jc w:val="both"/>
        <w:rPr>
          <w:rFonts w:ascii="Sylfaen" w:hAnsi="Sylfaen"/>
          <w:sz w:val="24"/>
          <w:szCs w:val="24"/>
          <w:lang w:val="ka-GE"/>
        </w:rPr>
      </w:pPr>
    </w:p>
    <w:p w14:paraId="067CF08E" w14:textId="280C3201" w:rsidR="001C018D" w:rsidRPr="001C018D" w:rsidRDefault="001C018D" w:rsidP="001C018D">
      <w:pPr>
        <w:ind w:firstLine="720"/>
        <w:jc w:val="center"/>
        <w:rPr>
          <w:rFonts w:ascii="Sylfaen" w:hAnsi="Sylfaen"/>
          <w:b/>
          <w:sz w:val="24"/>
          <w:szCs w:val="24"/>
          <w:lang w:val="ka-GE"/>
        </w:rPr>
      </w:pPr>
      <w:r w:rsidRPr="001C018D">
        <w:rPr>
          <w:rFonts w:ascii="Sylfaen" w:hAnsi="Sylfaen"/>
          <w:b/>
          <w:sz w:val="24"/>
          <w:szCs w:val="24"/>
          <w:lang w:val="ka-GE"/>
        </w:rPr>
        <w:t>პრემიერ-მინისტრი                                                     მამუკა ბახტაძე</w:t>
      </w:r>
    </w:p>
    <w:p w14:paraId="7C60B154" w14:textId="53B736EA" w:rsidR="001C018D" w:rsidRDefault="0090095F" w:rsidP="001C018D">
      <w:pPr>
        <w:spacing w:after="0" w:line="240" w:lineRule="auto"/>
        <w:jc w:val="center"/>
        <w:rPr>
          <w:rFonts w:ascii="Sylfaen" w:eastAsia="Times New Roman" w:hAnsi="Sylfaen" w:cs="Times New Roman"/>
          <w:b/>
          <w:sz w:val="24"/>
          <w:szCs w:val="24"/>
          <w:lang w:val="ka-GE"/>
        </w:rPr>
      </w:pPr>
      <w:r w:rsidRPr="00F962C8">
        <w:rPr>
          <w:sz w:val="24"/>
          <w:szCs w:val="24"/>
          <w:lang w:val="ka-GE"/>
        </w:rPr>
        <w:br w:type="page"/>
      </w:r>
      <w:r w:rsidR="001C018D">
        <w:rPr>
          <w:rFonts w:ascii="Sylfaen" w:eastAsia="Times New Roman" w:hAnsi="Sylfaen" w:cs="Times New Roman"/>
          <w:b/>
          <w:sz w:val="24"/>
          <w:szCs w:val="24"/>
          <w:lang w:val="ka-GE"/>
        </w:rPr>
        <w:lastRenderedPageBreak/>
        <w:t>განმარტებითი ბარათი</w:t>
      </w:r>
    </w:p>
    <w:p w14:paraId="36C29F40" w14:textId="77777777" w:rsidR="00760BC8" w:rsidRPr="00F962C8" w:rsidRDefault="00760BC8" w:rsidP="001C018D">
      <w:pPr>
        <w:spacing w:after="0" w:line="240" w:lineRule="auto"/>
        <w:jc w:val="center"/>
        <w:rPr>
          <w:rFonts w:ascii="Times New Roman" w:eastAsia="Times New Roman" w:hAnsi="Times New Roman" w:cs="Times New Roman"/>
          <w:b/>
          <w:sz w:val="24"/>
          <w:szCs w:val="24"/>
          <w:lang w:val="ka-GE"/>
        </w:rPr>
      </w:pPr>
    </w:p>
    <w:p w14:paraId="1A70F2D5" w14:textId="77777777" w:rsidR="00760BC8" w:rsidRDefault="00760BC8" w:rsidP="001C018D">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 გამოცხადების თაობაზე</w:t>
      </w:r>
    </w:p>
    <w:p w14:paraId="4EEF770E" w14:textId="77777777" w:rsidR="00760BC8" w:rsidRDefault="00760BC8" w:rsidP="001C018D">
      <w:pPr>
        <w:jc w:val="center"/>
        <w:rPr>
          <w:rFonts w:ascii="Sylfaen" w:eastAsia="Times New Roman" w:hAnsi="Sylfaen" w:cs="Sylfaen"/>
          <w:b/>
          <w:sz w:val="24"/>
          <w:szCs w:val="24"/>
          <w:lang w:val="ka-GE"/>
        </w:rPr>
      </w:pPr>
    </w:p>
    <w:p w14:paraId="56D4983F" w14:textId="7A20948A" w:rsidR="001C018D" w:rsidRDefault="001C018D" w:rsidP="001C018D">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4AE8052A" w14:textId="736DC9F3" w:rsidR="001C018D" w:rsidRDefault="00121DC2" w:rsidP="003D573B">
      <w:pPr>
        <w:rPr>
          <w:rFonts w:ascii="Sylfaen" w:eastAsia="Times New Roman" w:hAnsi="Sylfaen" w:cs="Sylfaen"/>
          <w:b/>
          <w:sz w:val="24"/>
          <w:szCs w:val="24"/>
          <w:lang w:val="ka-GE"/>
        </w:rPr>
      </w:pPr>
      <w:ins w:id="370" w:author="Ana Kiknadze" w:date="2019-05-08T11:20:00Z">
        <w:r>
          <w:rPr>
            <w:rFonts w:ascii="Sylfaen" w:eastAsia="Times New Roman" w:hAnsi="Sylfaen" w:cs="Sylfaen"/>
            <w:sz w:val="24"/>
            <w:szCs w:val="24"/>
            <w:lang w:val="ka-GE"/>
          </w:rPr>
          <w:t xml:space="preserve"> </w:t>
        </w:r>
      </w:ins>
      <w:r>
        <w:rPr>
          <w:rFonts w:ascii="Sylfaen" w:eastAsia="Times New Roman" w:hAnsi="Sylfaen" w:cs="Sylfaen"/>
          <w:sz w:val="24"/>
          <w:szCs w:val="24"/>
          <w:lang w:val="ka-GE"/>
        </w:rPr>
        <w:t xml:space="preserve">     </w:t>
      </w:r>
    </w:p>
    <w:p w14:paraId="421AF3C6"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F06D2C4" w14:textId="6B450992" w:rsidR="001C018D" w:rsidDel="003D573B" w:rsidRDefault="00764B36" w:rsidP="001C018D">
      <w:pPr>
        <w:jc w:val="both"/>
        <w:rPr>
          <w:del w:id="371" w:author="Ana Kiknadze" w:date="2019-05-08T11:24:00Z"/>
          <w:rFonts w:ascii="Sylfaen" w:eastAsia="Times New Roman" w:hAnsi="Sylfaen" w:cs="Sylfaen"/>
          <w:sz w:val="24"/>
          <w:szCs w:val="24"/>
          <w:lang w:val="ka-GE"/>
        </w:rPr>
      </w:pPr>
      <w:ins w:id="372" w:author="Ana Kiknadze" w:date="2019-05-08T11:24:00Z">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w:t>
        </w:r>
        <w:r>
          <w:rPr>
            <w:rFonts w:ascii="Sylfaen" w:eastAsia="Times New Roman" w:hAnsi="Sylfaen" w:cs="Sylfaen"/>
            <w:sz w:val="24"/>
            <w:szCs w:val="24"/>
            <w:lang w:val="ka-GE"/>
          </w:rPr>
          <w:t xml:space="preserve"> გამოცხადების შესახებ“ საქართველოს მთავრობის დადგენილების პ</w:t>
        </w:r>
        <w:r w:rsidR="008321B3">
          <w:rPr>
            <w:rFonts w:ascii="Sylfaen" w:eastAsia="Times New Roman" w:hAnsi="Sylfaen" w:cs="Sylfaen"/>
            <w:sz w:val="24"/>
            <w:szCs w:val="24"/>
            <w:lang w:val="ka-GE"/>
          </w:rPr>
          <w:t>როექტის მომზადება განპირ</w:t>
        </w:r>
      </w:ins>
      <w:ins w:id="373" w:author="Ana Kiknadze" w:date="2019-05-08T14:27:00Z">
        <w:r w:rsidR="008321B3">
          <w:rPr>
            <w:rFonts w:ascii="Sylfaen" w:eastAsia="Times New Roman" w:hAnsi="Sylfaen" w:cs="Sylfaen"/>
            <w:sz w:val="24"/>
            <w:szCs w:val="24"/>
            <w:lang w:val="ka-GE"/>
          </w:rPr>
          <w:t>ობებულია</w:t>
        </w:r>
      </w:ins>
      <w:ins w:id="374" w:author="Ana Kiknadze" w:date="2019-05-08T11:24:00Z">
        <w:r>
          <w:rPr>
            <w:rFonts w:ascii="Sylfaen" w:eastAsia="Times New Roman" w:hAnsi="Sylfaen" w:cs="Sylfaen"/>
            <w:sz w:val="24"/>
            <w:szCs w:val="24"/>
            <w:lang w:val="ka-GE"/>
          </w:rPr>
          <w:t xml:space="preserve"> გარემოებით, რომ 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დასაქმების ხელშეწყობის სააგენტოსთან შერწყმის გიზთ. </w:t>
        </w:r>
      </w:ins>
    </w:p>
    <w:p w14:paraId="4B8133AB" w14:textId="77777777" w:rsidR="001C018D" w:rsidRPr="00BF6475" w:rsidRDefault="001C018D" w:rsidP="001C018D">
      <w:pPr>
        <w:jc w:val="both"/>
        <w:rPr>
          <w:rFonts w:ascii="Sylfaen" w:eastAsia="Times New Roman" w:hAnsi="Sylfaen" w:cs="Sylfaen"/>
          <w:b/>
          <w:sz w:val="24"/>
          <w:szCs w:val="24"/>
          <w:lang w:val="ka-GE"/>
        </w:rPr>
      </w:pPr>
    </w:p>
    <w:p w14:paraId="36A80C0D"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7E31BE6"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B223D8" w14:textId="77777777" w:rsidR="001C018D" w:rsidRPr="00410849" w:rsidRDefault="001C018D" w:rsidP="001C018D">
      <w:pPr>
        <w:jc w:val="both"/>
        <w:rPr>
          <w:rFonts w:ascii="Sylfaen" w:eastAsia="Times New Roman" w:hAnsi="Sylfaen" w:cs="Sylfaen"/>
          <w:sz w:val="24"/>
          <w:szCs w:val="24"/>
          <w:lang w:val="ka-GE"/>
        </w:rPr>
      </w:pPr>
    </w:p>
    <w:p w14:paraId="6315CE6A"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569C9425"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FEC2EE6" w14:textId="77777777" w:rsidR="001C018D" w:rsidRPr="00410849" w:rsidRDefault="001C018D" w:rsidP="001C018D">
      <w:pPr>
        <w:jc w:val="both"/>
        <w:rPr>
          <w:rFonts w:ascii="Sylfaen" w:eastAsia="Times New Roman" w:hAnsi="Sylfaen" w:cs="Sylfaen"/>
          <w:sz w:val="24"/>
          <w:szCs w:val="24"/>
          <w:lang w:val="ka-GE"/>
        </w:rPr>
      </w:pPr>
    </w:p>
    <w:p w14:paraId="32D01721"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2BDC1AE3" w14:textId="4A2EB80D" w:rsidR="00767B5F" w:rsidRDefault="00F45982">
      <w:pPr>
        <w:jc w:val="both"/>
        <w:rPr>
          <w:ins w:id="375" w:author="Ana Kiknadze" w:date="2019-05-08T12:16:00Z"/>
          <w:rFonts w:ascii="Sylfaen" w:eastAsia="Times New Roman" w:hAnsi="Sylfaen" w:cs="Sylfaen"/>
          <w:sz w:val="24"/>
          <w:szCs w:val="24"/>
          <w:lang w:val="ka-GE"/>
        </w:rPr>
        <w:pPrChange w:id="376" w:author="Ana Kiknadze" w:date="2019-05-08T11:52:00Z">
          <w:pPr>
            <w:jc w:val="center"/>
          </w:pPr>
        </w:pPrChange>
      </w:pPr>
      <w:ins w:id="377" w:author="Ana Kiknadze" w:date="2019-05-08T11:52:00Z">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 xml:space="preserve">წინამდებარე დადგენილების </w:t>
        </w:r>
        <w:r>
          <w:rPr>
            <w:rFonts w:ascii="Sylfaen" w:eastAsia="Times New Roman" w:hAnsi="Sylfaen" w:cs="Sylfaen"/>
            <w:sz w:val="24"/>
            <w:szCs w:val="24"/>
            <w:lang w:val="ka-GE"/>
          </w:rPr>
          <w:t xml:space="preserve">პროექტის </w:t>
        </w:r>
        <w:r w:rsidRPr="007E5ED1">
          <w:rPr>
            <w:rFonts w:ascii="Sylfaen" w:eastAsia="Times New Roman" w:hAnsi="Sylfaen" w:cs="Sylfaen"/>
            <w:sz w:val="24"/>
            <w:szCs w:val="24"/>
            <w:lang w:val="ka-GE"/>
          </w:rPr>
          <w:t xml:space="preserve">მიღების შედეგად, </w:t>
        </w:r>
      </w:ins>
      <w:ins w:id="378" w:author="Ana Kiknadze" w:date="2019-05-08T12:16:00Z">
        <w:r w:rsidR="00767B5F">
          <w:rPr>
            <w:rFonts w:ascii="Sylfaen" w:eastAsia="Times New Roman" w:hAnsi="Sylfaen" w:cs="Sylfaen"/>
            <w:sz w:val="24"/>
            <w:szCs w:val="24"/>
            <w:lang w:val="ka-GE"/>
          </w:rPr>
          <w:t xml:space="preserve">ძალადაკარგულად ცხადდება </w:t>
        </w:r>
        <w:r w:rsidR="00767B5F"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w:t>
        </w:r>
        <w:r w:rsidR="00767B5F">
          <w:rPr>
            <w:rFonts w:ascii="Sylfaen" w:eastAsia="Times New Roman" w:hAnsi="Sylfaen" w:cs="Sylfaen"/>
            <w:sz w:val="24"/>
            <w:szCs w:val="24"/>
            <w:lang w:val="ka-GE"/>
          </w:rPr>
          <w:t>ს 13 თებერვლის N144 დადგენილება, რაც შესაბამოსიბაში მოდის გარემოებასთან, რომ ხორციელდება სსიპ „</w:t>
        </w:r>
      </w:ins>
      <w:ins w:id="379" w:author="Ana Kiknadze" w:date="2019-05-08T12:17:00Z">
        <w:r w:rsidR="00767B5F">
          <w:rPr>
            <w:rFonts w:ascii="Sylfaen" w:eastAsia="Times New Roman" w:hAnsi="Sylfaen" w:cs="Sylfaen"/>
            <w:sz w:val="24"/>
            <w:szCs w:val="24"/>
            <w:lang w:val="ka-GE"/>
          </w:rPr>
          <w:t xml:space="preserve">საარსებო წყაროებით უზრუნველყოფის სააგენტოს“ რეორგანიზაცია და ერწყმის სსიპ „სახელმწიფო დასაქმების ხელშეწყობის სააგენტოს“. </w:t>
        </w:r>
      </w:ins>
    </w:p>
    <w:p w14:paraId="74142434" w14:textId="347698B1" w:rsidR="001C018D" w:rsidDel="00767B5F" w:rsidRDefault="001C018D">
      <w:pPr>
        <w:jc w:val="both"/>
        <w:rPr>
          <w:del w:id="380" w:author="Ana Kiknadze" w:date="2019-05-08T12:17:00Z"/>
          <w:rFonts w:ascii="Sylfaen" w:eastAsia="Times New Roman" w:hAnsi="Sylfaen" w:cs="Sylfaen"/>
          <w:b/>
          <w:sz w:val="24"/>
          <w:szCs w:val="24"/>
          <w:lang w:val="ka-GE"/>
        </w:rPr>
        <w:pPrChange w:id="381" w:author="Ana Kiknadze" w:date="2019-05-08T11:52:00Z">
          <w:pPr>
            <w:jc w:val="center"/>
          </w:pPr>
        </w:pPrChange>
      </w:pPr>
    </w:p>
    <w:p w14:paraId="43BDC937" w14:textId="77777777" w:rsidR="001C018D" w:rsidRPr="00410849" w:rsidRDefault="001C018D" w:rsidP="001C018D">
      <w:pPr>
        <w:jc w:val="center"/>
        <w:rPr>
          <w:rFonts w:ascii="Sylfaen" w:eastAsia="Times New Roman" w:hAnsi="Sylfaen" w:cs="Sylfaen"/>
          <w:sz w:val="24"/>
          <w:szCs w:val="24"/>
          <w:lang w:val="ka-GE"/>
        </w:rPr>
      </w:pPr>
    </w:p>
    <w:p w14:paraId="62DD133A"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CE9CC20" w14:textId="71AB1BDB" w:rsidR="00462204" w:rsidRPr="00DB5492" w:rsidRDefault="00462204" w:rsidP="00462204">
      <w:pPr>
        <w:jc w:val="both"/>
        <w:rPr>
          <w:ins w:id="382" w:author="Ana Kiknadze" w:date="2019-05-08T11:27:00Z"/>
          <w:rFonts w:ascii="Sylfaen" w:eastAsia="Times New Roman" w:hAnsi="Sylfaen" w:cs="Sylfaen"/>
          <w:b/>
          <w:sz w:val="24"/>
          <w:szCs w:val="24"/>
          <w:lang w:val="ka-GE"/>
        </w:rPr>
      </w:pPr>
      <w:ins w:id="383" w:author="Ana Kiknadze" w:date="2019-05-08T11:27:00Z">
        <w:r>
          <w:rPr>
            <w:rFonts w:ascii="Sylfaen" w:eastAsia="Sylfaen" w:hAnsi="Sylfaen" w:cs="Sylfaen"/>
            <w:sz w:val="24"/>
            <w:szCs w:val="24"/>
            <w:lang w:val="ka-GE"/>
          </w:rPr>
          <w:t xml:space="preserve">       </w:t>
        </w:r>
        <w:r w:rsidRPr="007E5ED1">
          <w:rPr>
            <w:rFonts w:ascii="Sylfaen" w:eastAsia="Sylfaen" w:hAnsi="Sylfaen" w:cs="Sylfaen"/>
            <w:sz w:val="24"/>
            <w:szCs w:val="24"/>
            <w:lang w:val="ka-GE"/>
          </w:rPr>
          <w:t xml:space="preserve">წინამდებარე დადგენილების </w:t>
        </w:r>
        <w:proofErr w:type="spellStart"/>
        <w:r w:rsidRPr="007E5ED1">
          <w:rPr>
            <w:rFonts w:ascii="Sylfaen" w:eastAsia="Sylfaen" w:hAnsi="Sylfaen" w:cs="Sylfaen"/>
            <w:sz w:val="24"/>
            <w:szCs w:val="24"/>
          </w:rPr>
          <w:t>პროექტი</w:t>
        </w:r>
        <w:proofErr w:type="spellEnd"/>
        <w:r w:rsidRPr="007E5ED1">
          <w:rPr>
            <w:rFonts w:ascii="Sylfaen" w:eastAsia="Sylfaen" w:hAnsi="Sylfaen" w:cs="Sylfaen"/>
            <w:sz w:val="24"/>
            <w:szCs w:val="24"/>
          </w:rPr>
          <w:t xml:space="preserve"> </w:t>
        </w:r>
      </w:ins>
      <w:ins w:id="384" w:author="Ana Kiknadze" w:date="2019-05-08T12:06:00Z">
        <w:r w:rsidR="00F569C8">
          <w:rPr>
            <w:rFonts w:ascii="Sylfaen" w:eastAsia="Sylfaen" w:hAnsi="Sylfaen" w:cs="Sylfaen"/>
            <w:sz w:val="24"/>
            <w:szCs w:val="24"/>
            <w:lang w:val="ka-GE"/>
          </w:rPr>
          <w:t>ამოქმედდება 2019 წლის 1 ივნისიდან.</w:t>
        </w:r>
      </w:ins>
    </w:p>
    <w:p w14:paraId="56378683" w14:textId="77777777" w:rsidR="001C018D" w:rsidRDefault="001C018D" w:rsidP="001C018D">
      <w:pPr>
        <w:jc w:val="center"/>
        <w:rPr>
          <w:rFonts w:ascii="Sylfaen" w:eastAsia="Times New Roman" w:hAnsi="Sylfaen" w:cs="Sylfaen"/>
          <w:b/>
          <w:sz w:val="24"/>
          <w:szCs w:val="24"/>
          <w:lang w:val="ka-GE"/>
        </w:rPr>
      </w:pPr>
    </w:p>
    <w:p w14:paraId="2B3045C1" w14:textId="77777777" w:rsidR="001C018D" w:rsidRDefault="001C018D" w:rsidP="001C018D">
      <w:pPr>
        <w:jc w:val="center"/>
        <w:rPr>
          <w:rFonts w:ascii="Sylfaen" w:eastAsia="Times New Roman" w:hAnsi="Sylfaen" w:cs="Sylfaen"/>
          <w:b/>
          <w:sz w:val="24"/>
          <w:szCs w:val="24"/>
          <w:lang w:val="ka-GE"/>
        </w:rPr>
      </w:pPr>
    </w:p>
    <w:p w14:paraId="75F0C1BF"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77AC52AE" w14:textId="5CE5BCC5" w:rsidR="00D14B34" w:rsidRPr="00F962C8" w:rsidRDefault="00B219F1">
      <w:pPr>
        <w:spacing w:after="0" w:line="240" w:lineRule="auto"/>
        <w:jc w:val="both"/>
        <w:rPr>
          <w:rFonts w:ascii="Sylfaen" w:eastAsia="Times New Roman" w:hAnsi="Sylfaen" w:cs="Sylfaen"/>
          <w:b/>
          <w:sz w:val="24"/>
          <w:szCs w:val="24"/>
          <w:lang w:val="ka-GE"/>
        </w:rPr>
        <w:pPrChange w:id="385" w:author="Ana Kiknadze" w:date="2019-05-08T11:25:00Z">
          <w:pPr>
            <w:spacing w:after="0" w:line="240" w:lineRule="auto"/>
            <w:jc w:val="right"/>
          </w:pPr>
        </w:pPrChange>
      </w:pPr>
      <w:ins w:id="386" w:author="Ana Kiknadze" w:date="2019-05-08T11:26:00Z">
        <w:r>
          <w:rPr>
            <w:rFonts w:ascii="Sylfaen" w:eastAsia="Times New Roman" w:hAnsi="Sylfaen" w:cs="Sylfaen"/>
            <w:sz w:val="24"/>
            <w:szCs w:val="24"/>
            <w:lang w:val="ka-GE"/>
          </w:rPr>
          <w:t xml:space="preserve">          </w:t>
        </w:r>
      </w:ins>
      <w:r w:rsidR="001C018D"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C018D" w:rsidRPr="00F962C8">
        <w:rPr>
          <w:rFonts w:ascii="Sylfaen" w:eastAsia="Times New Roman" w:hAnsi="Sylfaen" w:cs="Sylfaen"/>
          <w:b/>
          <w:sz w:val="24"/>
          <w:szCs w:val="24"/>
          <w:lang w:val="ka-GE"/>
        </w:rPr>
        <w:br w:type="page"/>
      </w:r>
      <w:r w:rsidR="00D14B34" w:rsidRPr="00F962C8">
        <w:rPr>
          <w:rFonts w:ascii="Sylfaen" w:eastAsia="Times New Roman" w:hAnsi="Sylfaen" w:cs="Sylfaen"/>
          <w:b/>
          <w:sz w:val="24"/>
          <w:szCs w:val="24"/>
          <w:lang w:val="ka-GE"/>
        </w:rPr>
        <w:lastRenderedPageBreak/>
        <w:t>პროექტი</w:t>
      </w:r>
    </w:p>
    <w:p w14:paraId="28ECD52C"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0BACB7C"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391D0700"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9A25242"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533A7DD9"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05FADFCD"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04687984"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8D26341" w14:textId="4C50F95F" w:rsidR="00D14B34" w:rsidRPr="00D14B34" w:rsidRDefault="00D14B34" w:rsidP="00D14B34">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w:t>
      </w:r>
      <w:r>
        <w:rPr>
          <w:rFonts w:ascii="Sylfaen" w:eastAsia="Times New Roman" w:hAnsi="Sylfaen" w:cs="Sylfaen"/>
          <w:b/>
          <w:sz w:val="24"/>
          <w:szCs w:val="24"/>
          <w:lang w:val="ka-GE"/>
        </w:rPr>
        <w:t xml:space="preserve">“ საქართველოს მთავრობის </w:t>
      </w:r>
      <w:r w:rsidRPr="00D14B34">
        <w:rPr>
          <w:rFonts w:ascii="Sylfaen" w:eastAsia="Times New Roman" w:hAnsi="Sylfaen" w:cs="Sylfaen"/>
          <w:b/>
          <w:sz w:val="24"/>
          <w:szCs w:val="24"/>
          <w:lang w:val="ka-GE"/>
        </w:rPr>
        <w:t>2016 წლის 16 აგვისტო</w:t>
      </w:r>
      <w:ins w:id="387" w:author="Ana Kiknadze" w:date="2019-05-08T14:33:00Z">
        <w:r w:rsidR="00E65A8D">
          <w:rPr>
            <w:rFonts w:ascii="Sylfaen" w:eastAsia="Times New Roman" w:hAnsi="Sylfaen" w:cs="Sylfaen"/>
            <w:b/>
            <w:sz w:val="24"/>
            <w:szCs w:val="24"/>
            <w:lang w:val="ka-GE"/>
          </w:rPr>
          <w:t>ს</w:t>
        </w:r>
      </w:ins>
      <w:r>
        <w:rPr>
          <w:rFonts w:ascii="Sylfaen" w:eastAsia="Times New Roman" w:hAnsi="Sylfaen" w:cs="Sylfaen"/>
          <w:b/>
          <w:sz w:val="24"/>
          <w:szCs w:val="24"/>
          <w:lang w:val="ka-GE"/>
        </w:rPr>
        <w:t xml:space="preserve"> N401 დადგენილებაში ცვლილების შეტანის თაობაზე</w:t>
      </w:r>
    </w:p>
    <w:p w14:paraId="3045A4EA" w14:textId="32DD30A0" w:rsidR="00D14B34" w:rsidRPr="00F962C8" w:rsidRDefault="00D14B34">
      <w:pPr>
        <w:rPr>
          <w:rFonts w:ascii="Sylfaen" w:eastAsia="Times New Roman" w:hAnsi="Sylfaen" w:cs="Sylfaen"/>
          <w:b/>
          <w:sz w:val="24"/>
          <w:szCs w:val="24"/>
          <w:lang w:val="ka-GE"/>
        </w:rPr>
      </w:pPr>
    </w:p>
    <w:p w14:paraId="6A9F2DC8" w14:textId="597B7DB6" w:rsidR="001C018D" w:rsidRDefault="00D14B34" w:rsidP="00D14B34">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D14B34">
        <w:rPr>
          <w:rFonts w:ascii="Sylfaen" w:hAnsi="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ins w:id="388" w:author="Ana Kiknadze" w:date="2019-05-08T14:33:00Z">
        <w:r w:rsidR="00E65A8D">
          <w:rPr>
            <w:rFonts w:ascii="Sylfaen" w:hAnsi="Sylfaen"/>
            <w:sz w:val="24"/>
            <w:szCs w:val="24"/>
            <w:lang w:val="ka-GE"/>
          </w:rPr>
          <w:t>ს</w:t>
        </w:r>
      </w:ins>
      <w:r w:rsidRPr="00D14B34">
        <w:rPr>
          <w:rFonts w:ascii="Sylfaen" w:hAnsi="Sylfaen"/>
          <w:sz w:val="24"/>
          <w:szCs w:val="24"/>
          <w:lang w:val="ka-GE"/>
        </w:rPr>
        <w:t xml:space="preserve"> N401 დადგენილებაში</w:t>
      </w:r>
      <w:r>
        <w:rPr>
          <w:rFonts w:ascii="Sylfaen" w:hAnsi="Sylfaen"/>
          <w:sz w:val="24"/>
          <w:szCs w:val="24"/>
          <w:lang w:val="ka-GE"/>
        </w:rPr>
        <w:t xml:space="preserve"> (</w:t>
      </w:r>
      <w:r w:rsidR="000D4187">
        <w:fldChar w:fldCharType="begin"/>
      </w:r>
      <w:r w:rsidR="000D4187" w:rsidRPr="00D450B0">
        <w:rPr>
          <w:lang w:val="ka-GE"/>
          <w:rPrChange w:id="389" w:author="Ana Kiknadze" w:date="2019-05-08T10:16:00Z">
            <w:rPr/>
          </w:rPrChange>
        </w:rPr>
        <w:instrText xml:space="preserve"> HYPERLINK "http://www.matsne.gov.ge" </w:instrText>
      </w:r>
      <w:r w:rsidR="000D4187">
        <w:fldChar w:fldCharType="separate"/>
      </w:r>
      <w:r w:rsidRPr="00F962C8">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D14B34">
        <w:rPr>
          <w:rFonts w:ascii="Sylfaen" w:hAnsi="Sylfaen"/>
          <w:sz w:val="24"/>
          <w:szCs w:val="24"/>
          <w:lang w:val="ka-GE"/>
        </w:rPr>
        <w:t>18/08/2016</w:t>
      </w:r>
      <w:r>
        <w:rPr>
          <w:rFonts w:ascii="Sylfaen" w:hAnsi="Sylfaen"/>
          <w:sz w:val="24"/>
          <w:szCs w:val="24"/>
          <w:lang w:val="ka-GE"/>
        </w:rPr>
        <w:t xml:space="preserve">; </w:t>
      </w:r>
      <w:r w:rsidRPr="00D14B34">
        <w:rPr>
          <w:rFonts w:ascii="Sylfaen" w:hAnsi="Sylfaen"/>
          <w:sz w:val="24"/>
          <w:szCs w:val="24"/>
          <w:lang w:val="ka-GE"/>
        </w:rPr>
        <w:t>190020060.10.003.019466</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შემდეგი ცვლილება:</w:t>
      </w:r>
    </w:p>
    <w:p w14:paraId="33EB72C8" w14:textId="77777777" w:rsidR="002A2257" w:rsidRDefault="00D14B34" w:rsidP="00D14B34">
      <w:pPr>
        <w:ind w:firstLine="720"/>
        <w:jc w:val="both"/>
        <w:rPr>
          <w:rFonts w:ascii="Sylfaen" w:hAnsi="Sylfaen"/>
          <w:b/>
          <w:sz w:val="24"/>
          <w:szCs w:val="24"/>
          <w:lang w:val="ka-GE"/>
        </w:rPr>
      </w:pPr>
      <w:r w:rsidRPr="00D14B34">
        <w:rPr>
          <w:rFonts w:ascii="Sylfaen" w:hAnsi="Sylfaen"/>
          <w:b/>
          <w:sz w:val="24"/>
          <w:szCs w:val="24"/>
          <w:lang w:val="ka-GE"/>
        </w:rPr>
        <w:t>1. დადგენილების</w:t>
      </w:r>
      <w:r w:rsidR="002A2257">
        <w:rPr>
          <w:rFonts w:ascii="Sylfaen" w:hAnsi="Sylfaen"/>
          <w:b/>
          <w:sz w:val="24"/>
          <w:szCs w:val="24"/>
          <w:lang w:val="ka-GE"/>
        </w:rPr>
        <w:t>:</w:t>
      </w:r>
    </w:p>
    <w:p w14:paraId="5FEDDE8A" w14:textId="7A9C5DA5" w:rsidR="00D14B34" w:rsidRPr="00D14B34" w:rsidRDefault="002A2257" w:rsidP="00D14B34">
      <w:pPr>
        <w:ind w:firstLine="720"/>
        <w:jc w:val="both"/>
        <w:rPr>
          <w:rFonts w:ascii="Sylfaen" w:hAnsi="Sylfaen"/>
          <w:b/>
          <w:sz w:val="24"/>
          <w:szCs w:val="24"/>
          <w:lang w:val="ka-GE"/>
        </w:rPr>
      </w:pPr>
      <w:r>
        <w:rPr>
          <w:rFonts w:ascii="Sylfaen" w:hAnsi="Sylfaen"/>
          <w:b/>
          <w:sz w:val="24"/>
          <w:szCs w:val="24"/>
          <w:lang w:val="ka-GE"/>
        </w:rPr>
        <w:t>ა)</w:t>
      </w:r>
      <w:r w:rsidR="00D14B34" w:rsidRPr="00D14B34">
        <w:rPr>
          <w:rFonts w:ascii="Sylfaen" w:hAnsi="Sylfaen"/>
          <w:b/>
          <w:sz w:val="24"/>
          <w:szCs w:val="24"/>
          <w:lang w:val="ka-GE"/>
        </w:rPr>
        <w:t xml:space="preserve"> სათაური ჩამოყალიბდეს შემდეგი რედაქციით:</w:t>
      </w:r>
    </w:p>
    <w:p w14:paraId="2743CBC8" w14:textId="4A1A1E79" w:rsidR="00D14B34" w:rsidRDefault="00D14B34" w:rsidP="00D14B34">
      <w:pPr>
        <w:ind w:firstLine="720"/>
        <w:jc w:val="both"/>
        <w:rPr>
          <w:rFonts w:ascii="Sylfaen" w:hAnsi="Sylfaen"/>
          <w:sz w:val="24"/>
          <w:szCs w:val="24"/>
          <w:lang w:val="ka-GE"/>
        </w:rPr>
      </w:pPr>
      <w:r>
        <w:rPr>
          <w:rFonts w:ascii="Sylfaen" w:hAnsi="Sylfaen"/>
          <w:sz w:val="24"/>
          <w:szCs w:val="24"/>
          <w:lang w:val="ka-GE"/>
        </w:rPr>
        <w:t>,,</w:t>
      </w:r>
      <w:r w:rsidRPr="00D14B34">
        <w:rPr>
          <w:rFonts w:ascii="Sylfaen" w:hAnsi="Sylfaen"/>
          <w:sz w:val="24"/>
          <w:szCs w:val="24"/>
          <w:lang w:val="ka-GE"/>
        </w:rPr>
        <w:t>საჯარო სამართლის იურიდიული პირის – სახელმწიფო დასაქმების ხელშეწყობის სააგენტოს გრანტის გამცემად განსაზღვრის შესახებ</w:t>
      </w:r>
      <w:r>
        <w:rPr>
          <w:rFonts w:ascii="Sylfaen" w:hAnsi="Sylfaen"/>
          <w:sz w:val="24"/>
          <w:szCs w:val="24"/>
          <w:lang w:val="ka-GE"/>
        </w:rPr>
        <w:t>“</w:t>
      </w:r>
      <w:r w:rsidR="002A2257">
        <w:rPr>
          <w:rFonts w:ascii="Sylfaen" w:hAnsi="Sylfaen"/>
          <w:sz w:val="24"/>
          <w:szCs w:val="24"/>
          <w:lang w:val="ka-GE"/>
        </w:rPr>
        <w:t>;</w:t>
      </w:r>
    </w:p>
    <w:p w14:paraId="4F848A8E" w14:textId="59FC239E" w:rsidR="002A2257" w:rsidRPr="002A2257" w:rsidRDefault="002A2257" w:rsidP="00D14B34">
      <w:pPr>
        <w:ind w:firstLine="720"/>
        <w:jc w:val="both"/>
        <w:rPr>
          <w:rFonts w:ascii="Sylfaen" w:hAnsi="Sylfaen"/>
          <w:b/>
          <w:sz w:val="24"/>
          <w:szCs w:val="24"/>
          <w:lang w:val="ka-GE"/>
        </w:rPr>
      </w:pPr>
      <w:r w:rsidRPr="002A2257">
        <w:rPr>
          <w:rFonts w:ascii="Sylfaen" w:hAnsi="Sylfaen"/>
          <w:b/>
          <w:sz w:val="24"/>
          <w:szCs w:val="24"/>
          <w:lang w:val="ka-GE"/>
        </w:rPr>
        <w:t xml:space="preserve">ბ) პირველი </w:t>
      </w:r>
      <w:r>
        <w:rPr>
          <w:rFonts w:ascii="Sylfaen" w:hAnsi="Sylfaen"/>
          <w:b/>
          <w:sz w:val="24"/>
          <w:szCs w:val="24"/>
          <w:lang w:val="ka-GE"/>
        </w:rPr>
        <w:t xml:space="preserve">და მე-2 მუხლები </w:t>
      </w:r>
      <w:r w:rsidRPr="002A2257">
        <w:rPr>
          <w:rFonts w:ascii="Sylfaen" w:hAnsi="Sylfaen"/>
          <w:b/>
          <w:sz w:val="24"/>
          <w:szCs w:val="24"/>
          <w:lang w:val="ka-GE"/>
        </w:rPr>
        <w:t>ჩამოყალიბდეს შემდეგი რედაქციით:</w:t>
      </w:r>
    </w:p>
    <w:p w14:paraId="67DB7836" w14:textId="4CD3318D" w:rsidR="002A2257" w:rsidRPr="002A2257" w:rsidRDefault="002A2257" w:rsidP="002A2257">
      <w:pPr>
        <w:spacing w:after="0" w:line="240" w:lineRule="auto"/>
        <w:ind w:firstLine="720"/>
        <w:jc w:val="both"/>
        <w:rPr>
          <w:rFonts w:ascii="Sylfaen" w:hAnsi="Sylfaen"/>
          <w:b/>
          <w:sz w:val="24"/>
          <w:szCs w:val="24"/>
          <w:lang w:val="ka-GE"/>
        </w:rPr>
      </w:pPr>
      <w:r w:rsidRPr="002A2257">
        <w:rPr>
          <w:rFonts w:ascii="Sylfaen" w:hAnsi="Sylfaen"/>
          <w:b/>
          <w:sz w:val="24"/>
          <w:szCs w:val="24"/>
          <w:lang w:val="ka-GE"/>
        </w:rPr>
        <w:t>მუხლი 1.</w:t>
      </w:r>
    </w:p>
    <w:p w14:paraId="279B3E94" w14:textId="5E9FA90D" w:rsidR="002A2257" w:rsidRDefault="002A2257" w:rsidP="002A2257">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r w:rsidRPr="00F962C8">
        <w:rPr>
          <w:rFonts w:ascii="Sylfaen" w:eastAsia="Times New Roman" w:hAnsi="Sylfaen" w:cs="Sylfaen"/>
          <w:sz w:val="24"/>
          <w:szCs w:val="24"/>
          <w:lang w:val="ka-GE"/>
        </w:rPr>
        <w:t>გრანტების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w:t>
      </w:r>
      <w:r w:rsidRPr="00F962C8">
        <w:rPr>
          <w:rFonts w:ascii="Times New Roman" w:eastAsia="Times New Roman" w:hAnsi="Times New Roman" w:cs="Times New Roman"/>
          <w:sz w:val="24"/>
          <w:szCs w:val="24"/>
          <w:lang w:val="ka-GE"/>
        </w:rPr>
        <w:t xml:space="preserve">-3 </w:t>
      </w:r>
      <w:r w:rsidRPr="00F962C8">
        <w:rPr>
          <w:rFonts w:ascii="Sylfaen" w:eastAsia="Times New Roman" w:hAnsi="Sylfaen" w:cs="Sylfaen"/>
          <w:sz w:val="24"/>
          <w:szCs w:val="24"/>
          <w:lang w:val="ka-GE"/>
        </w:rPr>
        <w:t>მუხლის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იძულებით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გადაადგილებულ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პირთა</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ins w:id="390" w:author="Ana Kiknadze" w:date="2019-05-08T14:29:00Z">
        <w:r w:rsidR="008321B3">
          <w:rPr>
            <w:rFonts w:ascii="Sylfaen" w:eastAsia="Times New Roman" w:hAnsi="Sylfaen" w:cs="Times New Roman"/>
            <w:sz w:val="24"/>
            <w:szCs w:val="24"/>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ins>
      <w:r w:rsidRPr="00F962C8">
        <w:rPr>
          <w:rFonts w:ascii="Sylfaen" w:eastAsia="Times New Roman" w:hAnsi="Sylfaen" w:cs="Sylfaen"/>
          <w:sz w:val="24"/>
          <w:szCs w:val="24"/>
          <w:lang w:val="ka-GE"/>
        </w:rPr>
        <w:t>სოციალურ</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ეკონომიკური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ინტეგრაციის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საარსებო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წყაროებზე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ხელმისაწვდომობის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გრანტის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გამცემად</w:t>
      </w:r>
      <w:r w:rsidRPr="00F962C8">
        <w:rPr>
          <w:rFonts w:ascii="Times New Roman" w:eastAsia="Times New Roman" w:hAnsi="Times New Roman" w:cs="Times New Roman"/>
          <w:sz w:val="24"/>
          <w:szCs w:val="24"/>
          <w:lang w:val="ka-GE"/>
        </w:rPr>
        <w:t>.</w:t>
      </w:r>
    </w:p>
    <w:p w14:paraId="00924040" w14:textId="6DD0BB70" w:rsidR="002A2257" w:rsidRPr="002A2257" w:rsidRDefault="002A2257" w:rsidP="002A2257">
      <w:pPr>
        <w:spacing w:after="0" w:line="240" w:lineRule="auto"/>
        <w:ind w:firstLine="720"/>
        <w:jc w:val="both"/>
        <w:rPr>
          <w:rFonts w:ascii="Sylfaen" w:eastAsia="Times New Roman" w:hAnsi="Sylfaen" w:cs="Times New Roman"/>
          <w:b/>
          <w:sz w:val="24"/>
          <w:szCs w:val="24"/>
          <w:lang w:val="ka-GE"/>
        </w:rPr>
      </w:pPr>
      <w:r w:rsidRPr="002A2257">
        <w:rPr>
          <w:rFonts w:ascii="Sylfaen" w:eastAsia="Times New Roman" w:hAnsi="Sylfaen" w:cs="Times New Roman"/>
          <w:b/>
          <w:sz w:val="24"/>
          <w:szCs w:val="24"/>
          <w:lang w:val="ka-GE"/>
        </w:rPr>
        <w:t>მუხლი 2.</w:t>
      </w:r>
    </w:p>
    <w:p w14:paraId="7BB3B4E4" w14:textId="6C604D4A" w:rsidR="002A2257" w:rsidRDefault="002A2257" w:rsidP="002A2257">
      <w:pPr>
        <w:spacing w:after="0" w:line="240" w:lineRule="auto"/>
        <w:ind w:firstLine="720"/>
        <w:jc w:val="both"/>
        <w:rPr>
          <w:rFonts w:ascii="Sylfaen" w:eastAsia="Times New Roman" w:hAnsi="Sylfaen" w:cs="Times New Roman"/>
          <w:sz w:val="24"/>
          <w:szCs w:val="24"/>
          <w:lang w:val="ka-GE"/>
        </w:rPr>
      </w:pPr>
      <w:r w:rsidRPr="002A2257">
        <w:rPr>
          <w:rFonts w:ascii="Sylfaen" w:eastAsia="Times New Roman" w:hAnsi="Sylfaen" w:cs="Times New Roman"/>
          <w:sz w:val="24"/>
          <w:szCs w:val="24"/>
          <w:lang w:val="ka-GE"/>
        </w:rPr>
        <w:t xml:space="preserve">სააგენტოს მიერ გრანტის გაცემის წესს ამტკიცებს საქართველოს ოკუპირებული ტერიტორიებიდან </w:t>
      </w:r>
      <w:r>
        <w:rPr>
          <w:rFonts w:ascii="Sylfaen" w:eastAsia="Times New Roman" w:hAnsi="Sylfaen" w:cs="Times New Roman"/>
          <w:sz w:val="24"/>
          <w:szCs w:val="24"/>
          <w:lang w:val="ka-GE"/>
        </w:rPr>
        <w:t>დევნილთა, შრომის, ჯანმრთელობისა და სოციალური დაცვის</w:t>
      </w:r>
      <w:r w:rsidRPr="002A2257">
        <w:rPr>
          <w:rFonts w:ascii="Sylfaen" w:eastAsia="Times New Roman" w:hAnsi="Sylfaen" w:cs="Times New Roman"/>
          <w:sz w:val="24"/>
          <w:szCs w:val="24"/>
          <w:lang w:val="ka-GE"/>
        </w:rPr>
        <w:t xml:space="preserve"> მინისტრი ნორმატიული აქტით.</w:t>
      </w:r>
      <w:r w:rsidR="00A30E3C" w:rsidRPr="00F962C8">
        <w:rPr>
          <w:rFonts w:ascii="Sylfaen" w:eastAsia="Times New Roman" w:hAnsi="Sylfaen" w:cs="Times New Roman"/>
          <w:sz w:val="24"/>
          <w:szCs w:val="24"/>
          <w:lang w:val="ka-GE"/>
        </w:rPr>
        <w:t>”.</w:t>
      </w:r>
      <w:r w:rsidRPr="002A2257">
        <w:rPr>
          <w:rFonts w:ascii="Sylfaen" w:eastAsia="Times New Roman" w:hAnsi="Sylfaen" w:cs="Times New Roman"/>
          <w:sz w:val="24"/>
          <w:szCs w:val="24"/>
          <w:lang w:val="ka-GE"/>
        </w:rPr>
        <w:t xml:space="preserve">  </w:t>
      </w:r>
    </w:p>
    <w:p w14:paraId="2FC84559" w14:textId="31193569" w:rsidR="00A30E3C" w:rsidRDefault="00A30E3C" w:rsidP="002A2257">
      <w:pPr>
        <w:spacing w:after="0" w:line="240" w:lineRule="auto"/>
        <w:ind w:firstLine="720"/>
        <w:jc w:val="both"/>
        <w:rPr>
          <w:rFonts w:ascii="Sylfaen" w:eastAsia="Times New Roman" w:hAnsi="Sylfaen" w:cs="Times New Roman"/>
          <w:sz w:val="24"/>
          <w:szCs w:val="24"/>
          <w:lang w:val="ka-GE"/>
        </w:rPr>
      </w:pPr>
    </w:p>
    <w:p w14:paraId="2F22BAF6" w14:textId="6837608C" w:rsidR="00A30E3C" w:rsidRDefault="00A30E3C" w:rsidP="002A2257">
      <w:pPr>
        <w:spacing w:after="0" w:line="240" w:lineRule="auto"/>
        <w:ind w:firstLine="720"/>
        <w:jc w:val="both"/>
        <w:rPr>
          <w:rFonts w:ascii="Sylfaen" w:eastAsia="Times New Roman" w:hAnsi="Sylfaen" w:cs="Times New Roman"/>
          <w:sz w:val="24"/>
          <w:szCs w:val="24"/>
          <w:lang w:val="ka-GE"/>
        </w:rPr>
      </w:pP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2F7FD6CB" w14:textId="77777777" w:rsidR="00A30E3C" w:rsidRDefault="00A30E3C" w:rsidP="002A2257">
      <w:pPr>
        <w:spacing w:after="0" w:line="240" w:lineRule="auto"/>
        <w:ind w:firstLine="720"/>
        <w:jc w:val="both"/>
        <w:rPr>
          <w:rFonts w:ascii="Sylfaen" w:eastAsia="Times New Roman" w:hAnsi="Sylfaen" w:cs="Times New Roman"/>
          <w:sz w:val="24"/>
          <w:szCs w:val="24"/>
          <w:lang w:val="ka-GE"/>
        </w:rPr>
      </w:pPr>
    </w:p>
    <w:p w14:paraId="7F7CAE38" w14:textId="3903275B" w:rsidR="00A30E3C" w:rsidRDefault="00A30E3C" w:rsidP="002A2257">
      <w:pPr>
        <w:spacing w:after="0" w:line="240" w:lineRule="auto"/>
        <w:ind w:firstLine="720"/>
        <w:jc w:val="both"/>
        <w:rPr>
          <w:rFonts w:ascii="Sylfaen" w:eastAsia="Times New Roman" w:hAnsi="Sylfaen" w:cs="Times New Roman"/>
          <w:b/>
          <w:sz w:val="24"/>
          <w:szCs w:val="24"/>
          <w:lang w:val="ka-GE"/>
        </w:rPr>
      </w:pPr>
      <w:r w:rsidRPr="00A30E3C">
        <w:rPr>
          <w:rFonts w:ascii="Sylfaen" w:eastAsia="Times New Roman" w:hAnsi="Sylfaen" w:cs="Times New Roman"/>
          <w:b/>
          <w:sz w:val="24"/>
          <w:szCs w:val="24"/>
          <w:lang w:val="ka-GE"/>
        </w:rPr>
        <w:t>პრემიერ-მინისტრი                                                                        მამუკა ბახტაძე</w:t>
      </w:r>
    </w:p>
    <w:p w14:paraId="4909A2BA" w14:textId="77777777" w:rsidR="00A30E3C" w:rsidRDefault="00A30E3C">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934C8AB" w14:textId="77777777" w:rsidR="00A30E3C" w:rsidRPr="00A30E3C" w:rsidRDefault="00A30E3C" w:rsidP="002A2257">
      <w:pPr>
        <w:spacing w:after="0" w:line="240" w:lineRule="auto"/>
        <w:ind w:firstLine="720"/>
        <w:jc w:val="both"/>
        <w:rPr>
          <w:rFonts w:ascii="Sylfaen" w:eastAsia="Times New Roman" w:hAnsi="Sylfaen" w:cs="Times New Roman"/>
          <w:b/>
          <w:sz w:val="24"/>
          <w:szCs w:val="24"/>
          <w:lang w:val="ka-GE"/>
        </w:rPr>
      </w:pPr>
    </w:p>
    <w:p w14:paraId="34D6AB2E" w14:textId="2A2D76D6" w:rsidR="00A30E3C" w:rsidRPr="00F962C8" w:rsidRDefault="00A30E3C" w:rsidP="00A30E3C">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18CE08D0" w14:textId="3CFCE103" w:rsidR="00A30E3C" w:rsidRDefault="00A30E3C" w:rsidP="00A30E3C">
      <w:pPr>
        <w:jc w:val="center"/>
        <w:rPr>
          <w:rFonts w:ascii="Sylfaen" w:eastAsia="Times New Roman" w:hAnsi="Sylfaen" w:cs="Sylfaen"/>
          <w:b/>
          <w:sz w:val="24"/>
          <w:szCs w:val="24"/>
          <w:lang w:val="ka-GE"/>
        </w:rPr>
      </w:pPr>
      <w:r w:rsidRPr="00A30E3C">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ins w:id="391" w:author="Ana Kiknadze" w:date="2019-05-08T14:33:00Z">
        <w:r w:rsidR="00E65A8D">
          <w:rPr>
            <w:rFonts w:ascii="Sylfaen" w:eastAsia="Times New Roman" w:hAnsi="Sylfaen" w:cs="Sylfaen"/>
            <w:b/>
            <w:sz w:val="24"/>
            <w:szCs w:val="24"/>
            <w:lang w:val="ka-GE"/>
          </w:rPr>
          <w:t>ს</w:t>
        </w:r>
      </w:ins>
      <w:r w:rsidRPr="00A30E3C">
        <w:rPr>
          <w:rFonts w:ascii="Sylfaen" w:eastAsia="Times New Roman" w:hAnsi="Sylfaen" w:cs="Sylfaen"/>
          <w:b/>
          <w:sz w:val="24"/>
          <w:szCs w:val="24"/>
          <w:lang w:val="ka-GE"/>
        </w:rPr>
        <w:t xml:space="preserve"> N401 დადგენილებაში ცვლილების შეტანის თაობაზე</w:t>
      </w:r>
      <w:r>
        <w:rPr>
          <w:rFonts w:ascii="Sylfaen" w:eastAsia="Times New Roman" w:hAnsi="Sylfaen" w:cs="Sylfaen"/>
          <w:b/>
          <w:sz w:val="24"/>
          <w:szCs w:val="24"/>
          <w:lang w:val="ka-GE"/>
        </w:rPr>
        <w:t>“</w:t>
      </w:r>
    </w:p>
    <w:p w14:paraId="6AEF3A3A" w14:textId="36826858" w:rsidR="00A30E3C" w:rsidRDefault="00A30E3C" w:rsidP="00A30E3C">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7699A23A" w14:textId="77777777" w:rsidR="00A30E3C" w:rsidRDefault="00A30E3C" w:rsidP="00A30E3C">
      <w:pPr>
        <w:jc w:val="center"/>
        <w:rPr>
          <w:rFonts w:ascii="Sylfaen" w:eastAsia="Times New Roman" w:hAnsi="Sylfaen" w:cs="Sylfaen"/>
          <w:b/>
          <w:sz w:val="24"/>
          <w:szCs w:val="24"/>
          <w:lang w:val="ka-GE"/>
        </w:rPr>
      </w:pPr>
    </w:p>
    <w:p w14:paraId="7EF17F48"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1ACE2DF" w14:textId="77777777" w:rsidR="00A30E3C" w:rsidRDefault="00A30E3C" w:rsidP="00A30E3C">
      <w:pPr>
        <w:jc w:val="both"/>
        <w:rPr>
          <w:rFonts w:ascii="Sylfaen" w:eastAsia="Times New Roman" w:hAnsi="Sylfaen" w:cs="Sylfaen"/>
          <w:sz w:val="24"/>
          <w:szCs w:val="24"/>
          <w:lang w:val="ka-GE"/>
        </w:rPr>
      </w:pPr>
    </w:p>
    <w:p w14:paraId="5104AB20" w14:textId="603A708E" w:rsidR="00E449AF" w:rsidRPr="00E449AF" w:rsidRDefault="00E449AF" w:rsidP="00E449AF">
      <w:pPr>
        <w:jc w:val="both"/>
        <w:rPr>
          <w:ins w:id="392" w:author="Ana Kiknadze" w:date="2019-05-08T12:45:00Z"/>
          <w:rFonts w:ascii="Sylfaen" w:eastAsia="Times New Roman" w:hAnsi="Sylfaen" w:cs="Sylfaen"/>
          <w:sz w:val="24"/>
          <w:szCs w:val="24"/>
          <w:lang w:val="ka-GE"/>
        </w:rPr>
      </w:pPr>
      <w:ins w:id="393" w:author="Ana Kiknadze" w:date="2019-05-08T12:45:00Z">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w:t>
        </w:r>
        <w:r>
          <w:rPr>
            <w:rFonts w:ascii="Sylfaen" w:eastAsia="Sylfaen" w:hAnsi="Sylfaen"/>
            <w:sz w:val="24"/>
            <w:szCs w:val="24"/>
            <w:lang w:val="ka-GE"/>
          </w:rPr>
          <w:t xml:space="preserve"> ეხება </w:t>
        </w:r>
        <w:r w:rsidRPr="00E449AF">
          <w:rPr>
            <w:rFonts w:ascii="Sylfaen" w:eastAsia="Times New Roman" w:hAnsi="Sylfaen" w:cs="Sylfaen"/>
            <w:sz w:val="24"/>
            <w:szCs w:val="24"/>
            <w:lang w:val="ka-GE"/>
            <w:rPrChange w:id="394" w:author="Ana Kiknadze" w:date="2019-05-08T12:45:00Z">
              <w:rPr>
                <w:rFonts w:ascii="Sylfaen" w:eastAsia="Times New Roman" w:hAnsi="Sylfaen" w:cs="Sylfaen"/>
                <w:b/>
                <w:sz w:val="24"/>
                <w:szCs w:val="24"/>
                <w:lang w:val="ka-GE"/>
              </w:rPr>
            </w:rPrChan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ins>
      <w:ins w:id="395" w:author="Ana Kiknadze" w:date="2019-05-08T14:33:00Z">
        <w:r w:rsidR="00E65A8D">
          <w:rPr>
            <w:rFonts w:ascii="Sylfaen" w:eastAsia="Times New Roman" w:hAnsi="Sylfaen" w:cs="Sylfaen"/>
            <w:sz w:val="24"/>
            <w:szCs w:val="24"/>
            <w:lang w:val="ka-GE"/>
          </w:rPr>
          <w:t>ს</w:t>
        </w:r>
      </w:ins>
      <w:ins w:id="396" w:author="Ana Kiknadze" w:date="2019-05-08T12:45:00Z">
        <w:r w:rsidRPr="00E449AF">
          <w:rPr>
            <w:rFonts w:ascii="Sylfaen" w:eastAsia="Times New Roman" w:hAnsi="Sylfaen" w:cs="Sylfaen"/>
            <w:sz w:val="24"/>
            <w:szCs w:val="24"/>
            <w:lang w:val="ka-GE"/>
            <w:rPrChange w:id="397" w:author="Ana Kiknadze" w:date="2019-05-08T12:45:00Z">
              <w:rPr>
                <w:rFonts w:ascii="Sylfaen" w:eastAsia="Times New Roman" w:hAnsi="Sylfaen" w:cs="Sylfaen"/>
                <w:b/>
                <w:sz w:val="24"/>
                <w:szCs w:val="24"/>
                <w:lang w:val="ka-GE"/>
              </w:rPr>
            </w:rPrChange>
          </w:rPr>
          <w:t xml:space="preserve"> N401 დადგენილებაში</w:t>
        </w:r>
      </w:ins>
      <w:ins w:id="398" w:author="Ana Kiknadze" w:date="2019-05-08T12:53:00Z">
        <w:r w:rsidR="00F8032E">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 </w:t>
        </w:r>
      </w:ins>
    </w:p>
    <w:p w14:paraId="3F5AB708" w14:textId="2B16AF45" w:rsidR="004E005F" w:rsidRPr="00043262" w:rsidRDefault="00B019BB">
      <w:pPr>
        <w:spacing w:after="0" w:line="240" w:lineRule="auto"/>
        <w:jc w:val="both"/>
        <w:rPr>
          <w:ins w:id="399" w:author="Ana Kiknadze" w:date="2019-05-08T14:44:00Z"/>
          <w:rFonts w:ascii="Sylfaen" w:hAnsi="Sylfaen"/>
          <w:sz w:val="24"/>
          <w:szCs w:val="24"/>
          <w:lang w:val="ka-GE"/>
        </w:rPr>
        <w:pPrChange w:id="400" w:author="Ana Kiknadze" w:date="2019-05-08T13:16:00Z">
          <w:pPr>
            <w:jc w:val="both"/>
          </w:pPr>
        </w:pPrChange>
      </w:pPr>
      <w:ins w:id="401" w:author="Ana Kiknadze" w:date="2019-05-08T11:29:00Z">
        <w:r>
          <w:rPr>
            <w:rFonts w:ascii="Sylfaen" w:eastAsia="Times New Roman" w:hAnsi="Sylfaen" w:cs="Sylfaen"/>
            <w:sz w:val="24"/>
            <w:szCs w:val="24"/>
            <w:lang w:val="ka-GE"/>
          </w:rPr>
          <w:t xml:space="preserve">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277C6E">
          <w:rPr>
            <w:rFonts w:ascii="Sylfaen" w:eastAsia="Times New Roman" w:hAnsi="Sylfaen" w:cs="Sylfaen"/>
            <w:sz w:val="24"/>
            <w:szCs w:val="24"/>
            <w:lang w:val="ka-GE"/>
          </w:rPr>
          <w:t>კონტროლს დაქვემდებარებულ სსიპ</w:t>
        </w:r>
      </w:ins>
      <w:ins w:id="402" w:author="Ana Kiknadze" w:date="2019-05-08T13:16:00Z">
        <w:r w:rsidR="00277C6E">
          <w:rPr>
            <w:rFonts w:ascii="Sylfaen" w:eastAsia="Times New Roman" w:hAnsi="Sylfaen" w:cs="Sylfaen"/>
            <w:sz w:val="24"/>
            <w:szCs w:val="24"/>
            <w:lang w:val="ka-GE"/>
          </w:rPr>
          <w:t xml:space="preserve"> „</w:t>
        </w:r>
      </w:ins>
      <w:ins w:id="403" w:author="Ana Kiknadze" w:date="2019-05-08T11:29:00Z">
        <w:r>
          <w:rPr>
            <w:rFonts w:ascii="Sylfaen" w:eastAsia="Times New Roman" w:hAnsi="Sylfaen" w:cs="Sylfaen"/>
            <w:sz w:val="24"/>
            <w:szCs w:val="24"/>
            <w:lang w:val="ka-GE"/>
          </w:rPr>
          <w:t>სახელმწიფო დასაქმების ხელშეწყობის სააგენტოსთან</w:t>
        </w:r>
      </w:ins>
      <w:ins w:id="404" w:author="Ana Kiknadze" w:date="2019-05-08T13:16:00Z">
        <w:r w:rsidR="00277C6E">
          <w:rPr>
            <w:rFonts w:ascii="Sylfaen" w:eastAsia="Times New Roman" w:hAnsi="Sylfaen" w:cs="Sylfaen"/>
            <w:sz w:val="24"/>
            <w:szCs w:val="24"/>
            <w:lang w:val="ka-GE"/>
          </w:rPr>
          <w:t>“</w:t>
        </w:r>
      </w:ins>
      <w:ins w:id="405" w:author="Ana Kiknadze" w:date="2019-05-08T11:29:00Z">
        <w:r w:rsidR="00B43278">
          <w:rPr>
            <w:rFonts w:ascii="Sylfaen" w:eastAsia="Times New Roman" w:hAnsi="Sylfaen" w:cs="Sylfaen"/>
            <w:sz w:val="24"/>
            <w:szCs w:val="24"/>
            <w:lang w:val="ka-GE"/>
          </w:rPr>
          <w:t xml:space="preserve"> შერწყმის გ</w:t>
        </w:r>
        <w:r>
          <w:rPr>
            <w:rFonts w:ascii="Sylfaen" w:eastAsia="Times New Roman" w:hAnsi="Sylfaen" w:cs="Sylfaen"/>
            <w:sz w:val="24"/>
            <w:szCs w:val="24"/>
            <w:lang w:val="ka-GE"/>
          </w:rPr>
          <w:t>ზ</w:t>
        </w:r>
      </w:ins>
      <w:ins w:id="406" w:author="Ana Kiknadze" w:date="2019-05-08T13:17:00Z">
        <w:r w:rsidR="00B43278">
          <w:rPr>
            <w:rFonts w:ascii="Sylfaen" w:eastAsia="Times New Roman" w:hAnsi="Sylfaen" w:cs="Sylfaen"/>
            <w:sz w:val="24"/>
            <w:szCs w:val="24"/>
            <w:lang w:val="ka-GE"/>
          </w:rPr>
          <w:t>ი</w:t>
        </w:r>
      </w:ins>
      <w:ins w:id="407" w:author="Ana Kiknadze" w:date="2019-05-08T11:29:00Z">
        <w:r>
          <w:rPr>
            <w:rFonts w:ascii="Sylfaen" w:eastAsia="Times New Roman" w:hAnsi="Sylfaen" w:cs="Sylfaen"/>
            <w:sz w:val="24"/>
            <w:szCs w:val="24"/>
            <w:lang w:val="ka-GE"/>
          </w:rPr>
          <w:t>თ.</w:t>
        </w:r>
      </w:ins>
      <w:ins w:id="408" w:author="Ana Kiknadze" w:date="2019-05-08T12:54:00Z">
        <w:r w:rsidR="00F8032E">
          <w:rPr>
            <w:rFonts w:ascii="Sylfaen" w:eastAsia="Times New Roman" w:hAnsi="Sylfaen" w:cs="Sylfaen"/>
            <w:sz w:val="24"/>
            <w:szCs w:val="24"/>
            <w:lang w:val="ka-GE"/>
          </w:rPr>
          <w:t xml:space="preserve"> შესაბამისად, საჭიროა ცვლილება შევიდეს </w:t>
        </w:r>
      </w:ins>
      <w:ins w:id="409" w:author="Ana Kiknadze" w:date="2019-05-08T12:56:00Z">
        <w:r w:rsidR="00B43278">
          <w:rPr>
            <w:rFonts w:ascii="Sylfaen" w:eastAsia="Times New Roman" w:hAnsi="Sylfaen" w:cs="Sylfaen"/>
            <w:sz w:val="24"/>
            <w:szCs w:val="24"/>
            <w:lang w:val="ka-GE"/>
          </w:rPr>
          <w:t>აღნიშნულ</w:t>
        </w:r>
        <w:r w:rsidR="00FF394C">
          <w:rPr>
            <w:rFonts w:ascii="Sylfaen" w:eastAsia="Times New Roman" w:hAnsi="Sylfaen" w:cs="Sylfaen"/>
            <w:sz w:val="24"/>
            <w:szCs w:val="24"/>
            <w:lang w:val="ka-GE"/>
          </w:rPr>
          <w:t xml:space="preserve"> დადგენილებაში და </w:t>
        </w:r>
      </w:ins>
      <w:ins w:id="410" w:author="Ana Kiknadze" w:date="2019-05-08T12:57:00Z">
        <w:r w:rsidR="00FF394C">
          <w:rPr>
            <w:rFonts w:ascii="Sylfaen" w:eastAsia="Times New Roman" w:hAnsi="Sylfaen" w:cs="Sylfaen"/>
            <w:sz w:val="24"/>
            <w:szCs w:val="24"/>
            <w:lang w:val="ka-GE"/>
          </w:rPr>
          <w:t xml:space="preserve">საჯარო სამართლის იურიდიული პირის - საარსებო წყაროებით </w:t>
        </w:r>
        <w:r w:rsidR="00FF394C" w:rsidRPr="0069118F">
          <w:rPr>
            <w:rFonts w:ascii="Sylfaen" w:eastAsia="Times New Roman" w:hAnsi="Sylfaen" w:cs="Sylfaen"/>
            <w:sz w:val="24"/>
            <w:szCs w:val="24"/>
            <w:lang w:val="ka-GE"/>
          </w:rPr>
          <w:t xml:space="preserve">უზრუნველყოფის სააგენტოს ნაცვლად დაიწეროს </w:t>
        </w:r>
        <w:r w:rsidR="00FF394C" w:rsidRPr="0069118F">
          <w:rPr>
            <w:rFonts w:ascii="Sylfaen" w:hAnsi="Sylfaen"/>
            <w:sz w:val="24"/>
            <w:szCs w:val="24"/>
            <w:lang w:val="ka-GE"/>
          </w:rPr>
          <w:t xml:space="preserve">საჯარო </w:t>
        </w:r>
        <w:r w:rsidR="00FF394C" w:rsidRPr="00F244DF">
          <w:rPr>
            <w:rFonts w:ascii="Sylfaen" w:hAnsi="Sylfaen"/>
            <w:sz w:val="24"/>
            <w:szCs w:val="24"/>
            <w:lang w:val="ka-GE"/>
          </w:rPr>
          <w:t xml:space="preserve">სამართლის იურიდიული </w:t>
        </w:r>
        <w:r w:rsidR="008264EA" w:rsidRPr="00F244DF">
          <w:rPr>
            <w:rFonts w:ascii="Sylfaen" w:hAnsi="Sylfaen"/>
            <w:sz w:val="24"/>
            <w:szCs w:val="24"/>
            <w:lang w:val="ka-GE"/>
          </w:rPr>
          <w:t>პირი</w:t>
        </w:r>
        <w:r w:rsidR="00FF394C" w:rsidRPr="00F244DF">
          <w:rPr>
            <w:rFonts w:ascii="Sylfaen" w:hAnsi="Sylfaen"/>
            <w:sz w:val="24"/>
            <w:szCs w:val="24"/>
            <w:lang w:val="ka-GE"/>
          </w:rPr>
          <w:t xml:space="preserve"> – სახელმწიფო დასაქმების</w:t>
        </w:r>
        <w:r w:rsidR="00FF394C" w:rsidRPr="004E005F">
          <w:rPr>
            <w:rFonts w:ascii="Sylfaen" w:hAnsi="Sylfaen"/>
            <w:sz w:val="24"/>
            <w:szCs w:val="24"/>
            <w:lang w:val="ka-GE"/>
          </w:rPr>
          <w:t xml:space="preserve"> ხელშეწყობის სააგენტო</w:t>
        </w:r>
      </w:ins>
      <w:ins w:id="411" w:author="Ana Kiknadze" w:date="2019-05-08T14:47:00Z">
        <w:r w:rsidR="00043262">
          <w:rPr>
            <w:rFonts w:ascii="Sylfaen" w:hAnsi="Sylfaen"/>
            <w:sz w:val="24"/>
            <w:szCs w:val="24"/>
            <w:lang w:val="ka-GE"/>
          </w:rPr>
          <w:t xml:space="preserve"> (შემდგომში - სააგენტო)</w:t>
        </w:r>
      </w:ins>
      <w:ins w:id="412" w:author="Ana Kiknadze" w:date="2019-05-08T12:57:00Z">
        <w:r w:rsidR="00FF394C" w:rsidRPr="004E005F">
          <w:rPr>
            <w:rFonts w:ascii="Sylfaen" w:hAnsi="Sylfaen"/>
            <w:sz w:val="24"/>
            <w:szCs w:val="24"/>
            <w:lang w:val="ka-GE"/>
          </w:rPr>
          <w:t xml:space="preserve">. </w:t>
        </w:r>
      </w:ins>
      <w:ins w:id="413" w:author="Ana Kiknadze" w:date="2019-05-08T14:31:00Z">
        <w:r w:rsidR="00D4348F" w:rsidRPr="00043262">
          <w:rPr>
            <w:rFonts w:ascii="Sylfaen" w:hAnsi="Sylfaen"/>
            <w:sz w:val="24"/>
            <w:szCs w:val="24"/>
            <w:lang w:val="ka-GE"/>
          </w:rPr>
          <w:t xml:space="preserve">იქიდან გამომდინარე, რომ „გრანტების შესახებ“ საქართველოს კანონის მე-3 მუხლის პირველი პუნქტის „გ“ ქვეპუნქტის თანახმად, </w:t>
        </w:r>
      </w:ins>
      <w:ins w:id="414" w:author="Ana Kiknadze" w:date="2019-05-08T14:41:00Z">
        <w:r w:rsidR="00F244DF">
          <w:rPr>
            <w:rFonts w:ascii="Sylfaen" w:hAnsi="Sylfaen"/>
            <w:sz w:val="24"/>
            <w:szCs w:val="24"/>
            <w:lang w:val="ka-GE"/>
          </w:rPr>
          <w:t xml:space="preserve">სსიპ „საარსებო წყაროებით უზრუნველყოფის სააგენტო“ უფლებამოსილია გასცეს გრანტი </w:t>
        </w:r>
        <w:proofErr w:type="spellStart"/>
        <w:r w:rsidR="00F244DF" w:rsidRPr="007E5ED1">
          <w:rPr>
            <w:rFonts w:ascii="Sylfaen" w:hAnsi="Sylfaen" w:cs="Sylfaen"/>
            <w:sz w:val="24"/>
            <w:szCs w:val="24"/>
          </w:rPr>
          <w:t>იძულებით</w:t>
        </w:r>
        <w:proofErr w:type="spellEnd"/>
        <w:r w:rsidR="00F244DF" w:rsidRPr="007E5ED1">
          <w:rPr>
            <w:sz w:val="24"/>
            <w:szCs w:val="24"/>
          </w:rPr>
          <w:t xml:space="preserve"> </w:t>
        </w:r>
        <w:proofErr w:type="spellStart"/>
        <w:r w:rsidR="00F244DF" w:rsidRPr="007E5ED1">
          <w:rPr>
            <w:rFonts w:ascii="Sylfaen" w:hAnsi="Sylfaen" w:cs="Sylfaen"/>
            <w:sz w:val="24"/>
            <w:szCs w:val="24"/>
          </w:rPr>
          <w:t>გადაადგილებულ</w:t>
        </w:r>
        <w:proofErr w:type="spellEnd"/>
        <w:r w:rsidR="00F244DF" w:rsidRPr="007E5ED1">
          <w:rPr>
            <w:sz w:val="24"/>
            <w:szCs w:val="24"/>
          </w:rPr>
          <w:t xml:space="preserve"> </w:t>
        </w:r>
        <w:proofErr w:type="spellStart"/>
        <w:r w:rsidR="00F244DF" w:rsidRPr="007E5ED1">
          <w:rPr>
            <w:rFonts w:ascii="Sylfaen" w:hAnsi="Sylfaen" w:cs="Sylfaen"/>
            <w:sz w:val="24"/>
            <w:szCs w:val="24"/>
          </w:rPr>
          <w:t>პირთა</w:t>
        </w:r>
        <w:proofErr w:type="spellEnd"/>
        <w:r w:rsidR="00F244DF" w:rsidRPr="007E5ED1">
          <w:rPr>
            <w:sz w:val="24"/>
            <w:szCs w:val="24"/>
          </w:rPr>
          <w:t xml:space="preserve"> – </w:t>
        </w:r>
        <w:proofErr w:type="spellStart"/>
        <w:r w:rsidR="00F244DF" w:rsidRPr="007E5ED1">
          <w:rPr>
            <w:rFonts w:ascii="Sylfaen" w:hAnsi="Sylfaen" w:cs="Sylfaen"/>
            <w:sz w:val="24"/>
            <w:szCs w:val="24"/>
          </w:rPr>
          <w:t>დევნილთა</w:t>
        </w:r>
        <w:proofErr w:type="spellEnd"/>
        <w:r w:rsidR="00F244DF" w:rsidRPr="007E5ED1">
          <w:rPr>
            <w:sz w:val="24"/>
            <w:szCs w:val="24"/>
          </w:rPr>
          <w:t xml:space="preserve"> </w:t>
        </w:r>
        <w:proofErr w:type="spellStart"/>
        <w:r w:rsidR="00F244DF" w:rsidRPr="007E5ED1">
          <w:rPr>
            <w:rFonts w:ascii="Sylfaen" w:hAnsi="Sylfaen" w:cs="Sylfaen"/>
            <w:sz w:val="24"/>
            <w:szCs w:val="24"/>
          </w:rPr>
          <w:t>და</w:t>
        </w:r>
        <w:proofErr w:type="spellEnd"/>
        <w:r w:rsidR="00F244DF" w:rsidRPr="007E5ED1">
          <w:rPr>
            <w:sz w:val="24"/>
            <w:szCs w:val="24"/>
          </w:rPr>
          <w:t xml:space="preserve"> </w:t>
        </w:r>
        <w:proofErr w:type="spellStart"/>
        <w:r w:rsidR="00F244DF" w:rsidRPr="007E5ED1">
          <w:rPr>
            <w:rFonts w:ascii="Sylfaen" w:hAnsi="Sylfaen" w:cs="Sylfaen"/>
            <w:sz w:val="24"/>
            <w:szCs w:val="24"/>
          </w:rPr>
          <w:t>სტიქიური</w:t>
        </w:r>
        <w:proofErr w:type="spellEnd"/>
        <w:r w:rsidR="00F244DF" w:rsidRPr="007E5ED1">
          <w:rPr>
            <w:sz w:val="24"/>
            <w:szCs w:val="24"/>
          </w:rPr>
          <w:t xml:space="preserve"> </w:t>
        </w:r>
        <w:proofErr w:type="spellStart"/>
        <w:r w:rsidR="00F244DF" w:rsidRPr="007E5ED1">
          <w:rPr>
            <w:rFonts w:ascii="Sylfaen" w:hAnsi="Sylfaen" w:cs="Sylfaen"/>
            <w:sz w:val="24"/>
            <w:szCs w:val="24"/>
          </w:rPr>
          <w:t>მოვლენების</w:t>
        </w:r>
        <w:proofErr w:type="spellEnd"/>
        <w:r w:rsidR="00F244DF" w:rsidRPr="007E5ED1">
          <w:rPr>
            <w:sz w:val="24"/>
            <w:szCs w:val="24"/>
          </w:rPr>
          <w:t xml:space="preserve"> </w:t>
        </w:r>
        <w:proofErr w:type="spellStart"/>
        <w:r w:rsidR="00F244DF" w:rsidRPr="007E5ED1">
          <w:rPr>
            <w:rFonts w:ascii="Sylfaen" w:hAnsi="Sylfaen" w:cs="Sylfaen"/>
            <w:sz w:val="24"/>
            <w:szCs w:val="24"/>
          </w:rPr>
          <w:t>შედეგად</w:t>
        </w:r>
        <w:proofErr w:type="spellEnd"/>
        <w:r w:rsidR="00F244DF" w:rsidRPr="007E5ED1">
          <w:rPr>
            <w:sz w:val="24"/>
            <w:szCs w:val="24"/>
          </w:rPr>
          <w:t xml:space="preserve"> </w:t>
        </w:r>
        <w:proofErr w:type="spellStart"/>
        <w:r w:rsidR="00F244DF" w:rsidRPr="007E5ED1">
          <w:rPr>
            <w:rFonts w:ascii="Sylfaen" w:hAnsi="Sylfaen" w:cs="Sylfaen"/>
            <w:sz w:val="24"/>
            <w:szCs w:val="24"/>
          </w:rPr>
          <w:t>დაზარალებულ</w:t>
        </w:r>
        <w:proofErr w:type="spellEnd"/>
        <w:r w:rsidR="00F244DF" w:rsidRPr="007E5ED1">
          <w:rPr>
            <w:sz w:val="24"/>
            <w:szCs w:val="24"/>
          </w:rPr>
          <w:t xml:space="preserve"> </w:t>
        </w:r>
        <w:proofErr w:type="spellStart"/>
        <w:r w:rsidR="00F244DF" w:rsidRPr="007E5ED1">
          <w:rPr>
            <w:rFonts w:ascii="Sylfaen" w:hAnsi="Sylfaen" w:cs="Sylfaen"/>
            <w:sz w:val="24"/>
            <w:szCs w:val="24"/>
          </w:rPr>
          <w:t>და</w:t>
        </w:r>
        <w:proofErr w:type="spellEnd"/>
        <w:r w:rsidR="00F244DF" w:rsidRPr="007E5ED1">
          <w:rPr>
            <w:sz w:val="24"/>
            <w:szCs w:val="24"/>
          </w:rPr>
          <w:t xml:space="preserve"> </w:t>
        </w:r>
        <w:proofErr w:type="spellStart"/>
        <w:r w:rsidR="00F244DF" w:rsidRPr="007E5ED1">
          <w:rPr>
            <w:rFonts w:ascii="Sylfaen" w:hAnsi="Sylfaen" w:cs="Sylfaen"/>
            <w:sz w:val="24"/>
            <w:szCs w:val="24"/>
          </w:rPr>
          <w:t>გადაადგილებისადმი</w:t>
        </w:r>
        <w:proofErr w:type="spellEnd"/>
        <w:r w:rsidR="00F244DF" w:rsidRPr="007E5ED1">
          <w:rPr>
            <w:sz w:val="24"/>
            <w:szCs w:val="24"/>
          </w:rPr>
          <w:t xml:space="preserve"> </w:t>
        </w:r>
        <w:proofErr w:type="spellStart"/>
        <w:r w:rsidR="00F244DF" w:rsidRPr="007E5ED1">
          <w:rPr>
            <w:rFonts w:ascii="Sylfaen" w:hAnsi="Sylfaen" w:cs="Sylfaen"/>
            <w:sz w:val="24"/>
            <w:szCs w:val="24"/>
          </w:rPr>
          <w:t>დაქვემდებარებულ</w:t>
        </w:r>
        <w:proofErr w:type="spellEnd"/>
        <w:r w:rsidR="00F244DF" w:rsidRPr="007E5ED1">
          <w:rPr>
            <w:sz w:val="24"/>
            <w:szCs w:val="24"/>
          </w:rPr>
          <w:t xml:space="preserve"> </w:t>
        </w:r>
        <w:proofErr w:type="spellStart"/>
        <w:r w:rsidR="00F244DF" w:rsidRPr="007E5ED1">
          <w:rPr>
            <w:rFonts w:ascii="Sylfaen" w:hAnsi="Sylfaen" w:cs="Sylfaen"/>
            <w:sz w:val="24"/>
            <w:szCs w:val="24"/>
          </w:rPr>
          <w:t>ოჯახთა</w:t>
        </w:r>
        <w:proofErr w:type="spellEnd"/>
        <w:r w:rsidR="00F244DF" w:rsidRPr="007E5ED1">
          <w:rPr>
            <w:sz w:val="24"/>
            <w:szCs w:val="24"/>
          </w:rPr>
          <w:t xml:space="preserve"> (</w:t>
        </w:r>
        <w:proofErr w:type="spellStart"/>
        <w:r w:rsidR="00F244DF" w:rsidRPr="007E5ED1">
          <w:rPr>
            <w:rFonts w:ascii="Sylfaen" w:hAnsi="Sylfaen" w:cs="Sylfaen"/>
            <w:sz w:val="24"/>
            <w:szCs w:val="24"/>
          </w:rPr>
          <w:t>ეკომიგრანტთა</w:t>
        </w:r>
        <w:proofErr w:type="spellEnd"/>
        <w:r w:rsidR="00F244DF" w:rsidRPr="007E5ED1">
          <w:rPr>
            <w:sz w:val="24"/>
            <w:szCs w:val="24"/>
          </w:rPr>
          <w:t xml:space="preserve">) </w:t>
        </w:r>
        <w:proofErr w:type="spellStart"/>
        <w:r w:rsidR="00F244DF" w:rsidRPr="007E5ED1">
          <w:rPr>
            <w:rFonts w:ascii="Sylfaen" w:hAnsi="Sylfaen" w:cs="Sylfaen"/>
            <w:sz w:val="24"/>
            <w:szCs w:val="24"/>
          </w:rPr>
          <w:t>სოციალურ</w:t>
        </w:r>
        <w:r w:rsidR="00F244DF" w:rsidRPr="007E5ED1">
          <w:rPr>
            <w:sz w:val="24"/>
            <w:szCs w:val="24"/>
          </w:rPr>
          <w:t>-</w:t>
        </w:r>
        <w:r w:rsidR="00F244DF" w:rsidRPr="007E5ED1">
          <w:rPr>
            <w:rFonts w:ascii="Sylfaen" w:hAnsi="Sylfaen" w:cs="Sylfaen"/>
            <w:sz w:val="24"/>
            <w:szCs w:val="24"/>
          </w:rPr>
          <w:t>ეკონომიკური</w:t>
        </w:r>
        <w:proofErr w:type="spellEnd"/>
        <w:r w:rsidR="00F244DF" w:rsidRPr="007E5ED1">
          <w:rPr>
            <w:sz w:val="24"/>
            <w:szCs w:val="24"/>
          </w:rPr>
          <w:t xml:space="preserve"> </w:t>
        </w:r>
        <w:proofErr w:type="spellStart"/>
        <w:r w:rsidR="00F244DF" w:rsidRPr="007E5ED1">
          <w:rPr>
            <w:rFonts w:ascii="Sylfaen" w:hAnsi="Sylfaen" w:cs="Sylfaen"/>
            <w:sz w:val="24"/>
            <w:szCs w:val="24"/>
          </w:rPr>
          <w:t>ინტეგრაციის</w:t>
        </w:r>
        <w:proofErr w:type="spellEnd"/>
        <w:r w:rsidR="00F244DF" w:rsidRPr="007E5ED1">
          <w:rPr>
            <w:sz w:val="24"/>
            <w:szCs w:val="24"/>
          </w:rPr>
          <w:t xml:space="preserve"> </w:t>
        </w:r>
        <w:proofErr w:type="spellStart"/>
        <w:r w:rsidR="00F244DF" w:rsidRPr="007E5ED1">
          <w:rPr>
            <w:rFonts w:ascii="Sylfaen" w:hAnsi="Sylfaen" w:cs="Sylfaen"/>
            <w:sz w:val="24"/>
            <w:szCs w:val="24"/>
          </w:rPr>
          <w:t>მიზნით</w:t>
        </w:r>
      </w:ins>
      <w:proofErr w:type="spellEnd"/>
      <w:ins w:id="415" w:author="Ana Kiknadze" w:date="2019-05-08T14:42:00Z">
        <w:r w:rsidR="00F244DF">
          <w:rPr>
            <w:rFonts w:ascii="Sylfaen" w:hAnsi="Sylfaen"/>
            <w:sz w:val="24"/>
            <w:szCs w:val="24"/>
            <w:lang w:val="ka-GE"/>
          </w:rPr>
          <w:t xml:space="preserve"> და სსიპ „სახელმწიფო დასაქმების ხელშეწყობის სააგენტო“ </w:t>
        </w:r>
      </w:ins>
      <w:ins w:id="416" w:author="Ana Kiknadze" w:date="2019-05-08T15:12:00Z">
        <w:r w:rsidR="00336454">
          <w:rPr>
            <w:rFonts w:ascii="Sylfaen" w:hAnsi="Sylfaen"/>
            <w:sz w:val="24"/>
            <w:szCs w:val="24"/>
            <w:lang w:val="ka-GE"/>
          </w:rPr>
          <w:t>იქნება</w:t>
        </w:r>
      </w:ins>
      <w:ins w:id="417" w:author="Ana Kiknadze" w:date="2019-05-08T14:42:00Z">
        <w:r w:rsidR="00F244DF">
          <w:rPr>
            <w:rFonts w:ascii="Sylfaen" w:hAnsi="Sylfaen"/>
            <w:sz w:val="24"/>
            <w:szCs w:val="24"/>
            <w:lang w:val="ka-GE"/>
          </w:rPr>
          <w:t xml:space="preserve"> სსიპ „საარსებო წყაროებით უზრუნველყოფის სააგენტოს“ უფლებამონაცვლე, </w:t>
        </w:r>
      </w:ins>
      <w:ins w:id="418" w:author="Ana Kiknadze" w:date="2019-05-08T14:41:00Z">
        <w:r w:rsidR="00F244DF">
          <w:rPr>
            <w:rFonts w:ascii="Sylfaen" w:hAnsi="Sylfaen"/>
            <w:sz w:val="24"/>
            <w:szCs w:val="24"/>
            <w:lang w:val="ka-GE"/>
          </w:rPr>
          <w:t xml:space="preserve">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w:t>
        </w:r>
      </w:ins>
      <w:ins w:id="419" w:author="Ana Kiknadze" w:date="2019-05-08T14:42:00Z">
        <w:r w:rsidR="00F244DF">
          <w:rPr>
            <w:rFonts w:ascii="Sylfaen" w:hAnsi="Sylfaen"/>
            <w:sz w:val="24"/>
            <w:szCs w:val="24"/>
            <w:lang w:val="ka-GE"/>
          </w:rPr>
          <w:t xml:space="preserve">მოვიდეს შესაბამოსობაში. </w:t>
        </w:r>
      </w:ins>
      <w:ins w:id="420" w:author="Ana Kiknadze" w:date="2019-05-08T14:44:00Z">
        <w:r w:rsidR="004E005F">
          <w:rPr>
            <w:rFonts w:ascii="Sylfaen" w:hAnsi="Sylfaen"/>
            <w:sz w:val="24"/>
            <w:szCs w:val="24"/>
            <w:lang w:val="ka-GE"/>
          </w:rPr>
          <w:t xml:space="preserve">აღნიშნულიდან გამომდინარე, </w:t>
        </w:r>
      </w:ins>
      <w:ins w:id="421" w:author="Ana Kiknadze" w:date="2019-05-08T14:47:00Z">
        <w:r w:rsidR="00043262">
          <w:rPr>
            <w:rFonts w:ascii="Sylfaen" w:hAnsi="Sylfaen"/>
            <w:sz w:val="24"/>
            <w:szCs w:val="24"/>
            <w:lang w:val="ka-GE"/>
          </w:rPr>
          <w:t>სააგენტოს ენიჭება უფლებამოსილება გრანტ</w:t>
        </w:r>
      </w:ins>
      <w:ins w:id="422" w:author="Ana Kiknadze" w:date="2019-05-08T14:48:00Z">
        <w:r w:rsidR="00043262">
          <w:rPr>
            <w:rFonts w:ascii="Sylfaen" w:hAnsi="Sylfaen"/>
            <w:sz w:val="24"/>
            <w:szCs w:val="24"/>
            <w:lang w:val="ka-GE"/>
          </w:rPr>
          <w:t>ი</w:t>
        </w:r>
      </w:ins>
      <w:ins w:id="423" w:author="Ana Kiknadze" w:date="2019-05-08T14:47:00Z">
        <w:r w:rsidR="00043262">
          <w:rPr>
            <w:rFonts w:ascii="Sylfaen" w:hAnsi="Sylfaen"/>
            <w:sz w:val="24"/>
            <w:szCs w:val="24"/>
            <w:lang w:val="ka-GE"/>
          </w:rPr>
          <w:t xml:space="preserve"> გასცეს არა მხოლოდ </w:t>
        </w:r>
        <w:r w:rsidR="00043262" w:rsidRPr="00F962C8">
          <w:rPr>
            <w:rFonts w:ascii="Sylfaen" w:eastAsia="Times New Roman" w:hAnsi="Sylfaen" w:cs="Sylfaen"/>
            <w:sz w:val="24"/>
            <w:szCs w:val="24"/>
            <w:lang w:val="ka-GE"/>
          </w:rPr>
          <w:t>იძულებით</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გადაადგილებულ</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პირთა</w:t>
        </w:r>
        <w:r w:rsidR="00043262" w:rsidRPr="00F962C8">
          <w:rPr>
            <w:rFonts w:ascii="Times New Roman" w:eastAsia="Times New Roman" w:hAnsi="Times New Roman" w:cs="Times New Roman"/>
            <w:sz w:val="24"/>
            <w:szCs w:val="24"/>
            <w:lang w:val="ka-GE"/>
          </w:rPr>
          <w:t xml:space="preserve"> – </w:t>
        </w:r>
        <w:r w:rsidR="00043262" w:rsidRPr="00F962C8">
          <w:rPr>
            <w:rFonts w:ascii="Sylfaen" w:eastAsia="Times New Roman" w:hAnsi="Sylfaen" w:cs="Sylfaen"/>
            <w:sz w:val="24"/>
            <w:szCs w:val="24"/>
            <w:lang w:val="ka-GE"/>
          </w:rPr>
          <w:t>დევნილთა</w:t>
        </w:r>
        <w:r w:rsidR="00043262">
          <w:rPr>
            <w:rFonts w:ascii="Sylfaen" w:eastAsia="Times New Roman" w:hAnsi="Sylfaen" w:cs="Sylfaen"/>
            <w:sz w:val="24"/>
            <w:szCs w:val="24"/>
            <w:lang w:val="ka-GE"/>
          </w:rPr>
          <w:t>, არამედ</w:t>
        </w:r>
      </w:ins>
      <w:ins w:id="424" w:author="Ana Kiknadze" w:date="2019-05-08T14:48:00Z">
        <w:r w:rsidR="00043262">
          <w:rPr>
            <w:rFonts w:ascii="Sylfaen" w:eastAsia="Times New Roman" w:hAnsi="Sylfaen" w:cs="Sylfaen"/>
            <w:sz w:val="24"/>
            <w:szCs w:val="24"/>
            <w:lang w:val="ka-GE"/>
          </w:rPr>
          <w:t xml:space="preserve"> - </w:t>
        </w:r>
      </w:ins>
      <w:ins w:id="425" w:author="Ana Kiknadze" w:date="2019-05-08T14:44:00Z">
        <w:r w:rsidR="004E005F">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004E005F" w:rsidRPr="00F962C8">
          <w:rPr>
            <w:rFonts w:ascii="Sylfaen" w:eastAsia="Times New Roman" w:hAnsi="Sylfaen" w:cs="Sylfaen"/>
            <w:sz w:val="24"/>
            <w:szCs w:val="24"/>
            <w:lang w:val="ka-GE"/>
          </w:rPr>
          <w:t>სოციალურ</w:t>
        </w:r>
        <w:r w:rsidR="004E005F" w:rsidRPr="00F962C8">
          <w:rPr>
            <w:rFonts w:ascii="Times New Roman" w:eastAsia="Times New Roman" w:hAnsi="Times New Roman" w:cs="Times New Roman"/>
            <w:sz w:val="24"/>
            <w:szCs w:val="24"/>
            <w:lang w:val="ka-GE"/>
          </w:rPr>
          <w:t>-</w:t>
        </w:r>
        <w:r w:rsidR="004E005F" w:rsidRPr="00F962C8">
          <w:rPr>
            <w:rFonts w:ascii="Sylfaen" w:eastAsia="Times New Roman" w:hAnsi="Sylfaen" w:cs="Sylfaen"/>
            <w:sz w:val="24"/>
            <w:szCs w:val="24"/>
            <w:lang w:val="ka-GE"/>
          </w:rPr>
          <w:t>ეკონომიკური</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ინტეგრაციის</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მიზნით</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საარსებო</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წყაროებზე</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ხელმისაწვდომობის</w:t>
        </w:r>
        <w:r w:rsidR="004E005F" w:rsidRPr="00F962C8">
          <w:rPr>
            <w:rFonts w:ascii="Times New Roman" w:eastAsia="Times New Roman" w:hAnsi="Times New Roman" w:cs="Times New Roman"/>
            <w:sz w:val="24"/>
            <w:szCs w:val="24"/>
            <w:lang w:val="ka-GE"/>
          </w:rPr>
          <w:t xml:space="preserve"> </w:t>
        </w:r>
        <w:r w:rsidR="00043262">
          <w:rPr>
            <w:rFonts w:ascii="Sylfaen" w:eastAsia="Times New Roman" w:hAnsi="Sylfaen" w:cs="Sylfaen"/>
            <w:sz w:val="24"/>
            <w:szCs w:val="24"/>
            <w:lang w:val="ka-GE"/>
          </w:rPr>
          <w:t>უზრუნველ</w:t>
        </w:r>
      </w:ins>
      <w:ins w:id="426" w:author="Ana Kiknadze" w:date="2019-05-08T14:48:00Z">
        <w:r w:rsidR="00043262">
          <w:rPr>
            <w:rFonts w:ascii="Sylfaen" w:eastAsia="Times New Roman" w:hAnsi="Sylfaen" w:cs="Sylfaen"/>
            <w:sz w:val="24"/>
            <w:szCs w:val="24"/>
            <w:lang w:val="ka-GE"/>
          </w:rPr>
          <w:t>საყოფად.</w:t>
        </w:r>
      </w:ins>
    </w:p>
    <w:p w14:paraId="162C91F0" w14:textId="77777777" w:rsidR="004E005F" w:rsidRDefault="004E005F">
      <w:pPr>
        <w:spacing w:after="0" w:line="240" w:lineRule="auto"/>
        <w:jc w:val="both"/>
        <w:rPr>
          <w:ins w:id="427" w:author="Ana Kiknadze" w:date="2019-05-08T14:44:00Z"/>
          <w:rFonts w:ascii="Sylfaen" w:hAnsi="Sylfaen"/>
          <w:sz w:val="24"/>
          <w:szCs w:val="24"/>
          <w:lang w:val="ka-GE"/>
        </w:rPr>
        <w:pPrChange w:id="428" w:author="Ana Kiknadze" w:date="2019-05-08T13:16:00Z">
          <w:pPr>
            <w:jc w:val="both"/>
          </w:pPr>
        </w:pPrChange>
      </w:pPr>
    </w:p>
    <w:p w14:paraId="46E76A78" w14:textId="77777777" w:rsidR="004E005F" w:rsidRDefault="004E005F">
      <w:pPr>
        <w:spacing w:after="0" w:line="240" w:lineRule="auto"/>
        <w:jc w:val="both"/>
        <w:rPr>
          <w:ins w:id="429" w:author="Ana Kiknadze" w:date="2019-05-08T14:44:00Z"/>
          <w:rFonts w:ascii="Sylfaen" w:hAnsi="Sylfaen"/>
          <w:sz w:val="24"/>
          <w:szCs w:val="24"/>
          <w:lang w:val="ka-GE"/>
        </w:rPr>
        <w:pPrChange w:id="430" w:author="Ana Kiknadze" w:date="2019-05-08T13:16:00Z">
          <w:pPr>
            <w:jc w:val="both"/>
          </w:pPr>
        </w:pPrChange>
      </w:pPr>
    </w:p>
    <w:p w14:paraId="36EC65F8" w14:textId="77777777" w:rsidR="004E005F" w:rsidRDefault="004E005F">
      <w:pPr>
        <w:spacing w:after="0" w:line="240" w:lineRule="auto"/>
        <w:jc w:val="both"/>
        <w:rPr>
          <w:ins w:id="431" w:author="Ana Kiknadze" w:date="2019-05-08T14:44:00Z"/>
          <w:rFonts w:ascii="Sylfaen" w:hAnsi="Sylfaen"/>
          <w:sz w:val="24"/>
          <w:szCs w:val="24"/>
          <w:lang w:val="ka-GE"/>
        </w:rPr>
        <w:pPrChange w:id="432" w:author="Ana Kiknadze" w:date="2019-05-08T13:16:00Z">
          <w:pPr>
            <w:jc w:val="both"/>
          </w:pPr>
        </w:pPrChange>
      </w:pPr>
    </w:p>
    <w:p w14:paraId="2610B5E9" w14:textId="77777777" w:rsidR="004E005F" w:rsidRDefault="004E005F">
      <w:pPr>
        <w:spacing w:after="0" w:line="240" w:lineRule="auto"/>
        <w:jc w:val="both"/>
        <w:rPr>
          <w:ins w:id="433" w:author="Ana Kiknadze" w:date="2019-05-08T14:44:00Z"/>
          <w:rFonts w:ascii="Sylfaen" w:hAnsi="Sylfaen"/>
          <w:sz w:val="24"/>
          <w:szCs w:val="24"/>
          <w:lang w:val="ka-GE"/>
        </w:rPr>
        <w:pPrChange w:id="434" w:author="Ana Kiknadze" w:date="2019-05-08T13:16:00Z">
          <w:pPr>
            <w:jc w:val="both"/>
          </w:pPr>
        </w:pPrChange>
      </w:pPr>
    </w:p>
    <w:p w14:paraId="6A1F64D0" w14:textId="77777777" w:rsidR="004E005F" w:rsidRDefault="004E005F">
      <w:pPr>
        <w:spacing w:after="0" w:line="240" w:lineRule="auto"/>
        <w:jc w:val="both"/>
        <w:rPr>
          <w:ins w:id="435" w:author="Ana Kiknadze" w:date="2019-05-08T14:31:00Z"/>
          <w:rFonts w:ascii="Sylfaen" w:hAnsi="Sylfaen"/>
          <w:sz w:val="24"/>
          <w:szCs w:val="24"/>
          <w:lang w:val="ka-GE"/>
        </w:rPr>
        <w:pPrChange w:id="436" w:author="Ana Kiknadze" w:date="2019-05-08T13:16:00Z">
          <w:pPr>
            <w:jc w:val="both"/>
          </w:pPr>
        </w:pPrChange>
      </w:pPr>
    </w:p>
    <w:p w14:paraId="30884647" w14:textId="3800310A" w:rsidR="00A30E3C" w:rsidRPr="00277C6E" w:rsidDel="00FF394C" w:rsidRDefault="00043262">
      <w:pPr>
        <w:spacing w:after="0" w:line="240" w:lineRule="auto"/>
        <w:jc w:val="both"/>
        <w:rPr>
          <w:del w:id="437" w:author="Ana Kiknadze" w:date="2019-05-08T12:57:00Z"/>
          <w:rFonts w:ascii="Sylfaen" w:eastAsia="Times New Roman" w:hAnsi="Sylfaen" w:cs="Times New Roman"/>
          <w:sz w:val="24"/>
          <w:szCs w:val="24"/>
          <w:lang w:val="ka-GE"/>
        </w:rPr>
        <w:pPrChange w:id="438" w:author="Ana Kiknadze" w:date="2019-05-08T13:16:00Z">
          <w:pPr>
            <w:jc w:val="both"/>
          </w:pPr>
        </w:pPrChange>
      </w:pPr>
      <w:ins w:id="439" w:author="Ana Kiknadze" w:date="2019-05-08T14:49:00Z">
        <w:r>
          <w:rPr>
            <w:rFonts w:ascii="Sylfaen" w:hAnsi="Sylfaen"/>
            <w:sz w:val="24"/>
            <w:szCs w:val="24"/>
            <w:lang w:val="ka-GE"/>
          </w:rPr>
          <w:t xml:space="preserve">        </w:t>
        </w:r>
      </w:ins>
      <w:ins w:id="440" w:author="Ana Kiknadze" w:date="2019-05-08T13:06:00Z">
        <w:r w:rsidR="00EC50AB">
          <w:rPr>
            <w:rFonts w:ascii="Sylfaen" w:hAnsi="Sylfaen"/>
            <w:sz w:val="24"/>
            <w:szCs w:val="24"/>
            <w:lang w:val="ka-GE"/>
          </w:rPr>
          <w:t xml:space="preserve">გარდა ამისა, წარმოდგენილი </w:t>
        </w:r>
      </w:ins>
      <w:ins w:id="441" w:author="Ana Kiknadze" w:date="2019-05-08T13:14:00Z">
        <w:r w:rsidR="00277C6E">
          <w:rPr>
            <w:rFonts w:ascii="Sylfaen" w:hAnsi="Sylfaen"/>
            <w:sz w:val="24"/>
            <w:szCs w:val="24"/>
            <w:lang w:val="ka-GE"/>
          </w:rPr>
          <w:t xml:space="preserve">პროექტით, </w:t>
        </w:r>
      </w:ins>
      <w:ins w:id="442" w:author="Ana Kiknadze" w:date="2019-05-08T13:03:00Z">
        <w:r w:rsidR="009F0F8A">
          <w:rPr>
            <w:rFonts w:ascii="Sylfaen" w:hAnsi="Sylfaen"/>
            <w:sz w:val="24"/>
            <w:szCs w:val="24"/>
            <w:lang w:val="ka-GE"/>
          </w:rPr>
          <w:t>ცვლილება შედის დად</w:t>
        </w:r>
      </w:ins>
      <w:ins w:id="443" w:author="Ana Kiknadze" w:date="2019-05-08T13:05:00Z">
        <w:r w:rsidR="00EC50AB">
          <w:rPr>
            <w:rFonts w:ascii="Sylfaen" w:hAnsi="Sylfaen"/>
            <w:sz w:val="24"/>
            <w:szCs w:val="24"/>
            <w:lang w:val="ka-GE"/>
          </w:rPr>
          <w:t xml:space="preserve">გენილების </w:t>
        </w:r>
      </w:ins>
      <w:ins w:id="444" w:author="Ana Kiknadze" w:date="2019-05-08T13:14:00Z">
        <w:r w:rsidR="00277C6E">
          <w:rPr>
            <w:rFonts w:ascii="Sylfaen" w:hAnsi="Sylfaen"/>
            <w:sz w:val="24"/>
            <w:szCs w:val="24"/>
            <w:lang w:val="ka-GE"/>
          </w:rPr>
          <w:t xml:space="preserve">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w:t>
        </w:r>
      </w:ins>
      <w:ins w:id="445" w:author="Ana Kiknadze" w:date="2019-05-08T13:15:00Z">
        <w:r w:rsidR="00277C6E">
          <w:rPr>
            <w:rFonts w:ascii="Sylfaen" w:hAnsi="Sylfaen"/>
            <w:sz w:val="24"/>
            <w:szCs w:val="24"/>
            <w:lang w:val="ka-GE"/>
          </w:rPr>
          <w:t>მინისტრის</w:t>
        </w:r>
      </w:ins>
      <w:ins w:id="446" w:author="Ana Kiknadze" w:date="2019-05-08T13:14:00Z">
        <w:r w:rsidR="00277C6E">
          <w:rPr>
            <w:rFonts w:ascii="Sylfaen" w:hAnsi="Sylfaen"/>
            <w:sz w:val="24"/>
            <w:szCs w:val="24"/>
            <w:lang w:val="ka-GE"/>
          </w:rPr>
          <w:t xml:space="preserve"> ნაცვლად იწერება</w:t>
        </w:r>
      </w:ins>
      <w:ins w:id="447" w:author="Ana Kiknadze" w:date="2019-05-08T13:15:00Z">
        <w:r w:rsidR="00277C6E">
          <w:rPr>
            <w:rFonts w:ascii="Sylfaen" w:hAnsi="Sylfaen"/>
            <w:sz w:val="24"/>
            <w:szCs w:val="24"/>
            <w:lang w:val="ka-GE"/>
          </w:rPr>
          <w:t xml:space="preserve"> </w:t>
        </w:r>
        <w:r w:rsidR="00277C6E"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277C6E">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მინისტრი, იქიდან გამომდინარე, რომ </w:t>
        </w:r>
      </w:ins>
      <w:ins w:id="448" w:author="Ana Kiknadze" w:date="2019-05-08T13:16:00Z">
        <w:r w:rsidR="00277C6E">
          <w:rPr>
            <w:rFonts w:ascii="Sylfaen" w:hAnsi="Sylfaen"/>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 და სსიპ „სახელმწიფო </w:t>
        </w:r>
      </w:ins>
      <w:ins w:id="449" w:author="Ana Kiknadze" w:date="2019-05-08T13:25:00Z">
        <w:r w:rsidR="00B43278">
          <w:rPr>
            <w:rFonts w:ascii="Sylfaen" w:hAnsi="Sylfaen"/>
            <w:sz w:val="24"/>
            <w:szCs w:val="24"/>
            <w:lang w:val="ka-GE"/>
          </w:rPr>
          <w:t xml:space="preserve">დასაქმების ხელშეწყობის სააგენტოს“ სახელმწიფო მაკონტროლებელი </w:t>
        </w:r>
      </w:ins>
      <w:ins w:id="450" w:author="Ana Kiknadze" w:date="2019-05-08T13:26:00Z">
        <w:r w:rsidR="00B43278">
          <w:rPr>
            <w:rFonts w:ascii="Sylfaen" w:hAnsi="Sylfaen"/>
            <w:sz w:val="24"/>
            <w:szCs w:val="24"/>
            <w:lang w:val="ka-GE"/>
          </w:rPr>
          <w:t xml:space="preserve">ორგანოა </w:t>
        </w:r>
        <w:r w:rsidR="00B43278"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B43278">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სამინისტრო. </w:t>
        </w:r>
      </w:ins>
    </w:p>
    <w:p w14:paraId="76FCCD48" w14:textId="77777777" w:rsidR="00A30E3C" w:rsidRPr="00410849" w:rsidDel="008264EA" w:rsidRDefault="00A30E3C" w:rsidP="00A30E3C">
      <w:pPr>
        <w:jc w:val="both"/>
        <w:rPr>
          <w:del w:id="451" w:author="Ana Kiknadze" w:date="2019-05-08T13:28:00Z"/>
          <w:rFonts w:ascii="Sylfaen" w:eastAsia="Times New Roman" w:hAnsi="Sylfaen" w:cs="Sylfaen"/>
          <w:sz w:val="24"/>
          <w:szCs w:val="24"/>
          <w:lang w:val="ka-GE"/>
        </w:rPr>
      </w:pPr>
    </w:p>
    <w:p w14:paraId="5B5C4BE6" w14:textId="77777777" w:rsidR="00A30E3C" w:rsidRPr="00BF6475" w:rsidRDefault="00A30E3C" w:rsidP="00A30E3C">
      <w:pPr>
        <w:jc w:val="both"/>
        <w:rPr>
          <w:rFonts w:ascii="Sylfaen" w:eastAsia="Times New Roman" w:hAnsi="Sylfaen" w:cs="Sylfaen"/>
          <w:b/>
          <w:sz w:val="24"/>
          <w:szCs w:val="24"/>
          <w:lang w:val="ka-GE"/>
        </w:rPr>
      </w:pPr>
    </w:p>
    <w:p w14:paraId="7ED8A36C"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58026383"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EB08D67" w14:textId="77777777" w:rsidR="00A30E3C" w:rsidRPr="00410849" w:rsidRDefault="00A30E3C" w:rsidP="00A30E3C">
      <w:pPr>
        <w:jc w:val="both"/>
        <w:rPr>
          <w:rFonts w:ascii="Sylfaen" w:eastAsia="Times New Roman" w:hAnsi="Sylfaen" w:cs="Sylfaen"/>
          <w:sz w:val="24"/>
          <w:szCs w:val="24"/>
          <w:lang w:val="ka-GE"/>
        </w:rPr>
      </w:pPr>
    </w:p>
    <w:p w14:paraId="062D8914"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BF08408"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7505F07C" w14:textId="77777777" w:rsidR="00A30E3C" w:rsidRPr="00410849" w:rsidRDefault="00A30E3C" w:rsidP="00A30E3C">
      <w:pPr>
        <w:jc w:val="both"/>
        <w:rPr>
          <w:rFonts w:ascii="Sylfaen" w:eastAsia="Times New Roman" w:hAnsi="Sylfaen" w:cs="Sylfaen"/>
          <w:sz w:val="24"/>
          <w:szCs w:val="24"/>
          <w:lang w:val="ka-GE"/>
        </w:rPr>
      </w:pPr>
    </w:p>
    <w:p w14:paraId="7FE7AD1E"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5E963A3" w14:textId="7BBFB277" w:rsidR="00A30E3C" w:rsidRDefault="005250E1">
      <w:pPr>
        <w:jc w:val="both"/>
        <w:rPr>
          <w:rFonts w:ascii="Sylfaen" w:eastAsia="Times New Roman" w:hAnsi="Sylfaen" w:cs="Sylfaen"/>
          <w:b/>
          <w:sz w:val="24"/>
          <w:szCs w:val="24"/>
          <w:lang w:val="ka-GE"/>
        </w:rPr>
        <w:pPrChange w:id="452" w:author="Ana Kiknadze" w:date="2019-05-08T13:30:00Z">
          <w:pPr>
            <w:jc w:val="center"/>
          </w:pPr>
        </w:pPrChange>
      </w:pPr>
      <w:ins w:id="453" w:author="Ana Kiknadze" w:date="2019-05-08T13:31:00Z">
        <w:r>
          <w:rPr>
            <w:rFonts w:ascii="Sylfaen" w:hAnsi="Sylfaen"/>
            <w:sz w:val="24"/>
            <w:szCs w:val="24"/>
            <w:lang w:val="ka-GE"/>
          </w:rPr>
          <w:t xml:space="preserve">          </w:t>
        </w:r>
      </w:ins>
      <w:ins w:id="454" w:author="Ana Kiknadze" w:date="2019-05-08T13:29:00Z">
        <w:r>
          <w:rPr>
            <w:rFonts w:ascii="Sylfaen" w:hAnsi="Sylfaen"/>
            <w:sz w:val="24"/>
            <w:szCs w:val="24"/>
            <w:lang w:val="ka-GE"/>
          </w:rPr>
          <w:t xml:space="preserve">სსიპ „სახელმწიფო დასაქმების ხელშეწყობის სააგენტო“ განისაზღვრება გრანტის გამცემად და </w:t>
        </w:r>
      </w:ins>
      <w:ins w:id="455" w:author="Ana Kiknadze" w:date="2019-05-08T13:31:00Z">
        <w:r>
          <w:rPr>
            <w:rFonts w:ascii="Sylfaen" w:hAnsi="Sylfaen"/>
            <w:sz w:val="24"/>
            <w:szCs w:val="24"/>
            <w:lang w:val="ka-GE"/>
          </w:rPr>
          <w:t xml:space="preserve">გააგრძელებს </w:t>
        </w:r>
      </w:ins>
      <w:ins w:id="456" w:author="Ana Kiknadze" w:date="2019-05-08T13:32:00Z">
        <w:r w:rsidR="005A0E02" w:rsidRPr="00F962C8">
          <w:rPr>
            <w:rFonts w:ascii="Sylfaen" w:eastAsia="Times New Roman" w:hAnsi="Sylfaen" w:cs="Sylfaen"/>
            <w:sz w:val="24"/>
            <w:szCs w:val="24"/>
            <w:lang w:val="ka-GE"/>
          </w:rPr>
          <w:t>იძულებით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გადაადგილებულ</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პირთა</w:t>
        </w:r>
        <w:r w:rsidR="005A0E02" w:rsidRPr="00F962C8">
          <w:rPr>
            <w:rFonts w:ascii="Times New Roman" w:eastAsia="Times New Roman" w:hAnsi="Times New Roman" w:cs="Times New Roman"/>
            <w:sz w:val="24"/>
            <w:szCs w:val="24"/>
            <w:lang w:val="ka-GE"/>
          </w:rPr>
          <w:t xml:space="preserve"> – </w:t>
        </w:r>
        <w:r w:rsidR="005A0E02" w:rsidRPr="00F962C8">
          <w:rPr>
            <w:rFonts w:ascii="Sylfaen" w:eastAsia="Times New Roman" w:hAnsi="Sylfaen" w:cs="Sylfaen"/>
            <w:sz w:val="24"/>
            <w:szCs w:val="24"/>
            <w:lang w:val="ka-GE"/>
          </w:rPr>
          <w:t>დევნილთა</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სოციალურ</w:t>
        </w:r>
        <w:r w:rsidR="005A0E02" w:rsidRPr="00F962C8">
          <w:rPr>
            <w:rFonts w:ascii="Times New Roman" w:eastAsia="Times New Roman" w:hAnsi="Times New Roman" w:cs="Times New Roman"/>
            <w:sz w:val="24"/>
            <w:szCs w:val="24"/>
            <w:lang w:val="ka-GE"/>
          </w:rPr>
          <w:t>-</w:t>
        </w:r>
        <w:r w:rsidR="005A0E02" w:rsidRPr="00F962C8">
          <w:rPr>
            <w:rFonts w:ascii="Sylfaen" w:eastAsia="Times New Roman" w:hAnsi="Sylfaen" w:cs="Sylfaen"/>
            <w:sz w:val="24"/>
            <w:szCs w:val="24"/>
            <w:lang w:val="ka-GE"/>
          </w:rPr>
          <w:t>ეკონომიკური</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ინტეგრაციის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მიზნით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საარსებო</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წყაროებზე</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ხელმისაწვდომობის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უზრუნველყოფისათვის</w:t>
        </w:r>
        <w:r w:rsidR="005A0E02" w:rsidRPr="00F962C8">
          <w:rPr>
            <w:rFonts w:ascii="Times New Roman" w:eastAsia="Times New Roman" w:hAnsi="Times New Roman" w:cs="Times New Roman"/>
            <w:sz w:val="24"/>
            <w:szCs w:val="24"/>
            <w:lang w:val="ka-GE"/>
          </w:rPr>
          <w:t xml:space="preserve"> </w:t>
        </w:r>
        <w:r w:rsidR="005A0E02">
          <w:rPr>
            <w:rFonts w:ascii="Sylfaen" w:hAnsi="Sylfaen"/>
            <w:sz w:val="24"/>
            <w:szCs w:val="24"/>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w:t>
        </w:r>
      </w:ins>
      <w:ins w:id="457" w:author="Ana Kiknadze" w:date="2019-05-08T14:50:00Z">
        <w:r w:rsidR="00BE6BE6">
          <w:rPr>
            <w:rFonts w:ascii="Sylfaen" w:hAnsi="Sylfaen"/>
            <w:sz w:val="24"/>
            <w:szCs w:val="24"/>
            <w:lang w:val="ka-GE"/>
          </w:rPr>
          <w:t>ასევე, ექ</w:t>
        </w:r>
      </w:ins>
      <w:ins w:id="458" w:author="Ana Kiknadze" w:date="2019-05-08T14:51:00Z">
        <w:r w:rsidR="00BE6BE6">
          <w:rPr>
            <w:rFonts w:ascii="Sylfaen" w:hAnsi="Sylfaen"/>
            <w:sz w:val="24"/>
            <w:szCs w:val="24"/>
            <w:lang w:val="ka-GE"/>
          </w:rPr>
          <w:t>ნება</w:t>
        </w:r>
      </w:ins>
      <w:ins w:id="459" w:author="Ana Kiknadze" w:date="2019-05-08T14:50:00Z">
        <w:r w:rsidR="00BE6BE6">
          <w:rPr>
            <w:rFonts w:ascii="Sylfaen" w:hAnsi="Sylfaen"/>
            <w:sz w:val="24"/>
            <w:szCs w:val="24"/>
            <w:lang w:val="ka-GE"/>
          </w:rPr>
          <w:t xml:space="preserve"> უფლებამოსილება შეიმუშა</w:t>
        </w:r>
      </w:ins>
      <w:ins w:id="460" w:author="Ana Kiknadze" w:date="2019-05-08T14:51:00Z">
        <w:r w:rsidR="00BE6BE6">
          <w:rPr>
            <w:rFonts w:ascii="Sylfaen" w:hAnsi="Sylfaen"/>
            <w:sz w:val="24"/>
            <w:szCs w:val="24"/>
            <w:lang w:val="ka-GE"/>
          </w:rPr>
          <w:t>ოს</w:t>
        </w:r>
      </w:ins>
      <w:ins w:id="461" w:author="Ana Kiknadze" w:date="2019-05-08T14:50:00Z">
        <w:r w:rsidR="00BE6BE6">
          <w:rPr>
            <w:rFonts w:ascii="Sylfaen" w:hAnsi="Sylfaen"/>
            <w:sz w:val="24"/>
            <w:szCs w:val="24"/>
            <w:lang w:val="ka-GE"/>
          </w:rPr>
          <w:t xml:space="preserve"> და განახორცი</w:t>
        </w:r>
      </w:ins>
      <w:ins w:id="462" w:author="Ana Kiknadze" w:date="2019-05-08T14:51:00Z">
        <w:r w:rsidR="00BE6BE6">
          <w:rPr>
            <w:rFonts w:ascii="Sylfaen" w:hAnsi="Sylfaen"/>
            <w:sz w:val="24"/>
            <w:szCs w:val="24"/>
            <w:lang w:val="ka-GE"/>
          </w:rPr>
          <w:t>ელოს</w:t>
        </w:r>
      </w:ins>
      <w:ins w:id="463" w:author="Ana Kiknadze" w:date="2019-05-08T14:50:00Z">
        <w:r w:rsidR="00BE6BE6">
          <w:rPr>
            <w:rFonts w:ascii="Sylfaen" w:hAnsi="Sylfaen"/>
            <w:sz w:val="24"/>
            <w:szCs w:val="24"/>
            <w:lang w:val="ka-GE"/>
          </w:rPr>
          <w:t xml:space="preserve"> საგრანტო პროგრამ</w:t>
        </w:r>
      </w:ins>
      <w:ins w:id="464" w:author="Ana Kiknadze" w:date="2019-05-08T14:51:00Z">
        <w:r w:rsidR="00BE6BE6">
          <w:rPr>
            <w:rFonts w:ascii="Sylfaen" w:hAnsi="Sylfaen"/>
            <w:sz w:val="24"/>
            <w:szCs w:val="24"/>
            <w:lang w:val="ka-GE"/>
          </w:rPr>
          <w:t>ები</w:t>
        </w:r>
      </w:ins>
      <w:ins w:id="465" w:author="Ana Kiknadze" w:date="2019-05-08T14:50:00Z">
        <w:r w:rsidR="00BE6BE6">
          <w:rPr>
            <w:rFonts w:ascii="Sylfaen" w:hAnsi="Sylfaen"/>
            <w:sz w:val="24"/>
            <w:szCs w:val="24"/>
            <w:lang w:val="ka-GE"/>
          </w:rPr>
          <w:t xml:space="preserve"> </w:t>
        </w:r>
        <w:r w:rsidR="00BE6BE6">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ins>
      <w:ins w:id="466" w:author="Ana Kiknadze" w:date="2019-05-08T14:51:00Z">
        <w:r w:rsidR="00BE6BE6">
          <w:rPr>
            <w:rFonts w:ascii="Sylfaen" w:eastAsia="Times New Roman" w:hAnsi="Sylfaen" w:cs="Times New Roman"/>
            <w:sz w:val="24"/>
            <w:szCs w:val="24"/>
            <w:lang w:val="ka-GE"/>
          </w:rPr>
          <w:t xml:space="preserve">საარსებო წყაროებზე ხელმისაწვდომობის უზრუნველსაყოფად. </w:t>
        </w:r>
      </w:ins>
    </w:p>
    <w:p w14:paraId="15A05B47" w14:textId="77777777" w:rsidR="00A30E3C" w:rsidRPr="00410849" w:rsidRDefault="00A30E3C" w:rsidP="00A30E3C">
      <w:pPr>
        <w:jc w:val="center"/>
        <w:rPr>
          <w:rFonts w:ascii="Sylfaen" w:eastAsia="Times New Roman" w:hAnsi="Sylfaen" w:cs="Sylfaen"/>
          <w:sz w:val="24"/>
          <w:szCs w:val="24"/>
          <w:lang w:val="ka-GE"/>
        </w:rPr>
      </w:pPr>
    </w:p>
    <w:p w14:paraId="43DA7E65"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7B1BD58C" w14:textId="081AD6C6" w:rsidR="00812EBD" w:rsidRPr="00812EBD" w:rsidRDefault="00812EBD" w:rsidP="00812EBD">
      <w:pPr>
        <w:ind w:firstLine="709"/>
        <w:jc w:val="both"/>
        <w:rPr>
          <w:ins w:id="467" w:author="Ana Kiknadze" w:date="2019-05-08T13:28:00Z"/>
          <w:rFonts w:ascii="Sylfaen" w:eastAsia="Sylfaen" w:hAnsi="Sylfaen" w:cs="Sylfaen"/>
          <w:sz w:val="24"/>
          <w:szCs w:val="24"/>
          <w:lang w:val="ka-GE"/>
          <w:rPrChange w:id="468" w:author="Ana Kiknadze" w:date="2019-05-08T13:29:00Z">
            <w:rPr>
              <w:ins w:id="469" w:author="Ana Kiknadze" w:date="2019-05-08T13:28:00Z"/>
              <w:rFonts w:ascii="Sylfaen" w:eastAsia="Sylfaen" w:hAnsi="Sylfaen" w:cs="Sylfaen"/>
              <w:lang w:val="ka-GE"/>
            </w:rPr>
          </w:rPrChange>
        </w:rPr>
      </w:pPr>
      <w:ins w:id="470" w:author="Ana Kiknadze" w:date="2019-05-08T13:29:00Z">
        <w:r>
          <w:rPr>
            <w:rFonts w:ascii="Sylfaen" w:eastAsia="Sylfaen" w:hAnsi="Sylfaen" w:cs="Sylfaen"/>
            <w:sz w:val="24"/>
            <w:szCs w:val="24"/>
            <w:lang w:val="ka-GE"/>
          </w:rPr>
          <w:t xml:space="preserve">დადგენილების </w:t>
        </w:r>
      </w:ins>
      <w:proofErr w:type="spellStart"/>
      <w:ins w:id="471" w:author="Ana Kiknadze" w:date="2019-05-08T13:28:00Z">
        <w:r w:rsidRPr="00812EBD">
          <w:rPr>
            <w:rFonts w:ascii="Sylfaen" w:eastAsia="Sylfaen" w:hAnsi="Sylfaen" w:cs="Sylfaen"/>
            <w:sz w:val="24"/>
            <w:szCs w:val="24"/>
            <w:rPrChange w:id="472" w:author="Ana Kiknadze" w:date="2019-05-08T13:29:00Z">
              <w:rPr>
                <w:rFonts w:ascii="Sylfaen" w:eastAsia="Sylfaen" w:hAnsi="Sylfaen" w:cs="Sylfaen"/>
              </w:rPr>
            </w:rPrChange>
          </w:rPr>
          <w:t>პროექტი</w:t>
        </w:r>
        <w:proofErr w:type="spellEnd"/>
        <w:r w:rsidRPr="00812EBD">
          <w:rPr>
            <w:rFonts w:ascii="Sylfaen" w:eastAsia="Sylfaen" w:hAnsi="Sylfaen" w:cs="Sylfaen"/>
            <w:sz w:val="24"/>
            <w:szCs w:val="24"/>
            <w:rPrChange w:id="473" w:author="Ana Kiknadze" w:date="2019-05-08T13:29:00Z">
              <w:rPr>
                <w:rFonts w:ascii="Sylfaen" w:eastAsia="Sylfaen" w:hAnsi="Sylfaen" w:cs="Sylfaen"/>
              </w:rPr>
            </w:rPrChange>
          </w:rPr>
          <w:t xml:space="preserve"> </w:t>
        </w:r>
        <w:r w:rsidRPr="00812EBD">
          <w:rPr>
            <w:rFonts w:ascii="Sylfaen" w:eastAsia="Sylfaen" w:hAnsi="Sylfaen" w:cs="Sylfaen"/>
            <w:sz w:val="24"/>
            <w:szCs w:val="24"/>
            <w:lang w:val="ka-GE"/>
            <w:rPrChange w:id="474" w:author="Ana Kiknadze" w:date="2019-05-08T13:29:00Z">
              <w:rPr>
                <w:rFonts w:ascii="Sylfaen" w:eastAsia="Sylfaen" w:hAnsi="Sylfaen" w:cs="Sylfaen"/>
                <w:lang w:val="ka-GE"/>
              </w:rPr>
            </w:rPrChange>
          </w:rPr>
          <w:t>არ ითვალისწინებს რაიმე დავალების შესრულების ვადებს.</w:t>
        </w:r>
      </w:ins>
    </w:p>
    <w:p w14:paraId="34DBFAD8" w14:textId="77777777" w:rsidR="00A30E3C" w:rsidRDefault="00A30E3C" w:rsidP="00812EBD">
      <w:pPr>
        <w:rPr>
          <w:rFonts w:ascii="Sylfaen" w:eastAsia="Times New Roman" w:hAnsi="Sylfaen" w:cs="Sylfaen"/>
          <w:b/>
          <w:sz w:val="24"/>
          <w:szCs w:val="24"/>
          <w:lang w:val="ka-GE"/>
        </w:rPr>
      </w:pPr>
    </w:p>
    <w:p w14:paraId="7633043C"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lastRenderedPageBreak/>
        <w:t>პროექტის ავტორ(ებ)ი და წარმდგენი</w:t>
      </w:r>
    </w:p>
    <w:p w14:paraId="3C35D778" w14:textId="4F31D208" w:rsidR="00FF1DA3" w:rsidRDefault="00A30E3C" w:rsidP="00A30E3C">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536090" w14:textId="77777777" w:rsidR="00FF1DA3" w:rsidRDefault="00FF1DA3">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4F06B3F0" w14:textId="77777777" w:rsidR="00FF1DA3" w:rsidRPr="00FF1DA3" w:rsidRDefault="00FF1DA3" w:rsidP="00A30E3C">
      <w:pPr>
        <w:rPr>
          <w:rFonts w:ascii="Sylfaen" w:eastAsia="Times New Roman" w:hAnsi="Sylfaen" w:cs="Sylfaen"/>
          <w:b/>
          <w:sz w:val="24"/>
          <w:szCs w:val="24"/>
          <w:lang w:val="ka-GE"/>
        </w:rPr>
      </w:pPr>
    </w:p>
    <w:p w14:paraId="55F76DDF" w14:textId="53B5D99D" w:rsidR="00FF1DA3" w:rsidRPr="00FF1DA3" w:rsidRDefault="00FF1DA3" w:rsidP="002167A4">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w:t>
      </w:r>
    </w:p>
    <w:p w14:paraId="103EF229" w14:textId="5C158CF5" w:rsidR="00FF1DA3" w:rsidRP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9DCC2D2" w14:textId="0D5524C7"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1181A834" w14:textId="7A435B2A"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050D531F" w14:textId="6B3A7F49" w:rsidR="00FF1DA3" w:rsidRDefault="00FF1DA3" w:rsidP="00FF1DA3">
      <w:pPr>
        <w:jc w:val="center"/>
        <w:rPr>
          <w:rFonts w:ascii="Sylfaen" w:eastAsia="Times New Roman" w:hAnsi="Sylfaen" w:cs="Sylfaen"/>
          <w:b/>
          <w:sz w:val="24"/>
          <w:szCs w:val="24"/>
          <w:lang w:val="ka-GE"/>
        </w:rPr>
      </w:pPr>
    </w:p>
    <w:p w14:paraId="5D68B6A0" w14:textId="026A37C0" w:rsidR="00FF1DA3" w:rsidRDefault="00FF1DA3" w:rsidP="00FF1DA3">
      <w:pPr>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FF1DA3">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w:t>
      </w:r>
      <w:r>
        <w:rPr>
          <w:rFonts w:ascii="Sylfaen" w:eastAsia="Times New Roman" w:hAnsi="Sylfaen" w:cs="Sylfaen"/>
          <w:b/>
          <w:sz w:val="24"/>
          <w:szCs w:val="24"/>
          <w:lang w:val="ka-GE"/>
        </w:rPr>
        <w:t>“ საქართველოს მთავრობის 2018 წლის 28 დეკემბრის N</w:t>
      </w:r>
      <w:r w:rsidRPr="00F962C8">
        <w:rPr>
          <w:rFonts w:ascii="Times New Roman" w:eastAsia="Times New Roman" w:hAnsi="Times New Roman" w:cs="Times New Roman"/>
          <w:b/>
          <w:sz w:val="24"/>
          <w:szCs w:val="24"/>
          <w:lang w:val="ka-GE"/>
        </w:rPr>
        <w:t>665</w:t>
      </w:r>
      <w:r>
        <w:rPr>
          <w:rFonts w:ascii="Sylfaen" w:eastAsia="Times New Roman" w:hAnsi="Sylfaen" w:cs="Times New Roman"/>
          <w:b/>
          <w:sz w:val="24"/>
          <w:szCs w:val="24"/>
          <w:lang w:val="ka-GE"/>
        </w:rPr>
        <w:t xml:space="preserve"> დადგენილებაში ცვლილების შეტანის თაობაზე</w:t>
      </w:r>
    </w:p>
    <w:p w14:paraId="5F091BEF" w14:textId="77777777" w:rsidR="00FF1DA3" w:rsidRDefault="00FF1DA3" w:rsidP="00FF1DA3">
      <w:pPr>
        <w:jc w:val="center"/>
        <w:rPr>
          <w:rFonts w:ascii="Sylfaen" w:eastAsia="Times New Roman" w:hAnsi="Sylfaen" w:cs="Times New Roman"/>
          <w:b/>
          <w:sz w:val="24"/>
          <w:szCs w:val="24"/>
          <w:lang w:val="ka-GE"/>
        </w:rPr>
      </w:pPr>
    </w:p>
    <w:p w14:paraId="0B5C32BA" w14:textId="77777777" w:rsidR="00FF1DA3" w:rsidRDefault="00FF1DA3" w:rsidP="00FF1DA3">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Pr>
          <w:rFonts w:ascii="Sylfaen" w:hAnsi="Sylfaen"/>
          <w:sz w:val="24"/>
          <w:szCs w:val="24"/>
          <w:lang w:val="ka-GE"/>
        </w:rPr>
        <w:t xml:space="preserve"> (</w:t>
      </w:r>
      <w:r w:rsidR="000D4187">
        <w:fldChar w:fldCharType="begin"/>
      </w:r>
      <w:r w:rsidR="000D4187" w:rsidRPr="00D450B0">
        <w:rPr>
          <w:lang w:val="ka-GE"/>
          <w:rPrChange w:id="475" w:author="Ana Kiknadze" w:date="2019-05-08T10:16:00Z">
            <w:rPr/>
          </w:rPrChange>
        </w:rPr>
        <w:instrText xml:space="preserve"> HYPERLINK "http://www.matsne.gov.ge" </w:instrText>
      </w:r>
      <w:r w:rsidR="000D4187">
        <w:fldChar w:fldCharType="separate"/>
      </w:r>
      <w:r w:rsidRPr="00195F0B">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Pr>
          <w:rFonts w:ascii="Sylfaen" w:hAnsi="Sylfaen"/>
          <w:sz w:val="24"/>
          <w:szCs w:val="24"/>
          <w:lang w:val="ka-GE"/>
        </w:rPr>
        <w:t xml:space="preserve">; </w:t>
      </w:r>
      <w:r w:rsidRPr="00FF1DA3">
        <w:rPr>
          <w:rFonts w:ascii="Sylfaen" w:hAnsi="Sylfaen"/>
          <w:sz w:val="24"/>
          <w:szCs w:val="24"/>
          <w:lang w:val="ka-GE"/>
        </w:rPr>
        <w:t>31/12/2018</w:t>
      </w:r>
      <w:r>
        <w:rPr>
          <w:rFonts w:ascii="Sylfaen" w:hAnsi="Sylfaen"/>
          <w:sz w:val="24"/>
          <w:szCs w:val="24"/>
          <w:lang w:val="ka-GE"/>
        </w:rPr>
        <w:t xml:space="preserve">; </w:t>
      </w:r>
      <w:r w:rsidRPr="00FF1DA3">
        <w:rPr>
          <w:rFonts w:ascii="Sylfaen" w:hAnsi="Sylfaen"/>
          <w:sz w:val="24"/>
          <w:szCs w:val="24"/>
          <w:lang w:val="ka-GE"/>
        </w:rPr>
        <w:t>190020010.10.003.020982</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N1 დანართის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პროგრამა</w:t>
      </w:r>
      <w:r>
        <w:rPr>
          <w:rFonts w:ascii="Sylfaen" w:hAnsi="Sylfaen"/>
          <w:sz w:val="24"/>
          <w:szCs w:val="24"/>
          <w:lang w:val="ka-GE"/>
        </w:rPr>
        <w:t>):</w:t>
      </w:r>
    </w:p>
    <w:p w14:paraId="10B15E30" w14:textId="77777777" w:rsidR="00FF1DA3" w:rsidRPr="00FF1DA3" w:rsidRDefault="00FF1DA3" w:rsidP="00FF1DA3">
      <w:pPr>
        <w:ind w:firstLine="720"/>
        <w:jc w:val="both"/>
        <w:rPr>
          <w:rFonts w:ascii="Sylfaen" w:hAnsi="Sylfaen"/>
          <w:b/>
          <w:sz w:val="24"/>
          <w:szCs w:val="24"/>
          <w:lang w:val="ka-GE"/>
        </w:rPr>
      </w:pPr>
      <w:r w:rsidRPr="00FF1DA3">
        <w:rPr>
          <w:rFonts w:ascii="Sylfaen" w:hAnsi="Sylfaen"/>
          <w:b/>
          <w:sz w:val="24"/>
          <w:szCs w:val="24"/>
          <w:lang w:val="ka-GE"/>
        </w:rPr>
        <w:t>1. მე-2 მუხლის ,,ა“ ქვეპუნქტი ჩამოყალიბდეს შემდეგი რედაქციით:</w:t>
      </w:r>
    </w:p>
    <w:p w14:paraId="2725D2C2" w14:textId="0586B4AC" w:rsidR="00FF1DA3" w:rsidRDefault="00FF1DA3" w:rsidP="00FF1DA3">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commentRangeStart w:id="476"/>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ბაზრის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მართვის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საინფორმაციო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სისტემის</w:t>
      </w:r>
      <w:r w:rsidRPr="00F962C8">
        <w:rPr>
          <w:rFonts w:ascii="Times New Roman" w:eastAsia="Times New Roman" w:hAnsi="Times New Roman" w:cs="Times New Roman"/>
          <w:sz w:val="24"/>
          <w:szCs w:val="24"/>
          <w:lang w:val="ka-GE"/>
        </w:rPr>
        <w:t xml:space="preserve"> (www.worknet.gov.ge) </w:t>
      </w:r>
      <w:r w:rsidRPr="00F962C8">
        <w:rPr>
          <w:rFonts w:ascii="Sylfaen" w:eastAsia="Times New Roman" w:hAnsi="Sylfaen" w:cs="Sylfaen"/>
          <w:sz w:val="24"/>
          <w:szCs w:val="24"/>
          <w:lang w:val="ka-GE"/>
        </w:rPr>
        <w:t>განვითარება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დანართი</w:t>
      </w:r>
      <w:r w:rsidRPr="00F962C8">
        <w:rPr>
          <w:rFonts w:ascii="Times New Roman" w:eastAsia="Times New Roman" w:hAnsi="Times New Roman" w:cs="Times New Roman"/>
          <w:sz w:val="24"/>
          <w:szCs w:val="24"/>
          <w:lang w:val="ka-GE"/>
        </w:rPr>
        <w:t xml:space="preserve"> №1.1);</w:t>
      </w:r>
      <w:commentRangeEnd w:id="476"/>
      <w:r w:rsidRPr="00FF1DA3">
        <w:rPr>
          <w:rStyle w:val="CommentReference"/>
          <w:sz w:val="24"/>
          <w:szCs w:val="24"/>
        </w:rPr>
        <w:commentReference w:id="476"/>
      </w:r>
      <w:r>
        <w:rPr>
          <w:rFonts w:ascii="Sylfaen" w:eastAsia="Times New Roman" w:hAnsi="Sylfaen" w:cs="Times New Roman"/>
          <w:sz w:val="24"/>
          <w:szCs w:val="24"/>
          <w:lang w:val="ka-GE"/>
        </w:rPr>
        <w:t>“.</w:t>
      </w:r>
    </w:p>
    <w:p w14:paraId="1BCDD0ED" w14:textId="77777777" w:rsidR="00FF1DA3" w:rsidRDefault="00FF1DA3" w:rsidP="00FF1DA3">
      <w:pPr>
        <w:spacing w:after="0" w:line="240" w:lineRule="auto"/>
        <w:ind w:firstLine="720"/>
        <w:jc w:val="both"/>
        <w:rPr>
          <w:rFonts w:ascii="Sylfaen" w:eastAsia="Times New Roman" w:hAnsi="Sylfaen" w:cs="Times New Roman"/>
          <w:sz w:val="24"/>
          <w:szCs w:val="24"/>
          <w:lang w:val="ka-GE"/>
        </w:rPr>
      </w:pPr>
    </w:p>
    <w:p w14:paraId="24568EB7" w14:textId="77F084FB" w:rsidR="00FF1DA3" w:rsidRPr="002167A4" w:rsidRDefault="00FF1DA3" w:rsidP="00FF1DA3">
      <w:pPr>
        <w:spacing w:after="0" w:line="240" w:lineRule="auto"/>
        <w:ind w:firstLine="720"/>
        <w:jc w:val="both"/>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2. </w:t>
      </w:r>
      <w:r w:rsidR="002167A4" w:rsidRPr="002167A4">
        <w:rPr>
          <w:rFonts w:ascii="Sylfaen" w:eastAsia="Times New Roman" w:hAnsi="Sylfaen" w:cs="Times New Roman"/>
          <w:b/>
          <w:sz w:val="24"/>
          <w:szCs w:val="24"/>
          <w:lang w:val="ka-GE"/>
        </w:rPr>
        <w:t xml:space="preserve">მე-5 მუხლის პირველი და </w:t>
      </w:r>
      <w:commentRangeStart w:id="477"/>
      <w:r w:rsidR="002167A4" w:rsidRPr="002167A4">
        <w:rPr>
          <w:rFonts w:ascii="Sylfaen" w:eastAsia="Times New Roman" w:hAnsi="Sylfaen" w:cs="Times New Roman"/>
          <w:b/>
          <w:sz w:val="24"/>
          <w:szCs w:val="24"/>
          <w:lang w:val="ka-GE"/>
        </w:rPr>
        <w:t xml:space="preserve">მე-2 პუნქტები </w:t>
      </w:r>
      <w:commentRangeEnd w:id="477"/>
      <w:r w:rsidR="006B4123">
        <w:rPr>
          <w:rStyle w:val="CommentReference"/>
        </w:rPr>
        <w:commentReference w:id="477"/>
      </w:r>
      <w:r w:rsidR="002167A4" w:rsidRPr="002167A4">
        <w:rPr>
          <w:rFonts w:ascii="Sylfaen" w:eastAsia="Times New Roman" w:hAnsi="Sylfaen" w:cs="Times New Roman"/>
          <w:b/>
          <w:sz w:val="24"/>
          <w:szCs w:val="24"/>
          <w:lang w:val="ka-GE"/>
        </w:rPr>
        <w:t>ჩამოყალიბდეს შემდეგი რედაქციით:</w:t>
      </w:r>
    </w:p>
    <w:p w14:paraId="04064DFA" w14:textId="38C42178" w:rsidR="002167A4" w:rsidRPr="00F962C8" w:rsidRDefault="002167A4" w:rsidP="002167A4">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1</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sz w:val="24"/>
          <w:szCs w:val="24"/>
          <w:lang w:val="ka-GE"/>
        </w:rPr>
        <w:t>პროგრამის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განმახორციელებელია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 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7E4DC8AF" w14:textId="77777777" w:rsidR="0087561D" w:rsidRDefault="002167A4" w:rsidP="002167A4">
      <w:pPr>
        <w:spacing w:after="0" w:line="240" w:lineRule="auto"/>
        <w:ind w:firstLine="720"/>
        <w:jc w:val="both"/>
        <w:rPr>
          <w:ins w:id="478" w:author="Shorena Okropiridze" w:date="2019-05-08T16:35:00Z"/>
          <w:rFonts w:ascii="Sylfaen" w:eastAsia="Times New Roman" w:hAnsi="Sylfaen" w:cs="Times New Roman"/>
          <w:sz w:val="24"/>
          <w:szCs w:val="24"/>
          <w:lang w:val="ka-GE"/>
        </w:rPr>
      </w:pPr>
      <w:r w:rsidRPr="00F962C8">
        <w:rPr>
          <w:rFonts w:ascii="Times New Roman" w:eastAsia="Times New Roman" w:hAnsi="Times New Roman" w:cs="Times New Roman"/>
          <w:sz w:val="24"/>
          <w:szCs w:val="24"/>
          <w:highlight w:val="yellow"/>
          <w:lang w:val="ka-GE"/>
        </w:rPr>
        <w:t xml:space="preserve">2. </w:t>
      </w:r>
      <w:r w:rsidRPr="00F962C8">
        <w:rPr>
          <w:rFonts w:ascii="Sylfaen" w:eastAsia="Times New Roman" w:hAnsi="Sylfaen" w:cs="Sylfaen"/>
          <w:sz w:val="24"/>
          <w:szCs w:val="24"/>
          <w:highlight w:val="yellow"/>
          <w:lang w:val="ka-GE"/>
        </w:rPr>
        <w:t>სააგენტომ</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პროგრამის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ეფექტიანად</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განხორციელებისა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და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მონიტორინგის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საჭიროებებიდან</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გამომდინარე</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პროგრამაში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ჩართული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ბენეფიციარის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შემოსავლების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შესახებ</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ინფორმაციის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მოპოვებისთვის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შეთანხმებულ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ფორმატში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ითანამშრომლოს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საქართველოს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ფინანსთა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მმართველობის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სფეროში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შემავალ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სსიპ</w:t>
      </w:r>
      <w:r w:rsidRPr="00F962C8">
        <w:rPr>
          <w:rFonts w:ascii="Times New Roman" w:eastAsia="Times New Roman" w:hAnsi="Times New Roman" w:cs="Times New Roman"/>
          <w:sz w:val="24"/>
          <w:szCs w:val="24"/>
          <w:highlight w:val="yellow"/>
          <w:lang w:val="ka-GE"/>
        </w:rPr>
        <w:t xml:space="preserve"> – </w:t>
      </w:r>
      <w:r w:rsidRPr="00F962C8">
        <w:rPr>
          <w:rFonts w:ascii="Sylfaen" w:eastAsia="Times New Roman" w:hAnsi="Sylfaen" w:cs="Sylfaen"/>
          <w:sz w:val="24"/>
          <w:szCs w:val="24"/>
          <w:highlight w:val="yellow"/>
          <w:lang w:val="ka-GE"/>
        </w:rPr>
        <w:t>შემოსავლების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სამსახურთან</w:t>
      </w:r>
      <w:r w:rsidRPr="00F962C8">
        <w:rPr>
          <w:rFonts w:ascii="Times New Roman" w:eastAsia="Times New Roman" w:hAnsi="Times New Roman" w:cs="Times New Roman"/>
          <w:sz w:val="24"/>
          <w:szCs w:val="24"/>
          <w:highlight w:val="yellow"/>
          <w:lang w:val="ka-GE"/>
        </w:rPr>
        <w:t>.</w:t>
      </w:r>
    </w:p>
    <w:p w14:paraId="0918E899" w14:textId="77777777" w:rsidR="0087561D" w:rsidRPr="0087561D" w:rsidRDefault="0087561D" w:rsidP="0087561D">
      <w:pPr>
        <w:spacing w:before="100" w:beforeAutospacing="1" w:after="100" w:afterAutospacing="1" w:line="240" w:lineRule="auto"/>
        <w:ind w:firstLine="720"/>
        <w:jc w:val="both"/>
        <w:rPr>
          <w:ins w:id="479" w:author="Shorena Okropiridze" w:date="2019-05-08T16:35:00Z"/>
          <w:rFonts w:ascii="Times New Roman" w:eastAsia="Times New Roman" w:hAnsi="Times New Roman" w:cs="Times New Roman"/>
          <w:sz w:val="24"/>
          <w:szCs w:val="24"/>
          <w:lang w:val="ka-GE"/>
        </w:rPr>
      </w:pPr>
      <w:ins w:id="480" w:author="Shorena Okropiridze" w:date="2019-05-08T16:35:00Z">
        <w:r w:rsidRPr="0087561D">
          <w:rPr>
            <w:rFonts w:ascii="Sylfaen" w:eastAsia="Times New Roman" w:hAnsi="Sylfaen" w:cs="Times New Roman"/>
            <w:sz w:val="24"/>
            <w:szCs w:val="24"/>
            <w:lang w:val="ka-GE"/>
          </w:rPr>
          <w:t>3. დანართი N1.4 - ის (,,</w:t>
        </w:r>
        <w:r w:rsidRPr="0087561D">
          <w:rPr>
            <w:rFonts w:ascii="Sylfaen" w:eastAsia="Times New Roman" w:hAnsi="Sylfaen" w:cs="Sylfaen"/>
            <w:bCs/>
            <w:sz w:val="24"/>
            <w:szCs w:val="24"/>
            <w:lang w:val="ka-GE"/>
            <w:rPrChange w:id="481" w:author="Shorena Okropiridze" w:date="2019-05-08T16:40:00Z">
              <w:rPr>
                <w:rFonts w:ascii="Sylfaen" w:eastAsia="Times New Roman" w:hAnsi="Sylfaen" w:cs="Sylfaen"/>
                <w:bCs/>
                <w:sz w:val="24"/>
                <w:szCs w:val="24"/>
              </w:rPr>
            </w:rPrChange>
          </w:rPr>
          <w:t>პროფესიული</w:t>
        </w:r>
        <w:r w:rsidRPr="0087561D">
          <w:rPr>
            <w:rFonts w:ascii="Times New Roman" w:eastAsia="Times New Roman" w:hAnsi="Times New Roman" w:cs="Times New Roman"/>
            <w:bCs/>
            <w:sz w:val="24"/>
            <w:szCs w:val="24"/>
            <w:lang w:val="ka-GE"/>
            <w:rPrChange w:id="482"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83" w:author="Shorena Okropiridze" w:date="2019-05-08T16:40:00Z">
              <w:rPr>
                <w:rFonts w:ascii="Sylfaen" w:eastAsia="Times New Roman" w:hAnsi="Sylfaen" w:cs="Sylfaen"/>
                <w:bCs/>
                <w:sz w:val="24"/>
                <w:szCs w:val="24"/>
              </w:rPr>
            </w:rPrChange>
          </w:rPr>
          <w:t>კონსულტაციისა</w:t>
        </w:r>
        <w:r w:rsidRPr="0087561D">
          <w:rPr>
            <w:rFonts w:ascii="Times New Roman" w:eastAsia="Times New Roman" w:hAnsi="Times New Roman" w:cs="Times New Roman"/>
            <w:sz w:val="24"/>
            <w:szCs w:val="24"/>
            <w:lang w:val="ka-GE"/>
            <w:rPrChange w:id="484" w:author="Shorena Okropiridze" w:date="2019-05-08T16:40:00Z">
              <w:rPr>
                <w:rFonts w:ascii="Times New Roman" w:eastAsia="Times New Roman" w:hAnsi="Times New Roman" w:cs="Times New Roman"/>
                <w:sz w:val="24"/>
                <w:szCs w:val="24"/>
              </w:rPr>
            </w:rPrChange>
          </w:rPr>
          <w:t xml:space="preserve"> (</w:t>
        </w:r>
        <w:r w:rsidRPr="0087561D">
          <w:rPr>
            <w:rFonts w:ascii="Sylfaen" w:eastAsia="Times New Roman" w:hAnsi="Sylfaen" w:cs="Sylfaen"/>
            <w:bCs/>
            <w:sz w:val="24"/>
            <w:szCs w:val="24"/>
            <w:lang w:val="ka-GE"/>
            <w:rPrChange w:id="485" w:author="Shorena Okropiridze" w:date="2019-05-08T16:40:00Z">
              <w:rPr>
                <w:rFonts w:ascii="Sylfaen" w:eastAsia="Times New Roman" w:hAnsi="Sylfaen" w:cs="Sylfaen"/>
                <w:bCs/>
                <w:sz w:val="24"/>
                <w:szCs w:val="24"/>
              </w:rPr>
            </w:rPrChange>
          </w:rPr>
          <w:t>პროფკონსულტაცია</w:t>
        </w:r>
        <w:r w:rsidRPr="0087561D">
          <w:rPr>
            <w:rFonts w:ascii="Times New Roman" w:eastAsia="Times New Roman" w:hAnsi="Times New Roman" w:cs="Times New Roman"/>
            <w:bCs/>
            <w:sz w:val="24"/>
            <w:szCs w:val="24"/>
            <w:lang w:val="ka-GE"/>
            <w:rPrChange w:id="486"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87" w:author="Shorena Okropiridze" w:date="2019-05-08T16:40:00Z">
              <w:rPr>
                <w:rFonts w:ascii="Sylfaen" w:eastAsia="Times New Roman" w:hAnsi="Sylfaen" w:cs="Sylfaen"/>
                <w:bCs/>
                <w:sz w:val="24"/>
                <w:szCs w:val="24"/>
              </w:rPr>
            </w:rPrChange>
          </w:rPr>
          <w:t>და</w:t>
        </w:r>
        <w:r w:rsidRPr="0087561D">
          <w:rPr>
            <w:rFonts w:ascii="Times New Roman" w:eastAsia="Times New Roman" w:hAnsi="Times New Roman" w:cs="Times New Roman"/>
            <w:bCs/>
            <w:sz w:val="24"/>
            <w:szCs w:val="24"/>
            <w:lang w:val="ka-GE"/>
            <w:rPrChange w:id="488"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89" w:author="Shorena Okropiridze" w:date="2019-05-08T16:40:00Z">
              <w:rPr>
                <w:rFonts w:ascii="Sylfaen" w:eastAsia="Times New Roman" w:hAnsi="Sylfaen" w:cs="Sylfaen"/>
                <w:bCs/>
                <w:sz w:val="24"/>
                <w:szCs w:val="24"/>
              </w:rPr>
            </w:rPrChange>
          </w:rPr>
          <w:t>კარიერის</w:t>
        </w:r>
        <w:r w:rsidRPr="0087561D">
          <w:rPr>
            <w:rFonts w:ascii="Times New Roman" w:eastAsia="Times New Roman" w:hAnsi="Times New Roman" w:cs="Times New Roman"/>
            <w:bCs/>
            <w:sz w:val="24"/>
            <w:szCs w:val="24"/>
            <w:lang w:val="ka-GE"/>
            <w:rPrChange w:id="490"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91" w:author="Shorena Okropiridze" w:date="2019-05-08T16:40:00Z">
              <w:rPr>
                <w:rFonts w:ascii="Sylfaen" w:eastAsia="Times New Roman" w:hAnsi="Sylfaen" w:cs="Sylfaen"/>
                <w:bCs/>
                <w:sz w:val="24"/>
                <w:szCs w:val="24"/>
              </w:rPr>
            </w:rPrChange>
          </w:rPr>
          <w:t>დაგეგმვის</w:t>
        </w:r>
        <w:r w:rsidRPr="0087561D">
          <w:rPr>
            <w:rFonts w:ascii="Times New Roman" w:eastAsia="Times New Roman" w:hAnsi="Times New Roman" w:cs="Times New Roman"/>
            <w:bCs/>
            <w:sz w:val="24"/>
            <w:szCs w:val="24"/>
            <w:lang w:val="ka-GE"/>
            <w:rPrChange w:id="492"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93" w:author="Shorena Okropiridze" w:date="2019-05-08T16:40:00Z">
              <w:rPr>
                <w:rFonts w:ascii="Sylfaen" w:eastAsia="Times New Roman" w:hAnsi="Sylfaen" w:cs="Sylfaen"/>
                <w:bCs/>
                <w:sz w:val="24"/>
                <w:szCs w:val="24"/>
              </w:rPr>
            </w:rPrChange>
          </w:rPr>
          <w:t>მომსახურებების</w:t>
        </w:r>
        <w:r w:rsidRPr="0087561D">
          <w:rPr>
            <w:rFonts w:ascii="Times New Roman" w:eastAsia="Times New Roman" w:hAnsi="Times New Roman" w:cs="Times New Roman"/>
            <w:bCs/>
            <w:sz w:val="24"/>
            <w:szCs w:val="24"/>
            <w:lang w:val="ka-GE"/>
            <w:rPrChange w:id="494"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95" w:author="Shorena Okropiridze" w:date="2019-05-08T16:40:00Z">
              <w:rPr>
                <w:rFonts w:ascii="Sylfaen" w:eastAsia="Times New Roman" w:hAnsi="Sylfaen" w:cs="Sylfaen"/>
                <w:bCs/>
                <w:sz w:val="24"/>
                <w:szCs w:val="24"/>
              </w:rPr>
            </w:rPrChange>
          </w:rPr>
          <w:t>მიწოდება</w:t>
        </w:r>
        <w:r w:rsidRPr="0087561D">
          <w:rPr>
            <w:rFonts w:ascii="Times New Roman" w:eastAsia="Times New Roman" w:hAnsi="Times New Roman" w:cs="Times New Roman"/>
            <w:bCs/>
            <w:sz w:val="24"/>
            <w:szCs w:val="24"/>
            <w:lang w:val="ka-GE"/>
            <w:rPrChange w:id="496"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97" w:author="Shorena Okropiridze" w:date="2019-05-08T16:40:00Z">
              <w:rPr>
                <w:rFonts w:ascii="Sylfaen" w:eastAsia="Times New Roman" w:hAnsi="Sylfaen" w:cs="Sylfaen"/>
                <w:bCs/>
                <w:sz w:val="24"/>
                <w:szCs w:val="24"/>
              </w:rPr>
            </w:rPrChange>
          </w:rPr>
          <w:t>მუნიციპალურ</w:t>
        </w:r>
        <w:r w:rsidRPr="0087561D">
          <w:rPr>
            <w:rFonts w:ascii="Times New Roman" w:eastAsia="Times New Roman" w:hAnsi="Times New Roman" w:cs="Times New Roman"/>
            <w:bCs/>
            <w:sz w:val="24"/>
            <w:szCs w:val="24"/>
            <w:lang w:val="ka-GE"/>
            <w:rPrChange w:id="498" w:author="Shorena Okropiridze" w:date="2019-05-08T16:40:00Z">
              <w:rPr>
                <w:rFonts w:ascii="Times New Roman" w:eastAsia="Times New Roman" w:hAnsi="Times New Roman" w:cs="Times New Roman"/>
                <w:bCs/>
                <w:sz w:val="24"/>
                <w:szCs w:val="24"/>
              </w:rPr>
            </w:rPrChange>
          </w:rPr>
          <w:t xml:space="preserve"> </w:t>
        </w:r>
        <w:r w:rsidRPr="0087561D">
          <w:rPr>
            <w:rFonts w:ascii="Sylfaen" w:eastAsia="Times New Roman" w:hAnsi="Sylfaen" w:cs="Sylfaen"/>
            <w:bCs/>
            <w:sz w:val="24"/>
            <w:szCs w:val="24"/>
            <w:lang w:val="ka-GE"/>
            <w:rPrChange w:id="499" w:author="Shorena Okropiridze" w:date="2019-05-08T16:40:00Z">
              <w:rPr>
                <w:rFonts w:ascii="Sylfaen" w:eastAsia="Times New Roman" w:hAnsi="Sylfaen" w:cs="Sylfaen"/>
                <w:bCs/>
                <w:sz w:val="24"/>
                <w:szCs w:val="24"/>
              </w:rPr>
            </w:rPrChange>
          </w:rPr>
          <w:t>დონეზე</w:t>
        </w:r>
        <w:r w:rsidRPr="0087561D">
          <w:rPr>
            <w:rFonts w:ascii="Sylfaen" w:eastAsia="Times New Roman" w:hAnsi="Sylfaen" w:cs="Sylfaen"/>
            <w:bCs/>
            <w:sz w:val="24"/>
            <w:szCs w:val="24"/>
            <w:lang w:val="ka-GE"/>
          </w:rPr>
          <w:t>“) პირველი მუხლი ჩამოყალიბდეს შემდეგი რედაქციით:</w:t>
        </w:r>
      </w:ins>
    </w:p>
    <w:p w14:paraId="1B9FF559" w14:textId="77777777" w:rsidR="0087561D" w:rsidRPr="0087561D" w:rsidRDefault="0087561D" w:rsidP="0087561D">
      <w:pPr>
        <w:spacing w:after="0" w:line="240" w:lineRule="auto"/>
        <w:ind w:firstLine="720"/>
        <w:jc w:val="both"/>
        <w:rPr>
          <w:ins w:id="500" w:author="Shorena Okropiridze" w:date="2019-05-08T16:35:00Z"/>
          <w:rFonts w:ascii="Sylfaen" w:eastAsia="Times New Roman" w:hAnsi="Sylfaen" w:cs="Times New Roman"/>
          <w:sz w:val="24"/>
          <w:szCs w:val="24"/>
          <w:lang w:val="ka-GE"/>
        </w:rPr>
      </w:pPr>
      <w:ins w:id="501" w:author="Shorena Okropiridze" w:date="2019-05-08T16:35:00Z">
        <w:r w:rsidRPr="0087561D">
          <w:rPr>
            <w:rFonts w:ascii="Sylfaen" w:eastAsia="Times New Roman" w:hAnsi="Sylfaen" w:cs="Times New Roman"/>
            <w:sz w:val="24"/>
            <w:szCs w:val="24"/>
            <w:lang w:val="ka-GE"/>
          </w:rPr>
          <w:t>,,მუხლი 1. ღინისძიებების მიზანი</w:t>
        </w:r>
      </w:ins>
    </w:p>
    <w:p w14:paraId="629420E9" w14:textId="77777777" w:rsidR="0087561D" w:rsidRPr="0087561D" w:rsidRDefault="0087561D" w:rsidP="0087561D">
      <w:pPr>
        <w:spacing w:after="0" w:line="240" w:lineRule="auto"/>
        <w:ind w:firstLine="720"/>
        <w:jc w:val="both"/>
        <w:rPr>
          <w:ins w:id="502" w:author="Shorena Okropiridze" w:date="2019-05-08T16:35:00Z"/>
          <w:rFonts w:ascii="Sylfaen" w:eastAsia="Times New Roman" w:hAnsi="Sylfaen" w:cs="Times New Roman"/>
          <w:sz w:val="24"/>
          <w:szCs w:val="24"/>
          <w:lang w:val="ka-GE"/>
        </w:rPr>
      </w:pPr>
      <w:ins w:id="503" w:author="Shorena Okropiridze" w:date="2019-05-08T16:35:00Z">
        <w:r w:rsidRPr="0087561D">
          <w:rPr>
            <w:rFonts w:ascii="Sylfaen" w:hAnsi="Sylfaen" w:cs="Sylfaen"/>
            <w:lang w:val="ka-GE"/>
            <w:rPrChange w:id="504" w:author="Shorena Okropiridze" w:date="2019-05-08T16:40:00Z">
              <w:rPr>
                <w:rFonts w:ascii="Sylfaen" w:hAnsi="Sylfaen" w:cs="Sylfaen"/>
              </w:rPr>
            </w:rPrChange>
          </w:rPr>
          <w:lastRenderedPageBreak/>
          <w:t>ღონისძიების</w:t>
        </w:r>
        <w:r w:rsidRPr="0087561D">
          <w:rPr>
            <w:lang w:val="ka-GE"/>
            <w:rPrChange w:id="505" w:author="Shorena Okropiridze" w:date="2019-05-08T16:40:00Z">
              <w:rPr/>
            </w:rPrChange>
          </w:rPr>
          <w:t xml:space="preserve"> </w:t>
        </w:r>
        <w:r w:rsidRPr="0087561D">
          <w:rPr>
            <w:rFonts w:ascii="Sylfaen" w:hAnsi="Sylfaen" w:cs="Sylfaen"/>
            <w:lang w:val="ka-GE"/>
            <w:rPrChange w:id="506" w:author="Shorena Okropiridze" w:date="2019-05-08T16:40:00Z">
              <w:rPr>
                <w:rFonts w:ascii="Sylfaen" w:hAnsi="Sylfaen" w:cs="Sylfaen"/>
              </w:rPr>
            </w:rPrChange>
          </w:rPr>
          <w:t>მიზანია</w:t>
        </w:r>
        <w:r w:rsidRPr="0087561D">
          <w:rPr>
            <w:lang w:val="ka-GE"/>
            <w:rPrChange w:id="507" w:author="Shorena Okropiridze" w:date="2019-05-08T16:40:00Z">
              <w:rPr/>
            </w:rPrChange>
          </w:rPr>
          <w:t xml:space="preserve"> </w:t>
        </w:r>
        <w:r w:rsidRPr="0087561D">
          <w:rPr>
            <w:rFonts w:ascii="Sylfaen" w:hAnsi="Sylfaen" w:cs="Sylfaen"/>
            <w:lang w:val="ka-GE"/>
            <w:rPrChange w:id="508" w:author="Shorena Okropiridze" w:date="2019-05-08T16:40:00Z">
              <w:rPr>
                <w:rFonts w:ascii="Sylfaen" w:hAnsi="Sylfaen" w:cs="Sylfaen"/>
              </w:rPr>
            </w:rPrChange>
          </w:rPr>
          <w:t>პროფკონსულტაციისა</w:t>
        </w:r>
        <w:r w:rsidRPr="0087561D">
          <w:rPr>
            <w:lang w:val="ka-GE"/>
            <w:rPrChange w:id="509" w:author="Shorena Okropiridze" w:date="2019-05-08T16:40:00Z">
              <w:rPr/>
            </w:rPrChange>
          </w:rPr>
          <w:t xml:space="preserve"> </w:t>
        </w:r>
        <w:r w:rsidRPr="0087561D">
          <w:rPr>
            <w:rFonts w:ascii="Sylfaen" w:hAnsi="Sylfaen" w:cs="Sylfaen"/>
            <w:lang w:val="ka-GE"/>
            <w:rPrChange w:id="510" w:author="Shorena Okropiridze" w:date="2019-05-08T16:40:00Z">
              <w:rPr>
                <w:rFonts w:ascii="Sylfaen" w:hAnsi="Sylfaen" w:cs="Sylfaen"/>
              </w:rPr>
            </w:rPrChange>
          </w:rPr>
          <w:t>და</w:t>
        </w:r>
        <w:r w:rsidRPr="0087561D">
          <w:rPr>
            <w:lang w:val="ka-GE"/>
            <w:rPrChange w:id="511" w:author="Shorena Okropiridze" w:date="2019-05-08T16:40:00Z">
              <w:rPr/>
            </w:rPrChange>
          </w:rPr>
          <w:t xml:space="preserve"> </w:t>
        </w:r>
        <w:r w:rsidRPr="0087561D">
          <w:rPr>
            <w:rFonts w:ascii="Sylfaen" w:hAnsi="Sylfaen" w:cs="Sylfaen"/>
            <w:lang w:val="ka-GE"/>
            <w:rPrChange w:id="512" w:author="Shorena Okropiridze" w:date="2019-05-08T16:40:00Z">
              <w:rPr>
                <w:rFonts w:ascii="Sylfaen" w:hAnsi="Sylfaen" w:cs="Sylfaen"/>
              </w:rPr>
            </w:rPrChange>
          </w:rPr>
          <w:t>კარიერის</w:t>
        </w:r>
        <w:r w:rsidRPr="0087561D">
          <w:rPr>
            <w:lang w:val="ka-GE"/>
            <w:rPrChange w:id="513" w:author="Shorena Okropiridze" w:date="2019-05-08T16:40:00Z">
              <w:rPr/>
            </w:rPrChange>
          </w:rPr>
          <w:t xml:space="preserve"> </w:t>
        </w:r>
        <w:r w:rsidRPr="0087561D">
          <w:rPr>
            <w:rFonts w:ascii="Sylfaen" w:hAnsi="Sylfaen" w:cs="Sylfaen"/>
            <w:lang w:val="ka-GE"/>
            <w:rPrChange w:id="514" w:author="Shorena Okropiridze" w:date="2019-05-08T16:40:00Z">
              <w:rPr>
                <w:rFonts w:ascii="Sylfaen" w:hAnsi="Sylfaen" w:cs="Sylfaen"/>
              </w:rPr>
            </w:rPrChange>
          </w:rPr>
          <w:t>დაგეგმვის</w:t>
        </w:r>
        <w:r w:rsidRPr="0087561D">
          <w:rPr>
            <w:lang w:val="ka-GE"/>
            <w:rPrChange w:id="515" w:author="Shorena Okropiridze" w:date="2019-05-08T16:40:00Z">
              <w:rPr/>
            </w:rPrChange>
          </w:rPr>
          <w:t xml:space="preserve"> </w:t>
        </w:r>
        <w:r w:rsidRPr="0087561D">
          <w:rPr>
            <w:rFonts w:ascii="Sylfaen" w:hAnsi="Sylfaen" w:cs="Sylfaen"/>
            <w:lang w:val="ka-GE"/>
            <w:rPrChange w:id="516" w:author="Shorena Okropiridze" w:date="2019-05-08T16:40:00Z">
              <w:rPr>
                <w:rFonts w:ascii="Sylfaen" w:hAnsi="Sylfaen" w:cs="Sylfaen"/>
              </w:rPr>
            </w:rPrChange>
          </w:rPr>
          <w:t>მომსახურების</w:t>
        </w:r>
        <w:r w:rsidRPr="0087561D">
          <w:rPr>
            <w:lang w:val="ka-GE"/>
            <w:rPrChange w:id="517" w:author="Shorena Okropiridze" w:date="2019-05-08T16:40:00Z">
              <w:rPr/>
            </w:rPrChange>
          </w:rPr>
          <w:t xml:space="preserve"> </w:t>
        </w:r>
        <w:r w:rsidRPr="0087561D">
          <w:rPr>
            <w:rFonts w:ascii="Sylfaen" w:hAnsi="Sylfaen" w:cs="Sylfaen"/>
            <w:lang w:val="ka-GE"/>
            <w:rPrChange w:id="518" w:author="Shorena Okropiridze" w:date="2019-05-08T16:40:00Z">
              <w:rPr>
                <w:rFonts w:ascii="Sylfaen" w:hAnsi="Sylfaen" w:cs="Sylfaen"/>
              </w:rPr>
            </w:rPrChange>
          </w:rPr>
          <w:t>განვითარება</w:t>
        </w:r>
        <w:r w:rsidRPr="0087561D">
          <w:rPr>
            <w:lang w:val="ka-GE"/>
            <w:rPrChange w:id="519" w:author="Shorena Okropiridze" w:date="2019-05-08T16:40:00Z">
              <w:rPr/>
            </w:rPrChange>
          </w:rPr>
          <w:t xml:space="preserve"> </w:t>
        </w:r>
        <w:r w:rsidRPr="0087561D">
          <w:rPr>
            <w:rFonts w:ascii="Sylfaen" w:hAnsi="Sylfaen" w:cs="Sylfaen"/>
            <w:lang w:val="ka-GE"/>
            <w:rPrChange w:id="520" w:author="Shorena Okropiridze" w:date="2019-05-08T16:40:00Z">
              <w:rPr>
                <w:rFonts w:ascii="Sylfaen" w:hAnsi="Sylfaen" w:cs="Sylfaen"/>
              </w:rPr>
            </w:rPrChange>
          </w:rPr>
          <w:t>ქვეყნის</w:t>
        </w:r>
        <w:r w:rsidRPr="0087561D">
          <w:rPr>
            <w:lang w:val="ka-GE"/>
            <w:rPrChange w:id="521" w:author="Shorena Okropiridze" w:date="2019-05-08T16:40:00Z">
              <w:rPr/>
            </w:rPrChange>
          </w:rPr>
          <w:t xml:space="preserve"> </w:t>
        </w:r>
        <w:r w:rsidRPr="0087561D">
          <w:rPr>
            <w:rFonts w:ascii="Sylfaen" w:hAnsi="Sylfaen" w:cs="Sylfaen"/>
            <w:lang w:val="ka-GE"/>
            <w:rPrChange w:id="522" w:author="Shorena Okropiridze" w:date="2019-05-08T16:40:00Z">
              <w:rPr>
                <w:rFonts w:ascii="Sylfaen" w:hAnsi="Sylfaen" w:cs="Sylfaen"/>
              </w:rPr>
            </w:rPrChange>
          </w:rPr>
          <w:t>მასშტაბით</w:t>
        </w:r>
        <w:r w:rsidRPr="0087561D">
          <w:rPr>
            <w:lang w:val="ka-GE"/>
            <w:rPrChange w:id="523" w:author="Shorena Okropiridze" w:date="2019-05-08T16:40:00Z">
              <w:rPr/>
            </w:rPrChange>
          </w:rPr>
          <w:t xml:space="preserve">, </w:t>
        </w:r>
        <w:r w:rsidRPr="0087561D">
          <w:rPr>
            <w:rFonts w:ascii="Sylfaen" w:hAnsi="Sylfaen"/>
            <w:lang w:val="ka-GE"/>
          </w:rPr>
          <w:t>სააგენტოში</w:t>
        </w:r>
        <w:r w:rsidRPr="0087561D">
          <w:rPr>
            <w:rFonts w:ascii="Sylfaen" w:eastAsia="Times New Roman" w:hAnsi="Sylfaen" w:cs="Times New Roman"/>
            <w:sz w:val="24"/>
            <w:szCs w:val="24"/>
            <w:lang w:val="ka-GE"/>
          </w:rPr>
          <w:t>“.</w:t>
        </w:r>
      </w:ins>
    </w:p>
    <w:p w14:paraId="699D5F93" w14:textId="4BD32561" w:rsidR="002167A4" w:rsidRDefault="002167A4" w:rsidP="002167A4">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p>
    <w:p w14:paraId="2438C966"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410E3441" w14:textId="3FE980D0"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lang w:val="ka-GE"/>
        </w:rPr>
        <w:t xml:space="preserve"> </w:t>
      </w: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7BFF9104"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00EA2639" w14:textId="67EDDA79" w:rsidR="002167A4" w:rsidRDefault="002167A4" w:rsidP="002167A4">
      <w:pPr>
        <w:spacing w:after="0" w:line="240" w:lineRule="auto"/>
        <w:ind w:firstLine="720"/>
        <w:jc w:val="center"/>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2167A4">
        <w:rPr>
          <w:rFonts w:ascii="Sylfaen" w:eastAsia="Times New Roman" w:hAnsi="Sylfaen" w:cs="Times New Roman"/>
          <w:b/>
          <w:sz w:val="24"/>
          <w:szCs w:val="24"/>
          <w:lang w:val="ka-GE"/>
        </w:rPr>
        <w:t xml:space="preserve">   მამუკა ბახტაძე</w:t>
      </w:r>
    </w:p>
    <w:p w14:paraId="2AE33D3C" w14:textId="77777777" w:rsidR="002167A4" w:rsidRDefault="002167A4">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4A7BF39F" w14:textId="6FB75DBC" w:rsidR="002167A4" w:rsidRPr="00F962C8" w:rsidRDefault="002167A4" w:rsidP="002167A4">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7AA9211" w14:textId="179A5170" w:rsidR="002167A4" w:rsidRDefault="002167A4" w:rsidP="002167A4">
      <w:pPr>
        <w:jc w:val="center"/>
        <w:rPr>
          <w:rFonts w:ascii="Sylfaen" w:eastAsia="Times New Roman" w:hAnsi="Sylfaen" w:cs="Sylfaen"/>
          <w:b/>
          <w:sz w:val="24"/>
          <w:szCs w:val="24"/>
          <w:lang w:val="ka-GE"/>
        </w:rPr>
      </w:pPr>
      <w:r w:rsidRPr="002167A4">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r>
        <w:rPr>
          <w:rFonts w:ascii="Sylfaen" w:eastAsia="Times New Roman" w:hAnsi="Sylfaen" w:cs="Sylfaen"/>
          <w:b/>
          <w:sz w:val="24"/>
          <w:szCs w:val="24"/>
          <w:lang w:val="ka-GE"/>
        </w:rPr>
        <w:t>“</w:t>
      </w:r>
    </w:p>
    <w:p w14:paraId="35BAB426" w14:textId="6467A825" w:rsidR="002167A4" w:rsidRDefault="002167A4" w:rsidP="002167A4">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569DF5A3" w14:textId="77777777" w:rsidR="002167A4" w:rsidRDefault="002167A4" w:rsidP="002167A4">
      <w:pPr>
        <w:jc w:val="center"/>
        <w:rPr>
          <w:rFonts w:ascii="Sylfaen" w:eastAsia="Times New Roman" w:hAnsi="Sylfaen" w:cs="Sylfaen"/>
          <w:b/>
          <w:sz w:val="24"/>
          <w:szCs w:val="24"/>
          <w:lang w:val="ka-GE"/>
        </w:rPr>
      </w:pPr>
    </w:p>
    <w:p w14:paraId="04E55445"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CDE9DAD" w14:textId="7A14A9FC" w:rsidR="002167A4" w:rsidRDefault="003274BE" w:rsidP="002167A4">
      <w:pPr>
        <w:jc w:val="both"/>
        <w:rPr>
          <w:rFonts w:ascii="Sylfaen" w:eastAsia="Times New Roman" w:hAnsi="Sylfaen" w:cs="Sylfaen"/>
          <w:sz w:val="24"/>
          <w:szCs w:val="24"/>
          <w:lang w:val="ka-GE"/>
        </w:rPr>
      </w:pPr>
      <w:ins w:id="524" w:author="Ana Kiknadze" w:date="2019-05-08T13:39:00Z">
        <w:r>
          <w:rPr>
            <w:rFonts w:ascii="Sylfaen" w:eastAsia="Times New Roman" w:hAnsi="Sylfaen" w:cs="Sylfaen"/>
            <w:sz w:val="24"/>
            <w:szCs w:val="24"/>
            <w:lang w:val="ka-GE"/>
          </w:rPr>
          <w:t xml:space="preserve">         </w:t>
        </w:r>
      </w:ins>
      <w:ins w:id="525" w:author="Ana Kiknadze" w:date="2019-05-08T13:35:00Z">
        <w:r w:rsidR="00685DC7">
          <w:rPr>
            <w:rFonts w:ascii="Sylfaen" w:eastAsia="Times New Roman" w:hAnsi="Sylfaen" w:cs="Sylfaen"/>
            <w:sz w:val="24"/>
            <w:szCs w:val="24"/>
            <w:lang w:val="ka-GE"/>
          </w:rPr>
          <w:t xml:space="preserve">წარმოდგენილი დადგენილების პროექტი ეხება </w:t>
        </w:r>
        <w:r w:rsidR="00685DC7" w:rsidRPr="00685DC7">
          <w:rPr>
            <w:rFonts w:ascii="Sylfaen" w:eastAsia="Times New Roman" w:hAnsi="Sylfaen" w:cs="Sylfaen"/>
            <w:sz w:val="24"/>
            <w:szCs w:val="24"/>
            <w:lang w:val="ka-GE"/>
            <w:rPrChange w:id="526" w:author="Ana Kiknadze" w:date="2019-05-08T13:36:00Z">
              <w:rPr>
                <w:rFonts w:ascii="Sylfaen" w:eastAsia="Times New Roman" w:hAnsi="Sylfaen" w:cs="Sylfaen"/>
                <w:b/>
                <w:sz w:val="24"/>
                <w:szCs w:val="24"/>
                <w:lang w:val="ka-GE"/>
              </w:rPr>
            </w:rPrChan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ins>
      <w:ins w:id="527" w:author="Ana Kiknadze" w:date="2019-05-08T13:36:00Z">
        <w:r w:rsidR="00685DC7">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w:t>
        </w:r>
      </w:ins>
    </w:p>
    <w:p w14:paraId="102C57E0" w14:textId="4918A80A" w:rsidR="00EA2913" w:rsidRDefault="00685DC7" w:rsidP="002167A4">
      <w:pPr>
        <w:jc w:val="both"/>
        <w:rPr>
          <w:ins w:id="528" w:author="Ana Kiknadze" w:date="2019-05-08T13:38:00Z"/>
          <w:rFonts w:ascii="Sylfaen" w:hAnsi="Sylfaen"/>
          <w:sz w:val="24"/>
          <w:szCs w:val="24"/>
          <w:lang w:val="ka-GE"/>
        </w:rPr>
      </w:pPr>
      <w:ins w:id="529" w:author="Ana Kiknadze" w:date="2019-05-08T13:36:00Z">
        <w:r>
          <w:rPr>
            <w:rFonts w:ascii="Sylfaen" w:eastAsia="Sylfaen" w:hAnsi="Sylfaen"/>
            <w:sz w:val="24"/>
            <w:szCs w:val="24"/>
            <w:lang w:val="ka-GE"/>
          </w:rPr>
          <w:t xml:space="preserve">2019 წლის 1 ივნისიდან ხორციელდება </w:t>
        </w:r>
      </w:ins>
      <w:ins w:id="530" w:author="Ana Kiknadze" w:date="2019-05-08T13:35:00Z">
        <w:r>
          <w:rPr>
            <w:rFonts w:ascii="Sylfaen" w:eastAsia="Sylfaen" w:hAnsi="Sylfaen"/>
            <w:sz w:val="24"/>
            <w:szCs w:val="24"/>
            <w:lang w:val="ka-GE"/>
          </w:rPr>
          <w:t xml:space="preserve">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ins>
      <w:ins w:id="531" w:author="Ana Kiknadze" w:date="2019-05-08T13:36:00Z">
        <w:r>
          <w:rPr>
            <w:rFonts w:ascii="Sylfaen" w:hAnsi="Sylfaen"/>
            <w:sz w:val="24"/>
            <w:szCs w:val="24"/>
            <w:lang w:val="ka-GE"/>
          </w:rPr>
          <w:t>ახალ შექმნილი სსიპ „</w:t>
        </w:r>
      </w:ins>
      <w:ins w:id="532" w:author="Ana Kiknadze" w:date="2019-05-08T13:37:00Z">
        <w:r>
          <w:rPr>
            <w:rFonts w:ascii="Sylfaen" w:hAnsi="Sylfaen"/>
            <w:sz w:val="24"/>
            <w:szCs w:val="24"/>
            <w:lang w:val="ka-GE"/>
          </w:rPr>
          <w:t xml:space="preserve"> სახელმწიფო დასაქმების ხელშეწყობის სააგენტოს“. </w:t>
        </w:r>
      </w:ins>
      <w:ins w:id="533" w:author="Ana Kiknadze" w:date="2019-05-08T13:38:00Z">
        <w:r w:rsidR="00EA2913">
          <w:rPr>
            <w:rFonts w:ascii="Sylfaen" w:hAnsi="Sylfaen"/>
            <w:sz w:val="24"/>
            <w:szCs w:val="24"/>
            <w:lang w:val="ka-GE"/>
          </w:rPr>
          <w:t xml:space="preserve">აღნიშნულიდან გამომდინარე, საჭიროა </w:t>
        </w:r>
        <w:r w:rsidR="00EA2913" w:rsidRPr="00EA2913">
          <w:rPr>
            <w:rFonts w:ascii="Sylfaen" w:eastAsia="Times New Roman" w:hAnsi="Sylfaen" w:cs="Sylfaen"/>
            <w:sz w:val="24"/>
            <w:szCs w:val="24"/>
            <w:lang w:val="ka-GE"/>
            <w:rPrChange w:id="534" w:author="Ana Kiknadze" w:date="2019-05-08T13:39:00Z">
              <w:rPr>
                <w:rFonts w:ascii="Sylfaen" w:eastAsia="Times New Roman" w:hAnsi="Sylfaen" w:cs="Sylfaen"/>
                <w:b/>
                <w:sz w:val="24"/>
                <w:szCs w:val="24"/>
                <w:lang w:val="ka-GE"/>
              </w:rPr>
            </w:rPrChan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ins>
      <w:ins w:id="535" w:author="Ana Kiknadze" w:date="2019-05-08T15:14:00Z">
        <w:r w:rsidR="00455FCB">
          <w:rPr>
            <w:rFonts w:ascii="Sylfaen" w:eastAsia="Times New Roman" w:hAnsi="Sylfaen" w:cs="Sylfaen"/>
            <w:sz w:val="24"/>
            <w:szCs w:val="24"/>
            <w:lang w:val="ka-GE"/>
          </w:rPr>
          <w:t xml:space="preserve">მითითებული პროგრამის განმახორციელებლად </w:t>
        </w:r>
      </w:ins>
      <w:ins w:id="536" w:author="Ana Kiknadze" w:date="2019-05-08T13:38:00Z">
        <w:r w:rsidR="00EA2913" w:rsidRPr="00EA2913">
          <w:rPr>
            <w:rFonts w:ascii="Sylfaen" w:eastAsia="Times New Roman" w:hAnsi="Sylfaen" w:cs="Sylfaen"/>
            <w:sz w:val="24"/>
            <w:szCs w:val="24"/>
            <w:lang w:val="ka-GE"/>
            <w:rPrChange w:id="537" w:author="Ana Kiknadze" w:date="2019-05-08T13:39:00Z">
              <w:rPr>
                <w:rFonts w:ascii="Sylfaen" w:eastAsia="Times New Roman" w:hAnsi="Sylfaen" w:cs="Sylfaen"/>
                <w:b/>
                <w:sz w:val="24"/>
                <w:szCs w:val="24"/>
                <w:lang w:val="ka-GE"/>
              </w:rPr>
            </w:rPrChange>
          </w:rPr>
          <w:t xml:space="preserve">სსიპ </w:t>
        </w:r>
      </w:ins>
      <w:ins w:id="538" w:author="Ana Kiknadze" w:date="2019-05-08T13:39:00Z">
        <w:r w:rsidR="00EA2913" w:rsidRPr="00EA2913">
          <w:rPr>
            <w:rFonts w:ascii="Sylfaen" w:eastAsia="Times New Roman" w:hAnsi="Sylfaen" w:cs="Sylfaen"/>
            <w:sz w:val="24"/>
            <w:szCs w:val="24"/>
            <w:lang w:val="ka-GE"/>
            <w:rPrChange w:id="539" w:author="Ana Kiknadze" w:date="2019-05-08T13:39:00Z">
              <w:rPr>
                <w:rFonts w:ascii="Sylfaen" w:eastAsia="Times New Roman" w:hAnsi="Sylfaen" w:cs="Sylfaen"/>
                <w:b/>
                <w:sz w:val="24"/>
                <w:szCs w:val="24"/>
                <w:lang w:val="ka-GE"/>
              </w:rPr>
            </w:rPrChange>
          </w:rPr>
          <w:t>„სოციალური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sidR="00EA2913">
          <w:rPr>
            <w:rFonts w:ascii="Sylfaen" w:eastAsia="Times New Roman" w:hAnsi="Sylfaen" w:cs="Sylfaen"/>
            <w:b/>
            <w:sz w:val="24"/>
            <w:szCs w:val="24"/>
            <w:lang w:val="ka-GE"/>
          </w:rPr>
          <w:t xml:space="preserve"> </w:t>
        </w:r>
      </w:ins>
    </w:p>
    <w:p w14:paraId="3353E20C" w14:textId="38D4EF79" w:rsidR="002167A4" w:rsidDel="00EA2913" w:rsidRDefault="002167A4" w:rsidP="002167A4">
      <w:pPr>
        <w:jc w:val="both"/>
        <w:rPr>
          <w:del w:id="540" w:author="Ana Kiknadze" w:date="2019-05-08T13:39:00Z"/>
          <w:rFonts w:ascii="Sylfaen" w:eastAsia="Times New Roman" w:hAnsi="Sylfaen" w:cs="Sylfaen"/>
          <w:sz w:val="24"/>
          <w:szCs w:val="24"/>
          <w:lang w:val="ka-GE"/>
        </w:rPr>
      </w:pPr>
    </w:p>
    <w:p w14:paraId="3413A4ED" w14:textId="77777777" w:rsidR="002167A4" w:rsidRPr="00410849" w:rsidRDefault="002167A4" w:rsidP="002167A4">
      <w:pPr>
        <w:jc w:val="both"/>
        <w:rPr>
          <w:rFonts w:ascii="Sylfaen" w:eastAsia="Times New Roman" w:hAnsi="Sylfaen" w:cs="Sylfaen"/>
          <w:sz w:val="24"/>
          <w:szCs w:val="24"/>
          <w:lang w:val="ka-GE"/>
        </w:rPr>
      </w:pPr>
    </w:p>
    <w:p w14:paraId="70AAE545" w14:textId="77777777" w:rsidR="002167A4" w:rsidRPr="00BF6475" w:rsidRDefault="002167A4" w:rsidP="002167A4">
      <w:pPr>
        <w:jc w:val="both"/>
        <w:rPr>
          <w:rFonts w:ascii="Sylfaen" w:eastAsia="Times New Roman" w:hAnsi="Sylfaen" w:cs="Sylfaen"/>
          <w:b/>
          <w:sz w:val="24"/>
          <w:szCs w:val="24"/>
          <w:lang w:val="ka-GE"/>
        </w:rPr>
      </w:pPr>
    </w:p>
    <w:p w14:paraId="672A8BB7"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lastRenderedPageBreak/>
        <w:t>ინფორმაცია ევროკავშირის სამართლებრივი აქტის შესახებ</w:t>
      </w:r>
    </w:p>
    <w:p w14:paraId="663ECADD"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F962E5" w14:textId="77777777" w:rsidR="002167A4" w:rsidRPr="00410849" w:rsidRDefault="002167A4" w:rsidP="002167A4">
      <w:pPr>
        <w:jc w:val="both"/>
        <w:rPr>
          <w:rFonts w:ascii="Sylfaen" w:eastAsia="Times New Roman" w:hAnsi="Sylfaen" w:cs="Sylfaen"/>
          <w:sz w:val="24"/>
          <w:szCs w:val="24"/>
          <w:lang w:val="ka-GE"/>
        </w:rPr>
      </w:pPr>
    </w:p>
    <w:p w14:paraId="2753A02B"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E345535"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8B5A5F3" w14:textId="77777777" w:rsidR="002167A4" w:rsidRPr="00410849" w:rsidRDefault="002167A4" w:rsidP="002167A4">
      <w:pPr>
        <w:jc w:val="both"/>
        <w:rPr>
          <w:rFonts w:ascii="Sylfaen" w:eastAsia="Times New Roman" w:hAnsi="Sylfaen" w:cs="Sylfaen"/>
          <w:sz w:val="24"/>
          <w:szCs w:val="24"/>
          <w:lang w:val="ka-GE"/>
        </w:rPr>
      </w:pPr>
    </w:p>
    <w:p w14:paraId="7BAC30FE"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1982A785" w14:textId="48C43567" w:rsidR="002167A4" w:rsidRPr="00410849" w:rsidDel="00977DE2" w:rsidRDefault="00977DE2">
      <w:pPr>
        <w:jc w:val="both"/>
        <w:rPr>
          <w:del w:id="541" w:author="Ana Kiknadze" w:date="2019-05-08T13:43:00Z"/>
          <w:rFonts w:ascii="Sylfaen" w:eastAsia="Times New Roman" w:hAnsi="Sylfaen" w:cs="Sylfaen"/>
          <w:sz w:val="24"/>
          <w:szCs w:val="24"/>
          <w:lang w:val="ka-GE"/>
        </w:rPr>
        <w:pPrChange w:id="542" w:author="Ana Kiknadze" w:date="2019-05-08T13:43:00Z">
          <w:pPr>
            <w:jc w:val="center"/>
          </w:pPr>
        </w:pPrChange>
      </w:pPr>
      <w:ins w:id="543" w:author="Ana Kiknadze" w:date="2019-05-08T13:43:00Z">
        <w:r>
          <w:rPr>
            <w:rFonts w:ascii="Sylfaen" w:eastAsia="Times New Roman" w:hAnsi="Sylfaen" w:cs="Sylfaen"/>
            <w:sz w:val="24"/>
            <w:szCs w:val="24"/>
            <w:lang w:val="ka-GE"/>
          </w:rPr>
          <w:t xml:space="preserve">        </w:t>
        </w:r>
        <w:r w:rsidRPr="00977DE2">
          <w:rPr>
            <w:rFonts w:ascii="Sylfaen" w:eastAsia="Times New Roman" w:hAnsi="Sylfaen" w:cs="Sylfaen"/>
            <w:sz w:val="24"/>
            <w:szCs w:val="24"/>
            <w:lang w:val="ka-GE"/>
            <w:rPrChange w:id="544" w:author="Ana Kiknadze" w:date="2019-05-08T13:43:00Z">
              <w:rPr>
                <w:rFonts w:ascii="Sylfaen" w:eastAsia="Times New Roman" w:hAnsi="Sylfaen" w:cs="Sylfaen"/>
                <w:b/>
                <w:sz w:val="24"/>
                <w:szCs w:val="24"/>
                <w:lang w:val="ka-GE"/>
              </w:rPr>
            </w:rPrChange>
          </w:rPr>
          <w:t>წინამდებარე დადგენი</w:t>
        </w:r>
        <w:r w:rsidRPr="00977DE2">
          <w:rPr>
            <w:rFonts w:ascii="Sylfaen" w:eastAsia="Times New Roman" w:hAnsi="Sylfaen" w:cs="Sylfaen"/>
            <w:sz w:val="24"/>
            <w:szCs w:val="24"/>
            <w:lang w:val="ka-GE"/>
          </w:rPr>
          <w:t>ლების პროექტის მიღების შედეგად,</w:t>
        </w: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,,დასაქმების ხელშეწყობის მომსახურებათა განვითარები</w:t>
        </w:r>
        <w:r w:rsidR="008B2AF8">
          <w:rPr>
            <w:rFonts w:ascii="Sylfaen" w:eastAsia="Times New Roman" w:hAnsi="Sylfaen" w:cs="Sylfaen"/>
            <w:sz w:val="24"/>
            <w:szCs w:val="24"/>
            <w:lang w:val="ka-GE"/>
          </w:rPr>
          <w:t>ს 2019 წლის სახელმწიფო პროგრამი</w:t>
        </w:r>
        <w:r>
          <w:rPr>
            <w:rFonts w:ascii="Sylfaen" w:eastAsia="Times New Roman" w:hAnsi="Sylfaen" w:cs="Sylfaen"/>
            <w:sz w:val="24"/>
            <w:szCs w:val="24"/>
            <w:lang w:val="ka-GE"/>
          </w:rPr>
          <w:t xml:space="preserve">ს“ </w:t>
        </w:r>
      </w:ins>
      <w:ins w:id="545" w:author="Ana Kiknadze" w:date="2019-05-08T13:44:00Z">
        <w:r w:rsidR="008B2AF8">
          <w:rPr>
            <w:rFonts w:ascii="Sylfaen" w:eastAsia="Times New Roman" w:hAnsi="Sylfaen" w:cs="Sylfaen"/>
            <w:sz w:val="24"/>
            <w:szCs w:val="24"/>
            <w:lang w:val="ka-GE"/>
          </w:rPr>
          <w:t>განხორციელებას განაგრძობს სსიპ „სახელმწიფო დასაქმების ხელშეწყობის სააგენტო“.</w:t>
        </w:r>
      </w:ins>
    </w:p>
    <w:p w14:paraId="446159E8"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64C26612" w14:textId="6E423048" w:rsidR="00035A34" w:rsidRPr="00035A34" w:rsidRDefault="00035A34">
      <w:pPr>
        <w:jc w:val="both"/>
        <w:rPr>
          <w:ins w:id="546" w:author="Ana Kiknadze" w:date="2019-05-08T13:41:00Z"/>
          <w:rFonts w:ascii="Sylfaen" w:eastAsia="Sylfaen" w:hAnsi="Sylfaen" w:cs="Sylfaen"/>
          <w:sz w:val="24"/>
          <w:szCs w:val="24"/>
          <w:lang w:val="ka-GE"/>
          <w:rPrChange w:id="547" w:author="Ana Kiknadze" w:date="2019-05-08T13:42:00Z">
            <w:rPr>
              <w:ins w:id="548" w:author="Ana Kiknadze" w:date="2019-05-08T13:41:00Z"/>
              <w:rFonts w:ascii="Sylfaen" w:eastAsia="Sylfaen" w:hAnsi="Sylfaen" w:cs="Sylfaen"/>
              <w:lang w:val="ka-GE"/>
            </w:rPr>
          </w:rPrChange>
        </w:rPr>
        <w:pPrChange w:id="549" w:author="Ana Kiknadze" w:date="2019-05-08T13:42:00Z">
          <w:pPr>
            <w:ind w:firstLine="709"/>
            <w:jc w:val="both"/>
          </w:pPr>
        </w:pPrChange>
      </w:pPr>
      <w:ins w:id="550" w:author="Ana Kiknadze" w:date="2019-05-08T13:41:00Z">
        <w:r w:rsidRPr="00035A34">
          <w:rPr>
            <w:rFonts w:ascii="Sylfaen" w:eastAsia="Sylfaen" w:hAnsi="Sylfaen" w:cs="Sylfaen"/>
            <w:sz w:val="24"/>
            <w:szCs w:val="24"/>
            <w:lang w:val="ka-GE"/>
            <w:rPrChange w:id="551" w:author="Ana Kiknadze" w:date="2019-05-08T13:42:00Z">
              <w:rPr>
                <w:rFonts w:ascii="Sylfaen" w:eastAsia="Sylfaen" w:hAnsi="Sylfaen" w:cs="Sylfaen"/>
                <w:lang w:val="ka-GE"/>
              </w:rPr>
            </w:rPrChange>
          </w:rPr>
          <w:t>დადგენილების</w:t>
        </w:r>
        <w:r w:rsidRPr="0087561D">
          <w:rPr>
            <w:rFonts w:ascii="Sylfaen" w:eastAsia="Sylfaen" w:hAnsi="Sylfaen" w:cs="Sylfaen"/>
            <w:spacing w:val="1"/>
            <w:sz w:val="24"/>
            <w:szCs w:val="24"/>
            <w:lang w:val="ka-GE"/>
            <w:rPrChange w:id="552" w:author="Shorena Okropiridze" w:date="2019-05-08T16:40:00Z">
              <w:rPr>
                <w:rFonts w:ascii="Sylfaen" w:eastAsia="Sylfaen" w:hAnsi="Sylfaen" w:cs="Sylfaen"/>
                <w:spacing w:val="1"/>
              </w:rPr>
            </w:rPrChange>
          </w:rPr>
          <w:t xml:space="preserve"> </w:t>
        </w:r>
        <w:r w:rsidRPr="0087561D">
          <w:rPr>
            <w:rFonts w:ascii="Sylfaen" w:eastAsia="Sylfaen" w:hAnsi="Sylfaen" w:cs="Sylfaen"/>
            <w:sz w:val="24"/>
            <w:szCs w:val="24"/>
            <w:lang w:val="ka-GE"/>
            <w:rPrChange w:id="553" w:author="Shorena Okropiridze" w:date="2019-05-08T16:40:00Z">
              <w:rPr>
                <w:rFonts w:ascii="Sylfaen" w:eastAsia="Sylfaen" w:hAnsi="Sylfaen" w:cs="Sylfaen"/>
              </w:rPr>
            </w:rPrChange>
          </w:rPr>
          <w:t xml:space="preserve">პროექტი </w:t>
        </w:r>
        <w:r w:rsidRPr="00035A34">
          <w:rPr>
            <w:rFonts w:ascii="Sylfaen" w:eastAsia="Sylfaen" w:hAnsi="Sylfaen" w:cs="Sylfaen"/>
            <w:sz w:val="24"/>
            <w:szCs w:val="24"/>
            <w:lang w:val="ka-GE"/>
            <w:rPrChange w:id="554" w:author="Ana Kiknadze" w:date="2019-05-08T13:42:00Z">
              <w:rPr>
                <w:rFonts w:ascii="Sylfaen" w:eastAsia="Sylfaen" w:hAnsi="Sylfaen" w:cs="Sylfaen"/>
                <w:lang w:val="ka-GE"/>
              </w:rPr>
            </w:rPrChange>
          </w:rPr>
          <w:t>არ ითვალისწინებს რაიმე დავალების შესრულების ვადებს.</w:t>
        </w:r>
      </w:ins>
    </w:p>
    <w:p w14:paraId="00831A21" w14:textId="77777777" w:rsidR="002167A4" w:rsidRDefault="002167A4" w:rsidP="000A7373">
      <w:pPr>
        <w:rPr>
          <w:rFonts w:ascii="Sylfaen" w:eastAsia="Times New Roman" w:hAnsi="Sylfaen" w:cs="Sylfaen"/>
          <w:b/>
          <w:sz w:val="24"/>
          <w:szCs w:val="24"/>
          <w:lang w:val="ka-GE"/>
        </w:rPr>
      </w:pPr>
    </w:p>
    <w:p w14:paraId="408E270D"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287CE701" w14:textId="509EFE45" w:rsidR="001A67B6" w:rsidRDefault="00977DE2">
      <w:pPr>
        <w:jc w:val="both"/>
        <w:rPr>
          <w:rFonts w:ascii="Sylfaen" w:eastAsia="Times New Roman" w:hAnsi="Sylfaen" w:cs="Sylfaen"/>
          <w:sz w:val="24"/>
          <w:szCs w:val="24"/>
          <w:lang w:val="ka-GE"/>
        </w:rPr>
        <w:pPrChange w:id="555" w:author="Ana Kiknadze" w:date="2019-05-08T13:44:00Z">
          <w:pPr/>
        </w:pPrChange>
      </w:pPr>
      <w:ins w:id="556" w:author="Ana Kiknadze" w:date="2019-05-08T13:43:00Z">
        <w:r>
          <w:rPr>
            <w:rFonts w:ascii="Sylfaen" w:eastAsia="Times New Roman" w:hAnsi="Sylfaen" w:cs="Sylfaen"/>
            <w:sz w:val="24"/>
            <w:szCs w:val="24"/>
            <w:lang w:val="ka-GE"/>
          </w:rPr>
          <w:t xml:space="preserve">       </w:t>
        </w:r>
      </w:ins>
      <w:r w:rsidR="002167A4"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Default="001A67B6">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00C32AC8" w14:textId="29A39ACC" w:rsidR="001A67B6" w:rsidRPr="00FF1DA3" w:rsidRDefault="001A67B6" w:rsidP="001A67B6">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5A4CE25E" w14:textId="77777777" w:rsidR="001A67B6" w:rsidRPr="00FF1DA3"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2951454"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3C39BA33"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4850747D" w14:textId="10D32E87" w:rsidR="002167A4" w:rsidRDefault="001A67B6" w:rsidP="001A67B6">
      <w:pPr>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სამუშაოს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მაძიებელთა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პროფესიული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მომზადება</w:t>
      </w:r>
      <w:r w:rsidRPr="00F962C8">
        <w:rPr>
          <w:rFonts w:ascii="Times New Roman" w:eastAsia="Times New Roman" w:hAnsi="Times New Roman" w:cs="Times New Roman"/>
          <w:b/>
          <w:bCs/>
          <w:sz w:val="24"/>
          <w:szCs w:val="24"/>
          <w:lang w:val="ka-GE"/>
        </w:rPr>
        <w:t>-</w:t>
      </w:r>
      <w:r w:rsidRPr="00F962C8">
        <w:rPr>
          <w:rFonts w:ascii="Sylfaen" w:eastAsia="Times New Roman" w:hAnsi="Sylfaen" w:cs="Sylfaen"/>
          <w:b/>
          <w:bCs/>
          <w:sz w:val="24"/>
          <w:szCs w:val="24"/>
          <w:lang w:val="ka-GE"/>
        </w:rPr>
        <w:t>გადამზადებისა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კვალიფიკაციის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ამაღლების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სახელმწიფო</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დამტკიცების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საქართველოს მთავრობის 2019 წლის 28 აინვრის N9 დადგენილებაში ცვლილების შეტანის თაობაზე</w:t>
      </w:r>
    </w:p>
    <w:p w14:paraId="10ACA3EC" w14:textId="4A195506" w:rsidR="001A67B6" w:rsidRDefault="001A67B6" w:rsidP="001A67B6">
      <w:pPr>
        <w:jc w:val="center"/>
        <w:rPr>
          <w:rFonts w:ascii="Sylfaen" w:eastAsia="Times New Roman" w:hAnsi="Sylfaen" w:cs="Sylfaen"/>
          <w:b/>
          <w:bCs/>
          <w:sz w:val="24"/>
          <w:szCs w:val="24"/>
          <w:lang w:val="ka-GE"/>
        </w:rPr>
      </w:pPr>
    </w:p>
    <w:p w14:paraId="7B84B419" w14:textId="24F7FC78" w:rsidR="0087561D" w:rsidRDefault="001A67B6" w:rsidP="001A67B6">
      <w:pPr>
        <w:ind w:firstLine="720"/>
        <w:jc w:val="both"/>
        <w:rPr>
          <w:ins w:id="557" w:author="Shorena Okropiridze" w:date="2019-05-08T16:40:00Z"/>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1A67B6">
        <w:rPr>
          <w:rFonts w:ascii="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w:t>
      </w:r>
      <w:r>
        <w:rPr>
          <w:rFonts w:ascii="Sylfaen" w:hAnsi="Sylfaen"/>
          <w:sz w:val="24"/>
          <w:szCs w:val="24"/>
          <w:lang w:val="ka-GE"/>
        </w:rPr>
        <w:t>ა</w:t>
      </w:r>
      <w:r w:rsidRPr="001A67B6">
        <w:rPr>
          <w:rFonts w:ascii="Sylfaen" w:hAnsi="Sylfaen"/>
          <w:sz w:val="24"/>
          <w:szCs w:val="24"/>
          <w:lang w:val="ka-GE"/>
        </w:rPr>
        <w:t>ნვრის N9 დადგენილებაში</w:t>
      </w:r>
      <w:r>
        <w:rPr>
          <w:rFonts w:ascii="Sylfaen" w:hAnsi="Sylfaen"/>
          <w:sz w:val="24"/>
          <w:szCs w:val="24"/>
          <w:lang w:val="ka-GE"/>
        </w:rPr>
        <w:t xml:space="preserve"> (</w:t>
      </w:r>
      <w:r w:rsidR="000D4187">
        <w:fldChar w:fldCharType="begin"/>
      </w:r>
      <w:r w:rsidR="000D4187" w:rsidRPr="0087561D">
        <w:rPr>
          <w:lang w:val="ka-GE"/>
        </w:rPr>
        <w:instrText xml:space="preserve"> HYPERLINK "http://www.matsne.gov.ge" </w:instrText>
      </w:r>
      <w:r w:rsidR="000D4187">
        <w:fldChar w:fldCharType="separate"/>
      </w:r>
      <w:r w:rsidRPr="00F962C8">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1A67B6">
        <w:rPr>
          <w:rFonts w:ascii="Sylfaen" w:hAnsi="Sylfaen"/>
          <w:sz w:val="24"/>
          <w:szCs w:val="24"/>
          <w:lang w:val="ka-GE"/>
        </w:rPr>
        <w:t>29/01/2019</w:t>
      </w:r>
      <w:r>
        <w:rPr>
          <w:rFonts w:ascii="Sylfaen" w:hAnsi="Sylfaen"/>
          <w:sz w:val="24"/>
          <w:szCs w:val="24"/>
          <w:lang w:val="ka-GE"/>
        </w:rPr>
        <w:t xml:space="preserve">; </w:t>
      </w:r>
      <w:r w:rsidRPr="001A67B6">
        <w:rPr>
          <w:rFonts w:ascii="Sylfaen" w:hAnsi="Sylfaen"/>
          <w:sz w:val="24"/>
          <w:szCs w:val="24"/>
          <w:lang w:val="ka-GE"/>
        </w:rPr>
        <w:t>270170000.10.003.021023</w:t>
      </w:r>
      <w:r>
        <w:rPr>
          <w:rFonts w:ascii="Sylfaen" w:hAnsi="Sylfaen"/>
          <w:sz w:val="24"/>
          <w:szCs w:val="24"/>
          <w:lang w:val="ka-GE"/>
        </w:rPr>
        <w:t>)</w:t>
      </w:r>
      <w:r w:rsidR="00AA07A9">
        <w:rPr>
          <w:rFonts w:ascii="Sylfaen" w:hAnsi="Sylfaen"/>
          <w:sz w:val="24"/>
          <w:szCs w:val="24"/>
          <w:lang w:val="ka-GE"/>
        </w:rPr>
        <w:t xml:space="preserve"> შეტანილ იქნეს </w:t>
      </w:r>
      <w:ins w:id="558" w:author="Shorena Okropiridze" w:date="2019-05-08T16:40:00Z">
        <w:r w:rsidR="0087561D">
          <w:rPr>
            <w:rFonts w:ascii="Sylfaen" w:hAnsi="Sylfaen"/>
            <w:sz w:val="24"/>
            <w:szCs w:val="24"/>
            <w:lang w:val="ka-GE"/>
          </w:rPr>
          <w:t xml:space="preserve">შემდეგი </w:t>
        </w:r>
      </w:ins>
      <w:r w:rsidR="00AA07A9">
        <w:rPr>
          <w:rFonts w:ascii="Sylfaen" w:hAnsi="Sylfaen"/>
          <w:sz w:val="24"/>
          <w:szCs w:val="24"/>
          <w:lang w:val="ka-GE"/>
        </w:rPr>
        <w:t>ცვლილება</w:t>
      </w:r>
      <w:del w:id="559" w:author="Shorena Okropiridze" w:date="2019-05-08T16:40:00Z">
        <w:r w:rsidR="00AA07A9" w:rsidDel="0087561D">
          <w:rPr>
            <w:rFonts w:ascii="Sylfaen" w:hAnsi="Sylfaen"/>
            <w:sz w:val="24"/>
            <w:szCs w:val="24"/>
            <w:lang w:val="ka-GE"/>
          </w:rPr>
          <w:delText xml:space="preserve"> და</w:delText>
        </w:r>
      </w:del>
      <w:ins w:id="560" w:author="Shorena Okropiridze" w:date="2019-05-08T16:40:00Z">
        <w:r w:rsidR="0087561D">
          <w:rPr>
            <w:rFonts w:ascii="Sylfaen" w:hAnsi="Sylfaen"/>
            <w:sz w:val="24"/>
            <w:szCs w:val="24"/>
            <w:lang w:val="ka-GE"/>
          </w:rPr>
          <w:t>:</w:t>
        </w:r>
      </w:ins>
    </w:p>
    <w:p w14:paraId="48DF9B2D" w14:textId="4A89AA48" w:rsidR="001A67B6" w:rsidRPr="0087561D" w:rsidRDefault="00AA07A9" w:rsidP="0087561D">
      <w:pPr>
        <w:pStyle w:val="ListParagraph"/>
        <w:numPr>
          <w:ilvl w:val="0"/>
          <w:numId w:val="1"/>
        </w:numPr>
        <w:jc w:val="both"/>
        <w:rPr>
          <w:ins w:id="561" w:author="Shorena Okropiridze" w:date="2019-05-08T16:41:00Z"/>
          <w:rFonts w:ascii="Sylfaen" w:hAnsi="Sylfaen"/>
          <w:sz w:val="24"/>
          <w:szCs w:val="24"/>
          <w:lang w:val="ka-GE"/>
        </w:rPr>
      </w:pPr>
      <w:del w:id="562" w:author="Shorena Okropiridze" w:date="2019-05-08T16:41:00Z">
        <w:r w:rsidRPr="0087561D" w:rsidDel="0087561D">
          <w:rPr>
            <w:rFonts w:ascii="Sylfaen" w:hAnsi="Sylfaen"/>
            <w:sz w:val="24"/>
            <w:szCs w:val="24"/>
            <w:lang w:val="ka-GE"/>
          </w:rPr>
          <w:delText xml:space="preserve"> </w:delText>
        </w:r>
      </w:del>
      <w:moveFromRangeStart w:id="563" w:author="Shorena Okropiridze" w:date="2019-05-08T16:40:00Z" w:name="move8226063"/>
      <w:moveFrom w:id="564" w:author="Shorena Okropiridze" w:date="2019-05-08T16:40:00Z">
        <w:r w:rsidRPr="0087561D" w:rsidDel="0087561D">
          <w:rPr>
            <w:rFonts w:ascii="Sylfaen" w:hAnsi="Sylfaen"/>
            <w:sz w:val="24"/>
            <w:szCs w:val="24"/>
            <w:lang w:val="ka-GE"/>
          </w:rPr>
          <w:t>დადგენილებით დამტკიცებული პროგრამის:</w:t>
        </w:r>
      </w:moveFrom>
      <w:moveFromRangeEnd w:id="563"/>
      <w:ins w:id="565" w:author="Shorena Okropiridze" w:date="2019-05-08T16:40:00Z">
        <w:r w:rsidR="0087561D" w:rsidRPr="0087561D">
          <w:rPr>
            <w:rFonts w:ascii="Sylfaen" w:hAnsi="Sylfaen"/>
            <w:sz w:val="24"/>
            <w:szCs w:val="24"/>
            <w:lang w:val="ka-GE"/>
          </w:rPr>
          <w:t>დადგენილების მე-2 მუხლის მე-2 პუნქტი ჩამოყალიბდეს შემდეგი რედაქციით:</w:t>
        </w:r>
      </w:ins>
    </w:p>
    <w:p w14:paraId="31B44F69" w14:textId="6DEE7AEA" w:rsidR="0087561D" w:rsidRDefault="0087561D" w:rsidP="0087561D">
      <w:pPr>
        <w:pStyle w:val="NormalWeb"/>
        <w:jc w:val="both"/>
        <w:rPr>
          <w:ins w:id="566" w:author="Shorena Okropiridze" w:date="2019-05-08T16:41:00Z"/>
        </w:rPr>
      </w:pPr>
      <w:ins w:id="567" w:author="Shorena Okropiridze" w:date="2019-05-08T16:42:00Z">
        <w:r>
          <w:rPr>
            <w:rFonts w:ascii="Sylfaen" w:hAnsi="Sylfaen"/>
            <w:lang w:val="ka-GE"/>
          </w:rPr>
          <w:t>,,</w:t>
        </w:r>
      </w:ins>
      <w:ins w:id="568" w:author="Shorena Okropiridze" w:date="2019-05-08T16:41:00Z">
        <w:r>
          <w:t xml:space="preserve">2. </w:t>
        </w:r>
        <w:proofErr w:type="spellStart"/>
        <w:r>
          <w:rPr>
            <w:rFonts w:ascii="Sylfaen" w:hAnsi="Sylfaen" w:cs="Sylfaen"/>
          </w:rPr>
          <w:t>დაევალოს</w:t>
        </w:r>
        <w:proofErr w:type="spellEnd"/>
        <w:r>
          <w:t xml:space="preserve"> </w:t>
        </w:r>
        <w:r>
          <w:rPr>
            <w:rFonts w:ascii="Sylfaen" w:hAnsi="Sylfaen" w:cs="Sylfaen"/>
          </w:rPr>
          <w:t>საქართველოს</w:t>
        </w:r>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სსიპ</w:t>
        </w:r>
        <w:proofErr w:type="spellEnd"/>
        <w:r>
          <w:t xml:space="preserve"> − </w:t>
        </w:r>
      </w:ins>
      <w:ins w:id="569" w:author="Shorena Okropiridze" w:date="2019-05-08T16:43:00Z">
        <w:r w:rsidRPr="009A045A">
          <w:rPr>
            <w:rFonts w:ascii="Sylfaen" w:hAnsi="Sylfaen"/>
            <w:lang w:val="ka-GE"/>
          </w:rPr>
          <w:t xml:space="preserve">სახელმწიფო დასაქმების ხელშეწყობის </w:t>
        </w:r>
        <w:r w:rsidRPr="00F962C8">
          <w:rPr>
            <w:rFonts w:ascii="Sylfaen" w:hAnsi="Sylfaen" w:cs="Sylfaen"/>
            <w:lang w:val="ka-GE"/>
          </w:rPr>
          <w:t>სააგენტო</w:t>
        </w:r>
        <w:r w:rsidRPr="00F962C8">
          <w:rPr>
            <w:lang w:val="ka-GE"/>
          </w:rPr>
          <w:t xml:space="preserve"> (</w:t>
        </w:r>
        <w:r w:rsidRPr="00F962C8">
          <w:rPr>
            <w:rFonts w:ascii="Sylfaen" w:hAnsi="Sylfaen" w:cs="Sylfaen"/>
            <w:lang w:val="ka-GE"/>
          </w:rPr>
          <w:t>შემდგომში</w:t>
        </w:r>
        <w:r w:rsidRPr="00F962C8">
          <w:rPr>
            <w:lang w:val="ka-GE"/>
          </w:rPr>
          <w:t xml:space="preserve"> − </w:t>
        </w:r>
      </w:ins>
      <w:ins w:id="570" w:author="Shorena Okropiridze" w:date="2019-05-08T16:41:00Z">
        <w:r>
          <w:t>(</w:t>
        </w:r>
        <w:proofErr w:type="spellStart"/>
        <w:r>
          <w:rPr>
            <w:rFonts w:ascii="Sylfaen" w:hAnsi="Sylfaen" w:cs="Sylfaen"/>
          </w:rPr>
          <w:t>შემდგომში</w:t>
        </w:r>
        <w:proofErr w:type="spellEnd"/>
        <w:r>
          <w:t xml:space="preserve"> − </w:t>
        </w:r>
        <w:proofErr w:type="spellStart"/>
        <w:r>
          <w:rPr>
            <w:rFonts w:ascii="Sylfaen" w:hAnsi="Sylfaen" w:cs="Sylfaen"/>
          </w:rPr>
          <w:t>სააგენტო</w:t>
        </w:r>
        <w:proofErr w:type="spellEnd"/>
        <w:r>
          <w:t>):</w:t>
        </w:r>
      </w:ins>
    </w:p>
    <w:p w14:paraId="6D572B62" w14:textId="77777777" w:rsidR="0087561D" w:rsidRDefault="0087561D" w:rsidP="0087561D">
      <w:pPr>
        <w:pStyle w:val="NormalWeb"/>
        <w:jc w:val="both"/>
        <w:rPr>
          <w:ins w:id="571" w:author="Shorena Okropiridze" w:date="2019-05-08T16:41:00Z"/>
        </w:rPr>
      </w:pPr>
      <w:ins w:id="572" w:author="Shorena Okropiridze" w:date="2019-05-08T16:41:00Z">
        <w:r w:rsidRPr="0087561D">
          <w:rPr>
            <w:rFonts w:ascii="Sylfaen" w:hAnsi="Sylfaen" w:cs="Sylfaen"/>
            <w:highlight w:val="yellow"/>
            <w:rPrChange w:id="573" w:author="Shorena Okropiridze" w:date="2019-05-08T16:45:00Z">
              <w:rPr>
                <w:rFonts w:ascii="Sylfaen" w:hAnsi="Sylfaen" w:cs="Sylfaen"/>
              </w:rPr>
            </w:rPrChange>
          </w:rPr>
          <w:t>ა</w:t>
        </w:r>
        <w:r w:rsidRPr="0087561D">
          <w:rPr>
            <w:highlight w:val="yellow"/>
            <w:rPrChange w:id="574" w:author="Shorena Okropiridze" w:date="2019-05-08T16:45:00Z">
              <w:rPr/>
            </w:rPrChange>
          </w:rPr>
          <w:t xml:space="preserve">) </w:t>
        </w:r>
        <w:commentRangeStart w:id="575"/>
        <w:proofErr w:type="spellStart"/>
        <w:r w:rsidRPr="0087561D">
          <w:rPr>
            <w:rFonts w:ascii="Sylfaen" w:hAnsi="Sylfaen" w:cs="Sylfaen"/>
            <w:highlight w:val="yellow"/>
            <w:rPrChange w:id="576" w:author="Shorena Okropiridze" w:date="2019-05-08T16:45:00Z">
              <w:rPr>
                <w:rFonts w:ascii="Sylfaen" w:hAnsi="Sylfaen" w:cs="Sylfaen"/>
              </w:rPr>
            </w:rPrChange>
          </w:rPr>
          <w:t>პროგრამის</w:t>
        </w:r>
        <w:proofErr w:type="spellEnd"/>
        <w:r w:rsidRPr="0087561D">
          <w:rPr>
            <w:highlight w:val="yellow"/>
            <w:rPrChange w:id="577" w:author="Shorena Okropiridze" w:date="2019-05-08T16:45:00Z">
              <w:rPr/>
            </w:rPrChange>
          </w:rPr>
          <w:t xml:space="preserve"> </w:t>
        </w:r>
        <w:r w:rsidRPr="0087561D">
          <w:rPr>
            <w:rFonts w:ascii="Sylfaen" w:hAnsi="Sylfaen" w:cs="Sylfaen"/>
            <w:highlight w:val="yellow"/>
            <w:rPrChange w:id="578" w:author="Shorena Okropiridze" w:date="2019-05-08T16:45:00Z">
              <w:rPr>
                <w:rFonts w:ascii="Sylfaen" w:hAnsi="Sylfaen" w:cs="Sylfaen"/>
              </w:rPr>
            </w:rPrChange>
          </w:rPr>
          <w:t>მე</w:t>
        </w:r>
        <w:r w:rsidRPr="0087561D">
          <w:rPr>
            <w:highlight w:val="yellow"/>
            <w:rPrChange w:id="579" w:author="Shorena Okropiridze" w:date="2019-05-08T16:45:00Z">
              <w:rPr/>
            </w:rPrChange>
          </w:rPr>
          <w:t xml:space="preserve">-4 </w:t>
        </w:r>
        <w:proofErr w:type="spellStart"/>
        <w:r w:rsidRPr="0087561D">
          <w:rPr>
            <w:rFonts w:ascii="Sylfaen" w:hAnsi="Sylfaen" w:cs="Sylfaen"/>
            <w:highlight w:val="yellow"/>
            <w:rPrChange w:id="580" w:author="Shorena Okropiridze" w:date="2019-05-08T16:45:00Z">
              <w:rPr>
                <w:rFonts w:ascii="Sylfaen" w:hAnsi="Sylfaen" w:cs="Sylfaen"/>
              </w:rPr>
            </w:rPrChange>
          </w:rPr>
          <w:t>მუხლის</w:t>
        </w:r>
        <w:proofErr w:type="spellEnd"/>
        <w:r w:rsidRPr="0087561D">
          <w:rPr>
            <w:highlight w:val="yellow"/>
            <w:rPrChange w:id="581" w:author="Shorena Okropiridze" w:date="2019-05-08T16:45:00Z">
              <w:rPr/>
            </w:rPrChange>
          </w:rPr>
          <w:t xml:space="preserve"> </w:t>
        </w:r>
        <w:proofErr w:type="spellStart"/>
        <w:r w:rsidRPr="0087561D">
          <w:rPr>
            <w:rFonts w:ascii="Sylfaen" w:hAnsi="Sylfaen" w:cs="Sylfaen"/>
            <w:highlight w:val="yellow"/>
            <w:rPrChange w:id="582" w:author="Shorena Okropiridze" w:date="2019-05-08T16:45:00Z">
              <w:rPr>
                <w:rFonts w:ascii="Sylfaen" w:hAnsi="Sylfaen" w:cs="Sylfaen"/>
              </w:rPr>
            </w:rPrChange>
          </w:rPr>
          <w:t>პირველი</w:t>
        </w:r>
        <w:proofErr w:type="spellEnd"/>
        <w:r w:rsidRPr="0087561D">
          <w:rPr>
            <w:highlight w:val="yellow"/>
            <w:rPrChange w:id="583" w:author="Shorena Okropiridze" w:date="2019-05-08T16:45:00Z">
              <w:rPr/>
            </w:rPrChange>
          </w:rPr>
          <w:t xml:space="preserve"> </w:t>
        </w:r>
        <w:proofErr w:type="spellStart"/>
        <w:r w:rsidRPr="0087561D">
          <w:rPr>
            <w:rFonts w:ascii="Sylfaen" w:hAnsi="Sylfaen" w:cs="Sylfaen"/>
            <w:highlight w:val="yellow"/>
            <w:rPrChange w:id="584" w:author="Shorena Okropiridze" w:date="2019-05-08T16:45:00Z">
              <w:rPr>
                <w:rFonts w:ascii="Sylfaen" w:hAnsi="Sylfaen" w:cs="Sylfaen"/>
              </w:rPr>
            </w:rPrChange>
          </w:rPr>
          <w:t>პუნქტის</w:t>
        </w:r>
        <w:proofErr w:type="spellEnd"/>
        <w:r w:rsidRPr="0087561D">
          <w:rPr>
            <w:highlight w:val="yellow"/>
            <w:rPrChange w:id="585" w:author="Shorena Okropiridze" w:date="2019-05-08T16:45:00Z">
              <w:rPr/>
            </w:rPrChange>
          </w:rPr>
          <w:t xml:space="preserve"> „</w:t>
        </w:r>
        <w:r w:rsidRPr="0087561D">
          <w:rPr>
            <w:rFonts w:ascii="Sylfaen" w:hAnsi="Sylfaen" w:cs="Sylfaen"/>
            <w:highlight w:val="yellow"/>
            <w:rPrChange w:id="586" w:author="Shorena Okropiridze" w:date="2019-05-08T16:45:00Z">
              <w:rPr>
                <w:rFonts w:ascii="Sylfaen" w:hAnsi="Sylfaen" w:cs="Sylfaen"/>
              </w:rPr>
            </w:rPrChange>
          </w:rPr>
          <w:t>დ</w:t>
        </w:r>
        <w:r w:rsidRPr="0087561D">
          <w:rPr>
            <w:highlight w:val="yellow"/>
            <w:rPrChange w:id="587" w:author="Shorena Okropiridze" w:date="2019-05-08T16:45:00Z">
              <w:rPr/>
            </w:rPrChange>
          </w:rPr>
          <w:t>“, „</w:t>
        </w:r>
        <w:r w:rsidRPr="0087561D">
          <w:rPr>
            <w:rFonts w:ascii="Sylfaen" w:hAnsi="Sylfaen" w:cs="Sylfaen"/>
            <w:highlight w:val="yellow"/>
            <w:rPrChange w:id="588" w:author="Shorena Okropiridze" w:date="2019-05-08T16:45:00Z">
              <w:rPr>
                <w:rFonts w:ascii="Sylfaen" w:hAnsi="Sylfaen" w:cs="Sylfaen"/>
              </w:rPr>
            </w:rPrChange>
          </w:rPr>
          <w:t>ე</w:t>
        </w:r>
        <w:r w:rsidRPr="0087561D">
          <w:rPr>
            <w:highlight w:val="yellow"/>
            <w:rPrChange w:id="589" w:author="Shorena Okropiridze" w:date="2019-05-08T16:45:00Z">
              <w:rPr/>
            </w:rPrChange>
          </w:rPr>
          <w:t>“, „</w:t>
        </w:r>
        <w:r w:rsidRPr="0087561D">
          <w:rPr>
            <w:rFonts w:ascii="Sylfaen" w:hAnsi="Sylfaen" w:cs="Sylfaen"/>
            <w:highlight w:val="yellow"/>
            <w:rPrChange w:id="590" w:author="Shorena Okropiridze" w:date="2019-05-08T16:45:00Z">
              <w:rPr>
                <w:rFonts w:ascii="Sylfaen" w:hAnsi="Sylfaen" w:cs="Sylfaen"/>
              </w:rPr>
            </w:rPrChange>
          </w:rPr>
          <w:t>ვ</w:t>
        </w:r>
        <w:r w:rsidRPr="0087561D">
          <w:rPr>
            <w:highlight w:val="yellow"/>
            <w:rPrChange w:id="591" w:author="Shorena Okropiridze" w:date="2019-05-08T16:45:00Z">
              <w:rPr/>
            </w:rPrChange>
          </w:rPr>
          <w:t xml:space="preserve">“ </w:t>
        </w:r>
        <w:proofErr w:type="spellStart"/>
        <w:r w:rsidRPr="0087561D">
          <w:rPr>
            <w:rFonts w:ascii="Sylfaen" w:hAnsi="Sylfaen" w:cs="Sylfaen"/>
            <w:highlight w:val="yellow"/>
            <w:rPrChange w:id="592" w:author="Shorena Okropiridze" w:date="2019-05-08T16:45:00Z">
              <w:rPr>
                <w:rFonts w:ascii="Sylfaen" w:hAnsi="Sylfaen" w:cs="Sylfaen"/>
              </w:rPr>
            </w:rPrChange>
          </w:rPr>
          <w:t>და</w:t>
        </w:r>
        <w:proofErr w:type="spellEnd"/>
        <w:r w:rsidRPr="0087561D">
          <w:rPr>
            <w:highlight w:val="yellow"/>
            <w:rPrChange w:id="593" w:author="Shorena Okropiridze" w:date="2019-05-08T16:45:00Z">
              <w:rPr/>
            </w:rPrChange>
          </w:rPr>
          <w:t xml:space="preserve"> „</w:t>
        </w:r>
        <w:r w:rsidRPr="0087561D">
          <w:rPr>
            <w:rFonts w:ascii="Sylfaen" w:hAnsi="Sylfaen" w:cs="Sylfaen"/>
            <w:highlight w:val="yellow"/>
            <w:rPrChange w:id="594" w:author="Shorena Okropiridze" w:date="2019-05-08T16:45:00Z">
              <w:rPr>
                <w:rFonts w:ascii="Sylfaen" w:hAnsi="Sylfaen" w:cs="Sylfaen"/>
              </w:rPr>
            </w:rPrChange>
          </w:rPr>
          <w:t>ზ</w:t>
        </w:r>
        <w:r w:rsidRPr="0087561D">
          <w:rPr>
            <w:highlight w:val="yellow"/>
            <w:rPrChange w:id="595" w:author="Shorena Okropiridze" w:date="2019-05-08T16:45:00Z">
              <w:rPr/>
            </w:rPrChange>
          </w:rPr>
          <w:t xml:space="preserve">“ </w:t>
        </w:r>
        <w:proofErr w:type="spellStart"/>
        <w:r w:rsidRPr="0087561D">
          <w:rPr>
            <w:rFonts w:ascii="Sylfaen" w:hAnsi="Sylfaen" w:cs="Sylfaen"/>
            <w:highlight w:val="yellow"/>
            <w:rPrChange w:id="596" w:author="Shorena Okropiridze" w:date="2019-05-08T16:45:00Z">
              <w:rPr>
                <w:rFonts w:ascii="Sylfaen" w:hAnsi="Sylfaen" w:cs="Sylfaen"/>
              </w:rPr>
            </w:rPrChange>
          </w:rPr>
          <w:t>ქვეპუნქტებით</w:t>
        </w:r>
        <w:proofErr w:type="spellEnd"/>
        <w:r w:rsidRPr="0087561D">
          <w:rPr>
            <w:highlight w:val="yellow"/>
            <w:rPrChange w:id="597" w:author="Shorena Okropiridze" w:date="2019-05-08T16:45:00Z">
              <w:rPr/>
            </w:rPrChange>
          </w:rPr>
          <w:t xml:space="preserve"> </w:t>
        </w:r>
        <w:proofErr w:type="spellStart"/>
        <w:r w:rsidRPr="0087561D">
          <w:rPr>
            <w:rFonts w:ascii="Sylfaen" w:hAnsi="Sylfaen" w:cs="Sylfaen"/>
            <w:highlight w:val="yellow"/>
            <w:rPrChange w:id="598" w:author="Shorena Okropiridze" w:date="2019-05-08T16:45:00Z">
              <w:rPr>
                <w:rFonts w:ascii="Sylfaen" w:hAnsi="Sylfaen" w:cs="Sylfaen"/>
              </w:rPr>
            </w:rPrChange>
          </w:rPr>
          <w:t>გათვალისწინებული</w:t>
        </w:r>
        <w:proofErr w:type="spellEnd"/>
        <w:r w:rsidRPr="0087561D">
          <w:rPr>
            <w:highlight w:val="yellow"/>
            <w:rPrChange w:id="599" w:author="Shorena Okropiridze" w:date="2019-05-08T16:45:00Z">
              <w:rPr/>
            </w:rPrChange>
          </w:rPr>
          <w:t xml:space="preserve">, </w:t>
        </w:r>
        <w:proofErr w:type="spellStart"/>
        <w:r w:rsidRPr="0087561D">
          <w:rPr>
            <w:rFonts w:ascii="Sylfaen" w:hAnsi="Sylfaen" w:cs="Sylfaen"/>
            <w:highlight w:val="yellow"/>
            <w:rPrChange w:id="600" w:author="Shorena Okropiridze" w:date="2019-05-08T16:45:00Z">
              <w:rPr>
                <w:rFonts w:ascii="Sylfaen" w:hAnsi="Sylfaen" w:cs="Sylfaen"/>
              </w:rPr>
            </w:rPrChange>
          </w:rPr>
          <w:t>სააგენტოს</w:t>
        </w:r>
        <w:proofErr w:type="spellEnd"/>
        <w:r w:rsidRPr="0087561D">
          <w:rPr>
            <w:highlight w:val="yellow"/>
            <w:rPrChange w:id="601" w:author="Shorena Okropiridze" w:date="2019-05-08T16:45:00Z">
              <w:rPr/>
            </w:rPrChange>
          </w:rPr>
          <w:t xml:space="preserve"> </w:t>
        </w:r>
        <w:proofErr w:type="spellStart"/>
        <w:r w:rsidRPr="0087561D">
          <w:rPr>
            <w:rFonts w:ascii="Sylfaen" w:hAnsi="Sylfaen" w:cs="Sylfaen"/>
            <w:highlight w:val="yellow"/>
            <w:rPrChange w:id="602" w:author="Shorena Okropiridze" w:date="2019-05-08T16:45:00Z">
              <w:rPr>
                <w:rFonts w:ascii="Sylfaen" w:hAnsi="Sylfaen" w:cs="Sylfaen"/>
              </w:rPr>
            </w:rPrChange>
          </w:rPr>
          <w:t>დირექტორის</w:t>
        </w:r>
        <w:proofErr w:type="spellEnd"/>
        <w:r w:rsidRPr="0087561D">
          <w:rPr>
            <w:highlight w:val="yellow"/>
            <w:rPrChange w:id="603" w:author="Shorena Okropiridze" w:date="2019-05-08T16:45:00Z">
              <w:rPr/>
            </w:rPrChange>
          </w:rPr>
          <w:t xml:space="preserve"> </w:t>
        </w:r>
        <w:proofErr w:type="spellStart"/>
        <w:r w:rsidRPr="0087561D">
          <w:rPr>
            <w:rFonts w:ascii="Sylfaen" w:hAnsi="Sylfaen" w:cs="Sylfaen"/>
            <w:highlight w:val="yellow"/>
            <w:rPrChange w:id="604" w:author="Shorena Okropiridze" w:date="2019-05-08T16:45:00Z">
              <w:rPr>
                <w:rFonts w:ascii="Sylfaen" w:hAnsi="Sylfaen" w:cs="Sylfaen"/>
              </w:rPr>
            </w:rPrChange>
          </w:rPr>
          <w:t>ადმინისტრაციულ</w:t>
        </w:r>
        <w:r w:rsidRPr="0087561D">
          <w:rPr>
            <w:highlight w:val="yellow"/>
            <w:rPrChange w:id="605" w:author="Shorena Okropiridze" w:date="2019-05-08T16:45:00Z">
              <w:rPr/>
            </w:rPrChange>
          </w:rPr>
          <w:t>-</w:t>
        </w:r>
        <w:r w:rsidRPr="0087561D">
          <w:rPr>
            <w:rFonts w:ascii="Sylfaen" w:hAnsi="Sylfaen" w:cs="Sylfaen"/>
            <w:highlight w:val="yellow"/>
            <w:rPrChange w:id="606" w:author="Shorena Okropiridze" w:date="2019-05-08T16:45:00Z">
              <w:rPr>
                <w:rFonts w:ascii="Sylfaen" w:hAnsi="Sylfaen" w:cs="Sylfaen"/>
              </w:rPr>
            </w:rPrChange>
          </w:rPr>
          <w:t>სამართლებრივი</w:t>
        </w:r>
        <w:proofErr w:type="spellEnd"/>
        <w:r w:rsidRPr="0087561D">
          <w:rPr>
            <w:highlight w:val="yellow"/>
            <w:rPrChange w:id="607" w:author="Shorena Okropiridze" w:date="2019-05-08T16:45:00Z">
              <w:rPr/>
            </w:rPrChange>
          </w:rPr>
          <w:t xml:space="preserve"> </w:t>
        </w:r>
        <w:proofErr w:type="spellStart"/>
        <w:r w:rsidRPr="0087561D">
          <w:rPr>
            <w:rFonts w:ascii="Sylfaen" w:hAnsi="Sylfaen" w:cs="Sylfaen"/>
            <w:highlight w:val="yellow"/>
            <w:rPrChange w:id="608" w:author="Shorena Okropiridze" w:date="2019-05-08T16:45:00Z">
              <w:rPr>
                <w:rFonts w:ascii="Sylfaen" w:hAnsi="Sylfaen" w:cs="Sylfaen"/>
              </w:rPr>
            </w:rPrChange>
          </w:rPr>
          <w:t>აქტების</w:t>
        </w:r>
        <w:proofErr w:type="spellEnd"/>
        <w:r w:rsidRPr="0087561D">
          <w:rPr>
            <w:highlight w:val="yellow"/>
            <w:rPrChange w:id="609" w:author="Shorena Okropiridze" w:date="2019-05-08T16:45:00Z">
              <w:rPr/>
            </w:rPrChange>
          </w:rPr>
          <w:t xml:space="preserve"> </w:t>
        </w:r>
        <w:proofErr w:type="spellStart"/>
        <w:r w:rsidRPr="0087561D">
          <w:rPr>
            <w:rFonts w:ascii="Sylfaen" w:hAnsi="Sylfaen" w:cs="Sylfaen"/>
            <w:highlight w:val="yellow"/>
            <w:rPrChange w:id="610" w:author="Shorena Okropiridze" w:date="2019-05-08T16:45:00Z">
              <w:rPr>
                <w:rFonts w:ascii="Sylfaen" w:hAnsi="Sylfaen" w:cs="Sylfaen"/>
              </w:rPr>
            </w:rPrChange>
          </w:rPr>
          <w:t>გამოცემა</w:t>
        </w:r>
        <w:proofErr w:type="spellEnd"/>
        <w:r w:rsidRPr="0087561D">
          <w:rPr>
            <w:highlight w:val="yellow"/>
            <w:rPrChange w:id="611" w:author="Shorena Okropiridze" w:date="2019-05-08T16:45:00Z">
              <w:rPr/>
            </w:rPrChange>
          </w:rPr>
          <w:t>;</w:t>
        </w:r>
      </w:ins>
      <w:commentRangeEnd w:id="575"/>
      <w:ins w:id="612" w:author="Shorena Okropiridze" w:date="2019-05-08T16:52:00Z">
        <w:r w:rsidR="00ED021C">
          <w:rPr>
            <w:rStyle w:val="CommentReference"/>
            <w:rFonts w:asciiTheme="minorHAnsi" w:eastAsiaTheme="minorHAnsi" w:hAnsiTheme="minorHAnsi" w:cstheme="minorBidi"/>
          </w:rPr>
          <w:commentReference w:id="575"/>
        </w:r>
      </w:ins>
    </w:p>
    <w:p w14:paraId="4428504D" w14:textId="77777777" w:rsidR="0087561D" w:rsidRDefault="0087561D" w:rsidP="0087561D">
      <w:pPr>
        <w:pStyle w:val="NormalWeb"/>
        <w:jc w:val="both"/>
        <w:rPr>
          <w:ins w:id="613" w:author="Shorena Okropiridze" w:date="2019-05-08T16:41:00Z"/>
        </w:rPr>
      </w:pPr>
      <w:ins w:id="614" w:author="Shorena Okropiridze" w:date="2019-05-08T16:41:00Z">
        <w:r>
          <w:rPr>
            <w:rFonts w:ascii="Sylfaen" w:hAnsi="Sylfaen" w:cs="Sylfaen"/>
          </w:rPr>
          <w:t>ბ</w:t>
        </w:r>
        <w:r>
          <w:t xml:space="preserve">) </w:t>
        </w:r>
        <w:proofErr w:type="spellStart"/>
        <w:r>
          <w:rPr>
            <w:rFonts w:ascii="Sylfaen" w:hAnsi="Sylfaen" w:cs="Sylfaen"/>
          </w:rPr>
          <w:t>პროგრამის</w:t>
        </w:r>
        <w:proofErr w:type="spellEnd"/>
        <w:r>
          <w:t xml:space="preserve"> </w:t>
        </w:r>
        <w:r>
          <w:rPr>
            <w:rFonts w:ascii="Sylfaen" w:hAnsi="Sylfaen" w:cs="Sylfaen"/>
          </w:rPr>
          <w:t>მე</w:t>
        </w:r>
        <w:r>
          <w:t xml:space="preserve">-4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პუნქტის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ამავე</w:t>
        </w:r>
        <w:proofErr w:type="spellEnd"/>
        <w:r>
          <w:t xml:space="preserve"> </w:t>
        </w:r>
        <w:proofErr w:type="spellStart"/>
        <w:r>
          <w:rPr>
            <w:rFonts w:ascii="Sylfaen" w:hAnsi="Sylfaen" w:cs="Sylfaen"/>
          </w:rPr>
          <w:t>პუნქტის</w:t>
        </w:r>
        <w:proofErr w:type="spellEnd"/>
        <w:r>
          <w:t xml:space="preserve"> „</w:t>
        </w:r>
        <w:proofErr w:type="gramStart"/>
        <w:r>
          <w:rPr>
            <w:rFonts w:ascii="Sylfaen" w:hAnsi="Sylfaen" w:cs="Sylfaen"/>
          </w:rPr>
          <w:t>ე</w:t>
        </w:r>
        <w:r>
          <w:t xml:space="preserve">“ </w:t>
        </w:r>
        <w:proofErr w:type="spellStart"/>
        <w:r>
          <w:rPr>
            <w:rFonts w:ascii="Sylfaen" w:hAnsi="Sylfaen" w:cs="Sylfaen"/>
          </w:rPr>
          <w:t>და</w:t>
        </w:r>
        <w:proofErr w:type="spellEnd"/>
        <w:proofErr w:type="gramEnd"/>
        <w:r>
          <w:t xml:space="preserve"> „</w:t>
        </w:r>
        <w:r>
          <w:rPr>
            <w:rFonts w:ascii="Sylfaen" w:hAnsi="Sylfaen" w:cs="Sylfaen"/>
          </w:rPr>
          <w:t>ვ</w:t>
        </w:r>
        <w:r>
          <w:t xml:space="preserve">“ </w:t>
        </w:r>
        <w:proofErr w:type="spellStart"/>
        <w:r>
          <w:rPr>
            <w:rFonts w:ascii="Sylfaen" w:hAnsi="Sylfaen" w:cs="Sylfaen"/>
          </w:rPr>
          <w:t>ქვეპუნქტებისა</w:t>
        </w:r>
        <w:proofErr w:type="spellEnd"/>
        <w:r>
          <w:t xml:space="preserve">, </w:t>
        </w:r>
        <w:r>
          <w:rPr>
            <w:rFonts w:ascii="Sylfaen" w:hAnsi="Sylfaen" w:cs="Sylfaen"/>
          </w:rPr>
          <w:t>მე</w:t>
        </w:r>
        <w:r>
          <w:t xml:space="preserve">-3 </w:t>
        </w:r>
        <w:proofErr w:type="spellStart"/>
        <w:r>
          <w:rPr>
            <w:rFonts w:ascii="Sylfaen" w:hAnsi="Sylfaen" w:cs="Sylfaen"/>
          </w:rPr>
          <w:t>პუნქტის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ამავე</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ა</w:t>
        </w:r>
        <w:r>
          <w:t xml:space="preserve">“ </w:t>
        </w:r>
        <w:proofErr w:type="spellStart"/>
        <w:r>
          <w:rPr>
            <w:rFonts w:ascii="Sylfaen" w:hAnsi="Sylfaen" w:cs="Sylfaen"/>
          </w:rPr>
          <w:t>ქვეპუნქტისა</w:t>
        </w:r>
        <w:proofErr w:type="spellEnd"/>
        <w:r>
          <w:t>,  </w:t>
        </w:r>
        <w:r>
          <w:rPr>
            <w:rFonts w:ascii="Sylfaen" w:hAnsi="Sylfaen" w:cs="Sylfaen"/>
          </w:rPr>
          <w:t>მე</w:t>
        </w:r>
        <w:r>
          <w:t xml:space="preserve">-4 </w:t>
        </w:r>
        <w:proofErr w:type="spellStart"/>
        <w:r>
          <w:rPr>
            <w:rFonts w:ascii="Sylfaen" w:hAnsi="Sylfaen" w:cs="Sylfaen"/>
          </w:rPr>
          <w:t>პუნქტის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თ</w:t>
        </w:r>
        <w:r>
          <w:t>.</w:t>
        </w:r>
        <w:r>
          <w:rPr>
            <w:rFonts w:ascii="Sylfaen" w:hAnsi="Sylfaen" w:cs="Sylfaen"/>
          </w:rPr>
          <w:t>ბ</w:t>
        </w:r>
        <w:r>
          <w:t>.</w:t>
        </w:r>
        <w:r>
          <w:rPr>
            <w:rFonts w:ascii="Sylfaen" w:hAnsi="Sylfaen" w:cs="Sylfaen"/>
          </w:rPr>
          <w:t>ა</w:t>
        </w:r>
        <w:proofErr w:type="spellEnd"/>
        <w:r>
          <w:t xml:space="preserve">“ </w:t>
        </w:r>
        <w:proofErr w:type="spellStart"/>
        <w:r>
          <w:rPr>
            <w:rFonts w:ascii="Sylfaen" w:hAnsi="Sylfaen" w:cs="Sylfaen"/>
          </w:rPr>
          <w:t>ქვეპუნქტისა</w:t>
        </w:r>
        <w:proofErr w:type="spellEnd"/>
        <w:r>
          <w:t xml:space="preserve">, </w:t>
        </w:r>
        <w:r>
          <w:rPr>
            <w:rFonts w:ascii="Sylfaen" w:hAnsi="Sylfaen" w:cs="Sylfaen"/>
          </w:rPr>
          <w:t>მე</w:t>
        </w:r>
        <w:r>
          <w:t xml:space="preserve">-5 </w:t>
        </w:r>
        <w:proofErr w:type="spellStart"/>
        <w:r>
          <w:rPr>
            <w:rFonts w:ascii="Sylfaen" w:hAnsi="Sylfaen" w:cs="Sylfaen"/>
          </w:rPr>
          <w:t>და</w:t>
        </w:r>
        <w:proofErr w:type="spellEnd"/>
        <w:r>
          <w:t xml:space="preserve"> </w:t>
        </w:r>
        <w:r>
          <w:rPr>
            <w:rFonts w:ascii="Sylfaen" w:hAnsi="Sylfaen" w:cs="Sylfaen"/>
          </w:rPr>
          <w:t>მე</w:t>
        </w:r>
        <w:r>
          <w:t xml:space="preserve">-6 </w:t>
        </w:r>
        <w:proofErr w:type="spellStart"/>
        <w:r>
          <w:rPr>
            <w:rFonts w:ascii="Sylfaen" w:hAnsi="Sylfaen" w:cs="Sylfaen"/>
          </w:rPr>
          <w:t>პუნქტებით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ღონისძიებების</w:t>
        </w:r>
        <w:proofErr w:type="spellEnd"/>
        <w:r>
          <w:t xml:space="preserve"> </w:t>
        </w:r>
        <w:proofErr w:type="spellStart"/>
        <w:r>
          <w:rPr>
            <w:rFonts w:ascii="Sylfaen" w:hAnsi="Sylfaen" w:cs="Sylfaen"/>
          </w:rPr>
          <w:t>განხორციელება</w:t>
        </w:r>
        <w:proofErr w:type="spellEnd"/>
        <w:r>
          <w:t xml:space="preserve"> </w:t>
        </w:r>
        <w:proofErr w:type="spellStart"/>
        <w:r>
          <w:rPr>
            <w:rFonts w:ascii="Sylfaen" w:hAnsi="Sylfaen" w:cs="Sylfaen"/>
          </w:rPr>
          <w:t>მთელი</w:t>
        </w:r>
        <w:proofErr w:type="spellEnd"/>
        <w:r>
          <w:t xml:space="preserve"> </w:t>
        </w:r>
        <w:proofErr w:type="spellStart"/>
        <w:r>
          <w:rPr>
            <w:rFonts w:ascii="Sylfaen" w:hAnsi="Sylfaen" w:cs="Sylfaen"/>
          </w:rPr>
          <w:t>ქვეყნის</w:t>
        </w:r>
        <w:proofErr w:type="spellEnd"/>
        <w:r>
          <w:t xml:space="preserve"> </w:t>
        </w:r>
        <w:proofErr w:type="spellStart"/>
        <w:r>
          <w:rPr>
            <w:rFonts w:ascii="Sylfaen" w:hAnsi="Sylfaen" w:cs="Sylfaen"/>
          </w:rPr>
          <w:t>მასშტაბით</w:t>
        </w:r>
        <w:proofErr w:type="spellEnd"/>
        <w:r>
          <w:t>;</w:t>
        </w:r>
      </w:ins>
    </w:p>
    <w:p w14:paraId="599D83FF" w14:textId="77777777" w:rsidR="0087561D" w:rsidRDefault="0087561D" w:rsidP="0087561D">
      <w:pPr>
        <w:pStyle w:val="NormalWeb"/>
        <w:jc w:val="both"/>
        <w:rPr>
          <w:ins w:id="615" w:author="Shorena Okropiridze" w:date="2019-05-08T16:41:00Z"/>
        </w:rPr>
      </w:pPr>
      <w:ins w:id="616" w:author="Shorena Okropiridze" w:date="2019-05-08T16:41:00Z">
        <w:r>
          <w:rPr>
            <w:rFonts w:ascii="Sylfaen" w:hAnsi="Sylfaen" w:cs="Sylfaen"/>
          </w:rPr>
          <w:t>გ</w:t>
        </w:r>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პროცესის</w:t>
        </w:r>
        <w:proofErr w:type="spellEnd"/>
        <w:r>
          <w:t xml:space="preserve"> </w:t>
        </w:r>
        <w:proofErr w:type="spellStart"/>
        <w:r>
          <w:rPr>
            <w:rFonts w:ascii="Sylfaen" w:hAnsi="Sylfaen" w:cs="Sylfaen"/>
          </w:rPr>
          <w:t>ზედამხედველობა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ინსპექტირება</w:t>
        </w:r>
        <w:proofErr w:type="spellEnd"/>
        <w:r>
          <w:t>;</w:t>
        </w:r>
      </w:ins>
    </w:p>
    <w:p w14:paraId="0ADDA84E" w14:textId="77777777" w:rsidR="0087561D" w:rsidRDefault="0087561D" w:rsidP="0087561D">
      <w:pPr>
        <w:pStyle w:val="NormalWeb"/>
        <w:jc w:val="both"/>
        <w:rPr>
          <w:ins w:id="617" w:author="Shorena Okropiridze" w:date="2019-05-08T16:41:00Z"/>
        </w:rPr>
      </w:pPr>
      <w:ins w:id="618" w:author="Shorena Okropiridze" w:date="2019-05-08T16:41:00Z">
        <w:r>
          <w:rPr>
            <w:rFonts w:ascii="Sylfaen" w:hAnsi="Sylfaen" w:cs="Sylfaen"/>
          </w:rPr>
          <w:t>დ</w:t>
        </w:r>
        <w:r>
          <w:t xml:space="preserve">) </w:t>
        </w:r>
        <w:proofErr w:type="spellStart"/>
        <w:r>
          <w:rPr>
            <w:rFonts w:ascii="Sylfaen" w:hAnsi="Sylfaen" w:cs="Sylfaen"/>
          </w:rPr>
          <w:t>პროგრამის</w:t>
        </w:r>
        <w:proofErr w:type="spellEnd"/>
        <w:r>
          <w:t xml:space="preserve"> </w:t>
        </w:r>
        <w:r>
          <w:rPr>
            <w:rFonts w:ascii="Sylfaen" w:hAnsi="Sylfaen" w:cs="Sylfaen"/>
          </w:rPr>
          <w:t>მე</w:t>
        </w:r>
        <w:r>
          <w:t xml:space="preserve">-3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პუნქტის</w:t>
        </w:r>
        <w:proofErr w:type="spellEnd"/>
        <w:r>
          <w:t xml:space="preserve"> </w:t>
        </w:r>
        <w:proofErr w:type="spellStart"/>
        <w:r>
          <w:rPr>
            <w:rFonts w:ascii="Sylfaen" w:hAnsi="Sylfaen" w:cs="Sylfaen"/>
          </w:rPr>
          <w:t>მოთხოვნების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განვითარება</w:t>
        </w:r>
        <w:proofErr w:type="spellEnd"/>
        <w:r>
          <w:t xml:space="preserve"> </w:t>
        </w:r>
        <w:r>
          <w:rPr>
            <w:rFonts w:ascii="Sylfaen" w:hAnsi="Sylfaen" w:cs="Sylfaen"/>
          </w:rPr>
          <w:t>საქართველოს</w:t>
        </w:r>
        <w:r>
          <w:t xml:space="preserve"> </w:t>
        </w:r>
        <w:proofErr w:type="spellStart"/>
        <w:r>
          <w:rPr>
            <w:rFonts w:ascii="Sylfaen" w:hAnsi="Sylfaen" w:cs="Sylfaen"/>
          </w:rPr>
          <w:t>განათლების</w:t>
        </w:r>
        <w:proofErr w:type="spellEnd"/>
        <w:r>
          <w:t xml:space="preserve">, </w:t>
        </w:r>
        <w:proofErr w:type="spellStart"/>
        <w:r>
          <w:rPr>
            <w:rFonts w:ascii="Sylfaen" w:hAnsi="Sylfaen" w:cs="Sylfaen"/>
          </w:rPr>
          <w:t>მეცნიერების</w:t>
        </w:r>
        <w:proofErr w:type="spellEnd"/>
        <w:r>
          <w:t xml:space="preserve">, </w:t>
        </w:r>
        <w:proofErr w:type="spellStart"/>
        <w:r>
          <w:rPr>
            <w:rFonts w:ascii="Sylfaen" w:hAnsi="Sylfaen" w:cs="Sylfaen"/>
          </w:rPr>
          <w:t>კულტურისა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სპორტის</w:t>
        </w:r>
        <w:proofErr w:type="spellEnd"/>
        <w:r>
          <w:t xml:space="preserve">  </w:t>
        </w:r>
        <w:proofErr w:type="spellStart"/>
        <w:r>
          <w:rPr>
            <w:rFonts w:ascii="Sylfaen" w:hAnsi="Sylfaen" w:cs="Sylfaen"/>
          </w:rPr>
          <w:t>სამინისტროსთან</w:t>
        </w:r>
        <w:proofErr w:type="spellEnd"/>
        <w:r>
          <w:t xml:space="preserve">, </w:t>
        </w:r>
        <w:proofErr w:type="spellStart"/>
        <w:r>
          <w:rPr>
            <w:rFonts w:ascii="Sylfaen" w:hAnsi="Sylfaen" w:cs="Sylfaen"/>
          </w:rPr>
          <w:t>შერიგებისა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სამოქალაქო</w:t>
        </w:r>
        <w:proofErr w:type="spellEnd"/>
        <w:r>
          <w:t xml:space="preserve"> </w:t>
        </w:r>
        <w:proofErr w:type="spellStart"/>
        <w:r>
          <w:rPr>
            <w:rFonts w:ascii="Sylfaen" w:hAnsi="Sylfaen" w:cs="Sylfaen"/>
          </w:rPr>
          <w:t>თანასწორობის</w:t>
        </w:r>
        <w:proofErr w:type="spellEnd"/>
        <w:r>
          <w:t xml:space="preserve"> </w:t>
        </w:r>
        <w:proofErr w:type="spellStart"/>
        <w:r>
          <w:rPr>
            <w:rFonts w:ascii="Sylfaen" w:hAnsi="Sylfaen" w:cs="Sylfaen"/>
          </w:rPr>
          <w:t>საკითხებში</w:t>
        </w:r>
        <w:proofErr w:type="spellEnd"/>
        <w:r>
          <w:t xml:space="preserve"> </w:t>
        </w:r>
        <w:r>
          <w:rPr>
            <w:rFonts w:ascii="Sylfaen" w:hAnsi="Sylfaen" w:cs="Sylfaen"/>
          </w:rPr>
          <w:t>საქართველოს</w:t>
        </w:r>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აპარატთან</w:t>
        </w:r>
        <w:proofErr w:type="spellEnd"/>
        <w:r>
          <w:t xml:space="preserve">, </w:t>
        </w:r>
        <w:r>
          <w:rPr>
            <w:rFonts w:ascii="Sylfaen" w:hAnsi="Sylfaen" w:cs="Sylfaen"/>
          </w:rPr>
          <w:t>საქართველოს</w:t>
        </w:r>
        <w:r>
          <w:t xml:space="preserve"> </w:t>
        </w:r>
        <w:proofErr w:type="spellStart"/>
        <w:r>
          <w:rPr>
            <w:rFonts w:ascii="Sylfaen" w:hAnsi="Sylfaen" w:cs="Sylfaen"/>
          </w:rPr>
          <w:t>იუსტიციის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მმართველობის</w:t>
        </w:r>
        <w:proofErr w:type="spellEnd"/>
        <w:r>
          <w:t xml:space="preserve"> </w:t>
        </w:r>
        <w:proofErr w:type="spellStart"/>
        <w:r>
          <w:rPr>
            <w:rFonts w:ascii="Sylfaen" w:hAnsi="Sylfaen" w:cs="Sylfaen"/>
          </w:rPr>
          <w:t>სფეროში</w:t>
        </w:r>
        <w:proofErr w:type="spellEnd"/>
        <w:r>
          <w:t xml:space="preserve"> </w:t>
        </w:r>
        <w:proofErr w:type="spellStart"/>
        <w:r>
          <w:rPr>
            <w:rFonts w:ascii="Sylfaen" w:hAnsi="Sylfaen" w:cs="Sylfaen"/>
          </w:rPr>
          <w:t>მოქმედ</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დანაშაულის</w:t>
        </w:r>
        <w:proofErr w:type="spellEnd"/>
        <w:r>
          <w:t xml:space="preserve"> </w:t>
        </w:r>
        <w:proofErr w:type="spellStart"/>
        <w:r>
          <w:rPr>
            <w:rFonts w:ascii="Sylfaen" w:hAnsi="Sylfaen" w:cs="Sylfaen"/>
          </w:rPr>
          <w:t>პრევენციის</w:t>
        </w:r>
        <w:proofErr w:type="spellEnd"/>
        <w:r>
          <w:t xml:space="preserve"> </w:t>
        </w:r>
        <w:proofErr w:type="spellStart"/>
        <w:r>
          <w:rPr>
            <w:rFonts w:ascii="Sylfaen" w:hAnsi="Sylfaen" w:cs="Sylfaen"/>
          </w:rPr>
          <w:t>ცენტრს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არასაპატიმრო</w:t>
        </w:r>
        <w:proofErr w:type="spellEnd"/>
        <w:r>
          <w:t xml:space="preserve"> </w:t>
        </w:r>
        <w:proofErr w:type="spellStart"/>
        <w:r>
          <w:rPr>
            <w:rFonts w:ascii="Sylfaen" w:hAnsi="Sylfaen" w:cs="Sylfaen"/>
          </w:rPr>
          <w:t>სასჯელთა</w:t>
        </w:r>
        <w:proofErr w:type="spellEnd"/>
        <w:r>
          <w:t xml:space="preserve"> </w:t>
        </w:r>
        <w:proofErr w:type="spellStart"/>
        <w:r>
          <w:rPr>
            <w:rFonts w:ascii="Sylfaen" w:hAnsi="Sylfaen" w:cs="Sylfaen"/>
          </w:rPr>
          <w:t>აღსრულებისა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პრობაციის</w:t>
        </w:r>
        <w:proofErr w:type="spellEnd"/>
        <w:r>
          <w:t xml:space="preserve"> </w:t>
        </w:r>
        <w:proofErr w:type="spellStart"/>
        <w:r>
          <w:rPr>
            <w:rFonts w:ascii="Sylfaen" w:hAnsi="Sylfaen" w:cs="Sylfaen"/>
          </w:rPr>
          <w:t>ეროვნულ</w:t>
        </w:r>
        <w:proofErr w:type="spellEnd"/>
        <w:r>
          <w:t xml:space="preserve"> </w:t>
        </w:r>
        <w:proofErr w:type="spellStart"/>
        <w:r>
          <w:rPr>
            <w:rFonts w:ascii="Sylfaen" w:hAnsi="Sylfaen" w:cs="Sylfaen"/>
          </w:rPr>
          <w:t>სააგენტოსთან</w:t>
        </w:r>
        <w:proofErr w:type="spellEnd"/>
        <w:r>
          <w:t>,   </w:t>
        </w:r>
        <w:r>
          <w:rPr>
            <w:rFonts w:ascii="Sylfaen" w:hAnsi="Sylfaen" w:cs="Sylfaen"/>
          </w:rPr>
          <w:t>საქართველოს</w:t>
        </w:r>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lastRenderedPageBreak/>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ადამიანით</w:t>
        </w:r>
        <w:proofErr w:type="spellEnd"/>
        <w:r>
          <w:t xml:space="preserve"> </w:t>
        </w:r>
        <w:proofErr w:type="spellStart"/>
        <w:r>
          <w:rPr>
            <w:rFonts w:ascii="Sylfaen" w:hAnsi="Sylfaen" w:cs="Sylfaen"/>
          </w:rPr>
          <w:t>ვაჭრობის</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ფონდთან</w:t>
        </w:r>
        <w:proofErr w:type="spellEnd"/>
        <w:r>
          <w:t xml:space="preserve">, </w:t>
        </w:r>
        <w:proofErr w:type="spellStart"/>
        <w:r>
          <w:rPr>
            <w:rFonts w:ascii="Sylfaen" w:hAnsi="Sylfaen" w:cs="Sylfaen"/>
          </w:rPr>
          <w:t>მუნიციპალიტეტების</w:t>
        </w:r>
        <w:proofErr w:type="spellEnd"/>
        <w:r>
          <w:t xml:space="preserve"> </w:t>
        </w:r>
        <w:proofErr w:type="spellStart"/>
        <w:r>
          <w:rPr>
            <w:rFonts w:ascii="Sylfaen" w:hAnsi="Sylfaen" w:cs="Sylfaen"/>
          </w:rPr>
          <w:t>წარმომადგენლებთან</w:t>
        </w:r>
        <w:proofErr w:type="spellEnd"/>
        <w:r>
          <w:t xml:space="preserve">, </w:t>
        </w:r>
        <w:proofErr w:type="spellStart"/>
        <w:r>
          <w:rPr>
            <w:rFonts w:ascii="Sylfaen" w:hAnsi="Sylfaen" w:cs="Sylfaen"/>
          </w:rPr>
          <w:t>სოციალურ</w:t>
        </w:r>
        <w:proofErr w:type="spellEnd"/>
        <w:r>
          <w:t xml:space="preserve"> </w:t>
        </w:r>
        <w:proofErr w:type="spellStart"/>
        <w:r>
          <w:rPr>
            <w:rFonts w:ascii="Sylfaen" w:hAnsi="Sylfaen" w:cs="Sylfaen"/>
          </w:rPr>
          <w:t>პარტნიორებსა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დაინტერესებულ</w:t>
        </w:r>
        <w:proofErr w:type="spellEnd"/>
        <w:r>
          <w:t xml:space="preserve"> </w:t>
        </w:r>
        <w:proofErr w:type="spellStart"/>
        <w:r>
          <w:rPr>
            <w:rFonts w:ascii="Sylfaen" w:hAnsi="Sylfaen" w:cs="Sylfaen"/>
          </w:rPr>
          <w:t>მხარეებთან</w:t>
        </w:r>
        <w:proofErr w:type="spellEnd"/>
        <w:r>
          <w:t>;</w:t>
        </w:r>
      </w:ins>
    </w:p>
    <w:p w14:paraId="748E6391" w14:textId="77777777" w:rsidR="0087561D" w:rsidRDefault="0087561D" w:rsidP="0087561D">
      <w:pPr>
        <w:pStyle w:val="NormalWeb"/>
        <w:jc w:val="both"/>
        <w:rPr>
          <w:ins w:id="619" w:author="Shorena Okropiridze" w:date="2019-05-08T16:41:00Z"/>
        </w:rPr>
      </w:pPr>
      <w:ins w:id="620" w:author="Shorena Okropiridze" w:date="2019-05-08T16:41:00Z">
        <w:r>
          <w:rPr>
            <w:rFonts w:ascii="Sylfaen" w:hAnsi="Sylfaen" w:cs="Sylfaen"/>
          </w:rPr>
          <w:t>ე</w:t>
        </w:r>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შუალედური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საბოლოო</w:t>
        </w:r>
        <w:proofErr w:type="spellEnd"/>
        <w:r>
          <w:t xml:space="preserve"> </w:t>
        </w:r>
        <w:proofErr w:type="spellStart"/>
        <w:proofErr w:type="gramStart"/>
        <w:r>
          <w:rPr>
            <w:rFonts w:ascii="Sylfaen" w:hAnsi="Sylfaen" w:cs="Sylfaen"/>
          </w:rPr>
          <w:t>ანგარიშების</w:t>
        </w:r>
        <w:proofErr w:type="spellEnd"/>
        <w:r>
          <w:t xml:space="preserve">  </w:t>
        </w:r>
        <w:r>
          <w:rPr>
            <w:rFonts w:ascii="Sylfaen" w:hAnsi="Sylfaen" w:cs="Sylfaen"/>
          </w:rPr>
          <w:t>საქართველოს</w:t>
        </w:r>
        <w:proofErr w:type="gram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სამინისტროსთვის</w:t>
        </w:r>
        <w:proofErr w:type="spellEnd"/>
        <w:r>
          <w:t xml:space="preserve"> </w:t>
        </w:r>
        <w:proofErr w:type="spellStart"/>
        <w:r>
          <w:rPr>
            <w:rFonts w:ascii="Sylfaen" w:hAnsi="Sylfaen" w:cs="Sylfaen"/>
          </w:rPr>
          <w:t>წარდგენა</w:t>
        </w:r>
        <w:proofErr w:type="spellEnd"/>
        <w:r>
          <w:t>.</w:t>
        </w:r>
      </w:ins>
    </w:p>
    <w:p w14:paraId="53F03A98" w14:textId="77777777" w:rsidR="0087561D" w:rsidRPr="0087561D" w:rsidRDefault="0087561D" w:rsidP="00ED021C">
      <w:pPr>
        <w:pStyle w:val="ListParagraph"/>
        <w:ind w:left="1080"/>
        <w:jc w:val="both"/>
        <w:rPr>
          <w:rFonts w:ascii="Sylfaen" w:hAnsi="Sylfaen"/>
          <w:sz w:val="24"/>
          <w:szCs w:val="24"/>
          <w:lang w:val="ka-GE"/>
        </w:rPr>
      </w:pPr>
    </w:p>
    <w:p w14:paraId="05CE622B" w14:textId="77777777" w:rsidR="00ED021C" w:rsidRDefault="0087561D" w:rsidP="0087561D">
      <w:pPr>
        <w:ind w:firstLine="720"/>
        <w:jc w:val="both"/>
        <w:rPr>
          <w:ins w:id="621" w:author="Shorena Okropiridze" w:date="2019-05-08T16:47:00Z"/>
          <w:rFonts w:ascii="Sylfaen" w:hAnsi="Sylfaen"/>
          <w:b/>
          <w:sz w:val="24"/>
          <w:szCs w:val="24"/>
          <w:lang w:val="ka-GE"/>
        </w:rPr>
      </w:pPr>
      <w:ins w:id="622" w:author="Shorena Okropiridze" w:date="2019-05-08T16:41:00Z">
        <w:r>
          <w:rPr>
            <w:rFonts w:ascii="Sylfaen" w:hAnsi="Sylfaen"/>
            <w:b/>
            <w:sz w:val="24"/>
            <w:szCs w:val="24"/>
            <w:lang w:val="ka-GE"/>
          </w:rPr>
          <w:t>2</w:t>
        </w:r>
      </w:ins>
      <w:del w:id="623" w:author="Shorena Okropiridze" w:date="2019-05-08T16:41:00Z">
        <w:r w:rsidR="00AA07A9" w:rsidRPr="005207B8" w:rsidDel="0087561D">
          <w:rPr>
            <w:rFonts w:ascii="Sylfaen" w:hAnsi="Sylfaen"/>
            <w:b/>
            <w:sz w:val="24"/>
            <w:szCs w:val="24"/>
            <w:lang w:val="ka-GE"/>
          </w:rPr>
          <w:delText>1</w:delText>
        </w:r>
      </w:del>
      <w:r w:rsidR="00AA07A9" w:rsidRPr="005207B8">
        <w:rPr>
          <w:rFonts w:ascii="Sylfaen" w:hAnsi="Sylfaen"/>
          <w:b/>
          <w:sz w:val="24"/>
          <w:szCs w:val="24"/>
          <w:lang w:val="ka-GE"/>
        </w:rPr>
        <w:t>.</w:t>
      </w:r>
      <w:ins w:id="624" w:author="Shorena Okropiridze" w:date="2019-05-08T16:40:00Z">
        <w:r w:rsidRPr="0087561D">
          <w:rPr>
            <w:rFonts w:ascii="Sylfaen" w:hAnsi="Sylfaen"/>
            <w:sz w:val="24"/>
            <w:szCs w:val="24"/>
            <w:lang w:val="ka-GE"/>
          </w:rPr>
          <w:t xml:space="preserve"> </w:t>
        </w:r>
      </w:ins>
      <w:moveToRangeStart w:id="625" w:author="Shorena Okropiridze" w:date="2019-05-08T16:40:00Z" w:name="move8226063"/>
      <w:moveTo w:id="626" w:author="Shorena Okropiridze" w:date="2019-05-08T16:40:00Z">
        <w:r>
          <w:rPr>
            <w:rFonts w:ascii="Sylfaen" w:hAnsi="Sylfaen"/>
            <w:sz w:val="24"/>
            <w:szCs w:val="24"/>
            <w:lang w:val="ka-GE"/>
          </w:rPr>
          <w:t>დადგენილებით დამტკიცებული პროგრამის</w:t>
        </w:r>
        <w:del w:id="627" w:author="Shorena Okropiridze" w:date="2019-05-08T16:47:00Z">
          <w:r w:rsidDel="00ED021C">
            <w:rPr>
              <w:rFonts w:ascii="Sylfaen" w:hAnsi="Sylfaen"/>
              <w:sz w:val="24"/>
              <w:szCs w:val="24"/>
              <w:lang w:val="ka-GE"/>
            </w:rPr>
            <w:delText>:</w:delText>
          </w:r>
        </w:del>
      </w:moveTo>
      <w:moveToRangeEnd w:id="625"/>
      <w:ins w:id="628" w:author="Shorena Okropiridze" w:date="2019-05-08T16:47:00Z">
        <w:r w:rsidR="00ED021C">
          <w:rPr>
            <w:rFonts w:ascii="Sylfaen" w:hAnsi="Sylfaen"/>
            <w:b/>
            <w:sz w:val="24"/>
            <w:szCs w:val="24"/>
            <w:lang w:val="ka-GE"/>
          </w:rPr>
          <w:t>:</w:t>
        </w:r>
      </w:ins>
    </w:p>
    <w:p w14:paraId="1B5414ED" w14:textId="524446A2" w:rsidR="0087561D" w:rsidRPr="005207B8" w:rsidRDefault="00ED021C" w:rsidP="0087561D">
      <w:pPr>
        <w:ind w:firstLine="720"/>
        <w:jc w:val="both"/>
        <w:rPr>
          <w:rFonts w:ascii="Sylfaen" w:hAnsi="Sylfaen"/>
          <w:b/>
          <w:sz w:val="24"/>
          <w:szCs w:val="24"/>
          <w:lang w:val="ka-GE"/>
        </w:rPr>
      </w:pPr>
      <w:ins w:id="629" w:author="Shorena Okropiridze" w:date="2019-05-08T16:47:00Z">
        <w:r>
          <w:rPr>
            <w:rFonts w:ascii="Sylfaen" w:hAnsi="Sylfaen"/>
            <w:b/>
            <w:sz w:val="24"/>
            <w:szCs w:val="24"/>
            <w:lang w:val="ka-GE"/>
          </w:rPr>
          <w:t>ა)</w:t>
        </w:r>
      </w:ins>
      <w:del w:id="630" w:author="Shorena Okropiridze" w:date="2019-05-08T16:47:00Z">
        <w:r w:rsidR="00AA07A9" w:rsidRPr="005207B8" w:rsidDel="00ED021C">
          <w:rPr>
            <w:rFonts w:ascii="Sylfaen" w:hAnsi="Sylfaen"/>
            <w:b/>
            <w:sz w:val="24"/>
            <w:szCs w:val="24"/>
            <w:lang w:val="ka-GE"/>
          </w:rPr>
          <w:delText xml:space="preserve"> </w:delText>
        </w:r>
      </w:del>
      <w:r w:rsidR="00AA07A9" w:rsidRPr="005207B8">
        <w:rPr>
          <w:rFonts w:ascii="Sylfaen" w:hAnsi="Sylfaen"/>
          <w:b/>
          <w:sz w:val="24"/>
          <w:szCs w:val="24"/>
          <w:lang w:val="ka-GE"/>
        </w:rPr>
        <w:t>მე-2 მუხლის ,,ა“ ქ</w:t>
      </w:r>
      <w:r w:rsidR="005207B8" w:rsidRPr="005207B8">
        <w:rPr>
          <w:rFonts w:ascii="Sylfaen" w:hAnsi="Sylfaen"/>
          <w:b/>
          <w:sz w:val="24"/>
          <w:szCs w:val="24"/>
          <w:lang w:val="ka-GE"/>
        </w:rPr>
        <w:t>ვეპუნქტი ჩამოყალიბდეს შემდეგი რედაქიით:</w:t>
      </w:r>
    </w:p>
    <w:p w14:paraId="79DE4D28" w14:textId="77777777" w:rsidR="00ED021C" w:rsidRDefault="005207B8" w:rsidP="005207B8">
      <w:pPr>
        <w:spacing w:after="0" w:line="240" w:lineRule="auto"/>
        <w:ind w:firstLine="720"/>
        <w:jc w:val="both"/>
        <w:rPr>
          <w:ins w:id="631" w:author="Shorena Okropiridze" w:date="2019-05-08T16:46:00Z"/>
          <w:rFonts w:ascii="Sylfaen" w:eastAsia="Times New Roman" w:hAnsi="Sylfae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განმახორციელებელი</w:t>
      </w:r>
      <w:r w:rsidRPr="00F962C8">
        <w:rPr>
          <w:rFonts w:ascii="Times New Roman" w:eastAsia="Times New Roman" w:hAnsi="Times New Roman" w:cs="Times New Roman"/>
          <w:b/>
          <w:bCs/>
          <w:sz w:val="24"/>
          <w:szCs w:val="24"/>
          <w:lang w:val="ka-GE"/>
        </w:rPr>
        <w:t xml:space="preserve"> </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del w:id="632" w:author="Natia Khmaladze" w:date="2019-04-23T15:05:00Z">
        <w:r w:rsidRPr="00F962C8" w:rsidDel="00607730">
          <w:rPr>
            <w:rFonts w:ascii="Times New Roman" w:eastAsia="Times New Roman" w:hAnsi="Times New Roman" w:cs="Times New Roman"/>
            <w:sz w:val="24"/>
            <w:szCs w:val="24"/>
            <w:lang w:val="ka-GE"/>
          </w:rPr>
          <w:delText xml:space="preserve"> </w:delText>
        </w:r>
      </w:del>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01387AE0" w14:textId="77777777" w:rsidR="00ED021C" w:rsidRDefault="00ED021C" w:rsidP="005207B8">
      <w:pPr>
        <w:spacing w:after="0" w:line="240" w:lineRule="auto"/>
        <w:ind w:firstLine="720"/>
        <w:jc w:val="both"/>
        <w:rPr>
          <w:ins w:id="633" w:author="Shorena Okropiridze" w:date="2019-05-08T16:47:00Z"/>
          <w:rFonts w:ascii="Sylfaen" w:eastAsia="Times New Roman" w:hAnsi="Sylfaen" w:cs="Times New Roman"/>
          <w:sz w:val="24"/>
          <w:szCs w:val="24"/>
          <w:lang w:val="ka-GE"/>
        </w:rPr>
      </w:pPr>
    </w:p>
    <w:p w14:paraId="3F298ACA" w14:textId="5AE3C4DC" w:rsidR="00ED021C" w:rsidRDefault="00ED021C" w:rsidP="005207B8">
      <w:pPr>
        <w:spacing w:after="0" w:line="240" w:lineRule="auto"/>
        <w:ind w:firstLine="720"/>
        <w:jc w:val="both"/>
        <w:rPr>
          <w:ins w:id="634" w:author="Shorena Okropiridze" w:date="2019-05-08T16:47:00Z"/>
          <w:rFonts w:ascii="Sylfaen" w:eastAsia="Times New Roman" w:hAnsi="Sylfaen" w:cs="Times New Roman"/>
          <w:sz w:val="24"/>
          <w:szCs w:val="24"/>
          <w:lang w:val="ka-GE"/>
        </w:rPr>
      </w:pPr>
      <w:ins w:id="635" w:author="Shorena Okropiridze" w:date="2019-05-08T16:47:00Z">
        <w:r>
          <w:rPr>
            <w:rFonts w:ascii="Sylfaen" w:eastAsia="Times New Roman" w:hAnsi="Sylfaen" w:cs="Times New Roman"/>
            <w:sz w:val="24"/>
            <w:szCs w:val="24"/>
            <w:lang w:val="ka-GE"/>
          </w:rPr>
          <w:t>ბ) მე-7 მუხლი</w:t>
        </w:r>
      </w:ins>
      <w:ins w:id="636" w:author="Shorena Okropiridze" w:date="2019-05-08T16:48:00Z">
        <w:r>
          <w:rPr>
            <w:rFonts w:ascii="Sylfaen" w:eastAsia="Times New Roman" w:hAnsi="Sylfaen" w:cs="Times New Roman"/>
            <w:sz w:val="24"/>
            <w:szCs w:val="24"/>
            <w:lang w:val="ka-GE"/>
          </w:rPr>
          <w:t>ს პირველი პუნქტი</w:t>
        </w:r>
      </w:ins>
      <w:ins w:id="637" w:author="Shorena Okropiridze" w:date="2019-05-08T16:47:00Z">
        <w:r>
          <w:rPr>
            <w:rFonts w:ascii="Sylfaen" w:eastAsia="Times New Roman" w:hAnsi="Sylfaen" w:cs="Times New Roman"/>
            <w:sz w:val="24"/>
            <w:szCs w:val="24"/>
            <w:lang w:val="ka-GE"/>
          </w:rPr>
          <w:t xml:space="preserve"> ჩამოყალიბდეს შემდეგი რედაქციით:</w:t>
        </w:r>
      </w:ins>
    </w:p>
    <w:p w14:paraId="4DF45111" w14:textId="757A529D" w:rsidR="005207B8" w:rsidRPr="00ED021C" w:rsidRDefault="00ED021C" w:rsidP="00ED021C">
      <w:pPr>
        <w:spacing w:before="100" w:beforeAutospacing="1" w:after="100" w:afterAutospacing="1" w:line="240" w:lineRule="auto"/>
        <w:ind w:firstLine="720"/>
        <w:jc w:val="both"/>
        <w:rPr>
          <w:rFonts w:ascii="Times New Roman" w:eastAsia="Times New Roman" w:hAnsi="Times New Roman" w:cs="Times New Roman"/>
          <w:sz w:val="24"/>
          <w:szCs w:val="24"/>
        </w:rPr>
      </w:pPr>
      <w:ins w:id="638" w:author="Shorena Okropiridze" w:date="2019-05-08T16:48:00Z">
        <w:r>
          <w:rPr>
            <w:rFonts w:ascii="Sylfaen" w:eastAsia="Times New Roman" w:hAnsi="Sylfaen" w:cs="Times New Roman"/>
            <w:sz w:val="24"/>
            <w:szCs w:val="24"/>
            <w:lang w:val="ka-GE"/>
          </w:rPr>
          <w:t>,,</w:t>
        </w:r>
        <w:r w:rsidRPr="00ED021C">
          <w:rPr>
            <w:rFonts w:ascii="Times New Roman" w:eastAsia="Times New Roman" w:hAnsi="Times New Roman" w:cs="Times New Roman"/>
            <w:sz w:val="24"/>
            <w:szCs w:val="24"/>
          </w:rPr>
          <w:t xml:space="preserve">1. </w:t>
        </w:r>
        <w:proofErr w:type="spellStart"/>
        <w:r w:rsidRPr="00ED021C">
          <w:rPr>
            <w:rFonts w:ascii="Sylfaen" w:eastAsia="Times New Roman" w:hAnsi="Sylfaen" w:cs="Sylfaen"/>
            <w:sz w:val="24"/>
            <w:szCs w:val="24"/>
          </w:rPr>
          <w:t>პროგრამის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განმახორციელებელია</w:t>
        </w:r>
        <w:proofErr w:type="spellEnd"/>
        <w:r w:rsidRPr="00ED021C">
          <w:rPr>
            <w:rFonts w:ascii="Times New Roman" w:eastAsia="Times New Roman" w:hAnsi="Times New Roman" w:cs="Times New Roman"/>
            <w:sz w:val="24"/>
            <w:szCs w:val="24"/>
          </w:rPr>
          <w:t xml:space="preserve"> </w:t>
        </w:r>
        <w:r w:rsidRPr="00ED021C">
          <w:rPr>
            <w:rFonts w:ascii="Sylfaen" w:eastAsia="Times New Roman" w:hAnsi="Sylfaen" w:cs="Sylfaen"/>
            <w:sz w:val="24"/>
            <w:szCs w:val="24"/>
          </w:rPr>
          <w:t>საქართველოს</w:t>
        </w:r>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ოკუპირებული</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ტერიტორიებიდან</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დევნილთა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შრომის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ჯანმრთელობისა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და</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სოციალური</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დაცვის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სამინისტროს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სახელმწიფო</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კონტროლს</w:t>
        </w:r>
        <w:proofErr w:type="spellEnd"/>
        <w:r w:rsidRPr="00ED021C">
          <w:rPr>
            <w:rFonts w:ascii="Times New Roman" w:eastAsia="Times New Roman" w:hAnsi="Times New Roman" w:cs="Times New Roman"/>
            <w:sz w:val="24"/>
            <w:szCs w:val="24"/>
          </w:rPr>
          <w:t xml:space="preserve"> </w:t>
        </w:r>
        <w:proofErr w:type="spellStart"/>
        <w:r w:rsidRPr="00ED021C">
          <w:rPr>
            <w:rFonts w:ascii="Sylfaen" w:eastAsia="Times New Roman" w:hAnsi="Sylfaen" w:cs="Sylfaen"/>
            <w:sz w:val="24"/>
            <w:szCs w:val="24"/>
          </w:rPr>
          <w:t>დაქვემდებარებული</w:t>
        </w:r>
        <w:proofErr w:type="spellEnd"/>
        <w:r w:rsidRPr="00ED021C">
          <w:rPr>
            <w:rFonts w:ascii="Times New Roman" w:eastAsia="Times New Roman" w:hAnsi="Times New Roman" w:cs="Times New Roman"/>
            <w:sz w:val="24"/>
            <w:szCs w:val="24"/>
          </w:rPr>
          <w:t xml:space="preserve"> </w:t>
        </w:r>
      </w:ins>
      <w:ins w:id="639" w:author="Shorena Okropiridze" w:date="2019-05-08T16:49:00Z">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r w:rsidRPr="00F962C8">
          <w:rPr>
            <w:rFonts w:ascii="Sylfaen" w:eastAsia="Times New Roman" w:hAnsi="Sylfaen" w:cs="Sylfaen"/>
            <w:sz w:val="24"/>
            <w:szCs w:val="24"/>
            <w:lang w:val="ka-GE"/>
          </w:rPr>
          <w:t>სააგენტო</w:t>
        </w:r>
      </w:ins>
      <w:proofErr w:type="gramStart"/>
      <w:ins w:id="640" w:author="Shorena Okropiridze" w:date="2019-05-08T16:48:00Z">
        <w:r w:rsidRPr="00ED021C">
          <w:rPr>
            <w:rFonts w:ascii="Times New Roman" w:eastAsia="Times New Roman" w:hAnsi="Times New Roman" w:cs="Times New Roman"/>
            <w:sz w:val="24"/>
            <w:szCs w:val="24"/>
          </w:rPr>
          <w:t>.</w:t>
        </w:r>
      </w:ins>
      <w:r w:rsidR="005207B8">
        <w:rPr>
          <w:rFonts w:ascii="Sylfaen" w:eastAsia="Times New Roman" w:hAnsi="Sylfaen" w:cs="Times New Roman"/>
          <w:sz w:val="24"/>
          <w:szCs w:val="24"/>
          <w:lang w:val="ka-GE"/>
        </w:rPr>
        <w:t>“</w:t>
      </w:r>
      <w:proofErr w:type="gramEnd"/>
      <w:r w:rsidR="005207B8">
        <w:rPr>
          <w:rFonts w:ascii="Sylfaen" w:eastAsia="Times New Roman" w:hAnsi="Sylfaen" w:cs="Times New Roman"/>
          <w:sz w:val="24"/>
          <w:szCs w:val="24"/>
          <w:lang w:val="ka-GE"/>
        </w:rPr>
        <w:t>.</w:t>
      </w:r>
    </w:p>
    <w:p w14:paraId="500A83B1"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p>
    <w:p w14:paraId="28CDF1B8"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5207B8">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5C35A37A" w14:textId="77777777" w:rsidR="005207B8" w:rsidRDefault="005207B8">
      <w:pPr>
        <w:rPr>
          <w:rFonts w:ascii="Sylfaen" w:eastAsia="Times New Roman" w:hAnsi="Sylfaen" w:cs="Times New Roman"/>
          <w:sz w:val="24"/>
          <w:szCs w:val="24"/>
          <w:lang w:val="ka-GE"/>
        </w:rPr>
      </w:pPr>
    </w:p>
    <w:p w14:paraId="40C488AB" w14:textId="77777777" w:rsid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5207B8">
        <w:rPr>
          <w:rFonts w:ascii="Sylfaen" w:eastAsia="Times New Roman" w:hAnsi="Sylfaen" w:cs="Times New Roman"/>
          <w:b/>
          <w:sz w:val="24"/>
          <w:szCs w:val="24"/>
          <w:lang w:val="ka-GE"/>
        </w:rPr>
        <w:t>მამუკა ბახტაძე</w:t>
      </w:r>
    </w:p>
    <w:p w14:paraId="16268B15" w14:textId="77777777" w:rsidR="005207B8" w:rsidRDefault="005207B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63916E12" w14:textId="77777777" w:rsidR="005207B8" w:rsidRPr="00F962C8" w:rsidRDefault="005207B8" w:rsidP="005207B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5D389A94" w14:textId="7984E538" w:rsidR="005207B8" w:rsidRDefault="005207B8" w:rsidP="005207B8">
      <w:pPr>
        <w:jc w:val="center"/>
        <w:rPr>
          <w:rFonts w:ascii="Sylfaen" w:eastAsia="Times New Roman" w:hAnsi="Sylfaen" w:cs="Sylfaen"/>
          <w:b/>
          <w:sz w:val="24"/>
          <w:szCs w:val="24"/>
          <w:lang w:val="ka-GE"/>
        </w:rPr>
      </w:pPr>
      <w:r w:rsidRPr="005207B8">
        <w:rPr>
          <w:rFonts w:ascii="Sylfaen" w:eastAsia="Times New Roman" w:hAnsi="Sylfaen" w:cs="Sylfaen"/>
          <w:b/>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შეტანის თაობაზე</w:t>
      </w:r>
      <w:r>
        <w:rPr>
          <w:rFonts w:ascii="Sylfaen" w:eastAsia="Times New Roman" w:hAnsi="Sylfaen" w:cs="Sylfaen"/>
          <w:b/>
          <w:sz w:val="24"/>
          <w:szCs w:val="24"/>
          <w:lang w:val="ka-GE"/>
        </w:rPr>
        <w:t>“</w:t>
      </w:r>
    </w:p>
    <w:p w14:paraId="5F8F0B23" w14:textId="77777777" w:rsidR="005207B8" w:rsidRDefault="005207B8" w:rsidP="005207B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0DAB22B9" w14:textId="77777777" w:rsidR="005207B8" w:rsidRDefault="005207B8" w:rsidP="005207B8">
      <w:pPr>
        <w:jc w:val="center"/>
        <w:rPr>
          <w:rFonts w:ascii="Sylfaen" w:eastAsia="Times New Roman" w:hAnsi="Sylfaen" w:cs="Sylfaen"/>
          <w:b/>
          <w:sz w:val="24"/>
          <w:szCs w:val="24"/>
          <w:lang w:val="ka-GE"/>
        </w:rPr>
      </w:pPr>
    </w:p>
    <w:p w14:paraId="795FC0FC"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778CAA94" w14:textId="5F4DA168" w:rsidR="00BD0CC5" w:rsidRDefault="00BD0CC5" w:rsidP="00BD0CC5">
      <w:pPr>
        <w:jc w:val="both"/>
        <w:rPr>
          <w:ins w:id="641" w:author="Ana Kiknadze" w:date="2019-05-08T13:50:00Z"/>
          <w:rFonts w:ascii="Sylfaen" w:eastAsia="Sylfaen" w:hAnsi="Sylfaen"/>
          <w:sz w:val="24"/>
          <w:szCs w:val="24"/>
          <w:lang w:val="ka-GE"/>
        </w:rPr>
      </w:pPr>
      <w:ins w:id="642" w:author="Ana Kiknadze" w:date="2019-05-08T13:51:00Z">
        <w:r>
          <w:rPr>
            <w:rFonts w:ascii="Sylfaen" w:eastAsia="Sylfaen" w:hAnsi="Sylfaen"/>
            <w:sz w:val="24"/>
            <w:szCs w:val="24"/>
            <w:lang w:val="ka-GE"/>
          </w:rPr>
          <w:t xml:space="preserve">      </w:t>
        </w:r>
      </w:ins>
      <w:ins w:id="643" w:author="Ana Kiknadze" w:date="2019-05-08T13:50:00Z">
        <w:r>
          <w:rPr>
            <w:rFonts w:ascii="Sylfaen" w:eastAsia="Sylfaen" w:hAnsi="Sylfaen"/>
            <w:sz w:val="24"/>
            <w:szCs w:val="24"/>
            <w:lang w:val="ka-GE"/>
          </w:rPr>
          <w:t xml:space="preserve">წარმოდგენილი დადგენილების პროექტი ეხება </w:t>
        </w:r>
      </w:ins>
      <w:ins w:id="644" w:author="Ana Kiknadze" w:date="2019-05-08T13:51:00Z">
        <w:r w:rsidRPr="00BD0CC5">
          <w:rPr>
            <w:rFonts w:ascii="Sylfaen" w:eastAsia="Times New Roman" w:hAnsi="Sylfaen" w:cs="Sylfaen"/>
            <w:sz w:val="24"/>
            <w:szCs w:val="24"/>
            <w:lang w:val="ka-GE"/>
            <w:rPrChange w:id="645" w:author="Ana Kiknadze" w:date="2019-05-08T13:51:00Z">
              <w:rPr>
                <w:rFonts w:ascii="Sylfaen" w:eastAsia="Times New Roman" w:hAnsi="Sylfaen" w:cs="Sylfaen"/>
                <w:b/>
                <w:sz w:val="24"/>
                <w:szCs w:val="24"/>
                <w:lang w:val="ka-GE"/>
              </w:rPr>
            </w:rPrChan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შეტანას, რომელიც განპირობებულია შემდეგი გარემოებით:</w:t>
        </w:r>
        <w:r>
          <w:rPr>
            <w:rFonts w:ascii="Sylfaen" w:eastAsia="Times New Roman" w:hAnsi="Sylfaen" w:cs="Sylfaen"/>
            <w:b/>
            <w:sz w:val="24"/>
            <w:szCs w:val="24"/>
            <w:lang w:val="ka-GE"/>
          </w:rPr>
          <w:t xml:space="preserve"> </w:t>
        </w:r>
      </w:ins>
    </w:p>
    <w:p w14:paraId="30D990BC" w14:textId="2991904A" w:rsidR="00BD0CC5" w:rsidRDefault="00BD0CC5" w:rsidP="00BD0CC5">
      <w:pPr>
        <w:jc w:val="both"/>
        <w:rPr>
          <w:ins w:id="646" w:author="Ana Kiknadze" w:date="2019-05-08T13:50:00Z"/>
          <w:rFonts w:ascii="Sylfaen" w:hAnsi="Sylfaen"/>
          <w:sz w:val="24"/>
          <w:szCs w:val="24"/>
          <w:lang w:val="ka-GE"/>
        </w:rPr>
      </w:pPr>
      <w:ins w:id="647" w:author="Ana Kiknadze" w:date="2019-05-08T13:50:00Z">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sz w:val="24"/>
            <w:szCs w:val="24"/>
            <w:lang w:val="ka-GE"/>
          </w:rPr>
          <w:t xml:space="preserve">ახალ შექმნილი სსიპ „ სახელმწიფო დასაქმების ხელშეწყობის სააგენტოს“. აღნიშნულიდან გამომდინარე, საჭიროა </w:t>
        </w:r>
      </w:ins>
      <w:ins w:id="648" w:author="Ana Kiknadze" w:date="2019-05-08T13:52:00Z">
        <w:r w:rsidRPr="007E5ED1">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w:t>
        </w:r>
        <w:r>
          <w:rPr>
            <w:rFonts w:ascii="Sylfaen" w:eastAsia="Times New Roman" w:hAnsi="Sylfaen" w:cs="Sylfaen"/>
            <w:sz w:val="24"/>
            <w:szCs w:val="24"/>
            <w:lang w:val="ka-GE"/>
          </w:rPr>
          <w:t xml:space="preserve">წლის 28 აინვრის N9 დადგენილების მე-2 მუხლის „ა“ ქვეპუნქტში </w:t>
        </w:r>
      </w:ins>
      <w:ins w:id="649" w:author="Ana Kiknadze" w:date="2019-05-08T15:15:00Z">
        <w:r w:rsidR="003F028A">
          <w:rPr>
            <w:rFonts w:ascii="Sylfaen" w:eastAsia="Times New Roman" w:hAnsi="Sylfaen" w:cs="Sylfaen"/>
            <w:sz w:val="24"/>
            <w:szCs w:val="24"/>
            <w:lang w:val="ka-GE"/>
          </w:rPr>
          <w:t xml:space="preserve">მითითებული პროგრამის განმახორციელებლად </w:t>
        </w:r>
      </w:ins>
      <w:ins w:id="650" w:author="Ana Kiknadze" w:date="2019-05-08T13:50:00Z">
        <w:r w:rsidRPr="007E5ED1">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Pr>
            <w:rFonts w:ascii="Sylfaen" w:eastAsia="Times New Roman" w:hAnsi="Sylfaen" w:cs="Sylfaen"/>
            <w:b/>
            <w:sz w:val="24"/>
            <w:szCs w:val="24"/>
            <w:lang w:val="ka-GE"/>
          </w:rPr>
          <w:t xml:space="preserve"> </w:t>
        </w:r>
      </w:ins>
    </w:p>
    <w:p w14:paraId="697B8313" w14:textId="77777777" w:rsidR="005207B8" w:rsidRDefault="005207B8" w:rsidP="005207B8">
      <w:pPr>
        <w:jc w:val="both"/>
        <w:rPr>
          <w:rFonts w:ascii="Sylfaen" w:eastAsia="Times New Roman" w:hAnsi="Sylfaen" w:cs="Sylfaen"/>
          <w:sz w:val="24"/>
          <w:szCs w:val="24"/>
          <w:lang w:val="ka-GE"/>
        </w:rPr>
      </w:pPr>
    </w:p>
    <w:p w14:paraId="42604FBC" w14:textId="77777777" w:rsidR="005207B8" w:rsidRDefault="005207B8" w:rsidP="005207B8">
      <w:pPr>
        <w:jc w:val="both"/>
        <w:rPr>
          <w:rFonts w:ascii="Sylfaen" w:eastAsia="Times New Roman" w:hAnsi="Sylfaen" w:cs="Sylfaen"/>
          <w:sz w:val="24"/>
          <w:szCs w:val="24"/>
          <w:lang w:val="ka-GE"/>
        </w:rPr>
      </w:pPr>
    </w:p>
    <w:p w14:paraId="03DFC55A" w14:textId="77777777" w:rsidR="005207B8" w:rsidRPr="00410849" w:rsidRDefault="005207B8" w:rsidP="005207B8">
      <w:pPr>
        <w:jc w:val="both"/>
        <w:rPr>
          <w:rFonts w:ascii="Sylfaen" w:eastAsia="Times New Roman" w:hAnsi="Sylfaen" w:cs="Sylfaen"/>
          <w:sz w:val="24"/>
          <w:szCs w:val="24"/>
          <w:lang w:val="ka-GE"/>
        </w:rPr>
      </w:pPr>
    </w:p>
    <w:p w14:paraId="3AA2D04F" w14:textId="77777777" w:rsidR="005207B8" w:rsidRPr="00BF6475" w:rsidRDefault="005207B8" w:rsidP="005207B8">
      <w:pPr>
        <w:jc w:val="both"/>
        <w:rPr>
          <w:rFonts w:ascii="Sylfaen" w:eastAsia="Times New Roman" w:hAnsi="Sylfaen" w:cs="Sylfaen"/>
          <w:b/>
          <w:sz w:val="24"/>
          <w:szCs w:val="24"/>
          <w:lang w:val="ka-GE"/>
        </w:rPr>
      </w:pPr>
    </w:p>
    <w:p w14:paraId="131E2C89"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079F425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3C0AA6C" w14:textId="77777777" w:rsidR="005207B8" w:rsidRPr="00410849" w:rsidRDefault="005207B8" w:rsidP="005207B8">
      <w:pPr>
        <w:jc w:val="both"/>
        <w:rPr>
          <w:rFonts w:ascii="Sylfaen" w:eastAsia="Times New Roman" w:hAnsi="Sylfaen" w:cs="Sylfaen"/>
          <w:sz w:val="24"/>
          <w:szCs w:val="24"/>
          <w:lang w:val="ka-GE"/>
        </w:rPr>
      </w:pPr>
    </w:p>
    <w:p w14:paraId="1156A829"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2CE744BF" w14:textId="77777777" w:rsidR="005207B8" w:rsidRPr="00410849" w:rsidRDefault="005207B8" w:rsidP="005207B8">
      <w:pPr>
        <w:jc w:val="both"/>
        <w:rPr>
          <w:rFonts w:ascii="Sylfaen" w:eastAsia="Times New Roman" w:hAnsi="Sylfaen" w:cs="Sylfaen"/>
          <w:sz w:val="24"/>
          <w:szCs w:val="24"/>
          <w:lang w:val="ka-GE"/>
        </w:rPr>
      </w:pPr>
    </w:p>
    <w:p w14:paraId="3F450C7C"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56FCB442" w14:textId="55CA2D80" w:rsidR="005207B8" w:rsidRPr="0085585A" w:rsidRDefault="0085585A">
      <w:pPr>
        <w:jc w:val="both"/>
        <w:rPr>
          <w:rFonts w:ascii="Sylfaen" w:eastAsia="Times New Roman" w:hAnsi="Sylfaen" w:cs="Sylfaen"/>
          <w:sz w:val="24"/>
          <w:szCs w:val="24"/>
          <w:lang w:val="ka-GE"/>
          <w:rPrChange w:id="651" w:author="Ana Kiknadze" w:date="2019-05-08T13:54:00Z">
            <w:rPr>
              <w:rFonts w:ascii="Sylfaen" w:eastAsia="Times New Roman" w:hAnsi="Sylfaen" w:cs="Sylfaen"/>
              <w:b/>
              <w:sz w:val="24"/>
              <w:szCs w:val="24"/>
              <w:lang w:val="ka-GE"/>
            </w:rPr>
          </w:rPrChange>
        </w:rPr>
        <w:pPrChange w:id="652" w:author="Ana Kiknadze" w:date="2019-05-08T13:54:00Z">
          <w:pPr>
            <w:jc w:val="center"/>
          </w:pPr>
        </w:pPrChange>
      </w:pPr>
      <w:ins w:id="653" w:author="Ana Kiknadze" w:date="2019-05-08T13:57:00Z">
        <w:r>
          <w:rPr>
            <w:rFonts w:ascii="Sylfaen" w:eastAsia="Times New Roman" w:hAnsi="Sylfaen" w:cs="Sylfaen"/>
            <w:sz w:val="24"/>
            <w:szCs w:val="24"/>
            <w:lang w:val="ka-GE"/>
          </w:rPr>
          <w:t xml:space="preserve">       </w:t>
        </w:r>
      </w:ins>
      <w:ins w:id="654" w:author="Ana Kiknadze" w:date="2019-05-08T13:54:00Z">
        <w:r w:rsidRPr="0085585A">
          <w:rPr>
            <w:rFonts w:ascii="Sylfaen" w:eastAsia="Times New Roman" w:hAnsi="Sylfaen" w:cs="Sylfaen"/>
            <w:sz w:val="24"/>
            <w:szCs w:val="24"/>
            <w:lang w:val="ka-GE"/>
            <w:rPrChange w:id="655" w:author="Ana Kiknadze" w:date="2019-05-08T13:54:00Z">
              <w:rPr>
                <w:rFonts w:ascii="Sylfaen" w:eastAsia="Times New Roman" w:hAnsi="Sylfaen" w:cs="Sylfaen"/>
                <w:b/>
                <w:sz w:val="24"/>
                <w:szCs w:val="24"/>
                <w:lang w:val="ka-GE"/>
              </w:rPr>
            </w:rPrChange>
          </w:rPr>
          <w:t xml:space="preserve">წინამდებარე დადგენილების მიღების </w:t>
        </w:r>
        <w:r>
          <w:rPr>
            <w:rFonts w:ascii="Sylfaen" w:eastAsia="Times New Roman" w:hAnsi="Sylfaen" w:cs="Sylfaen"/>
            <w:sz w:val="24"/>
            <w:szCs w:val="24"/>
            <w:lang w:val="ka-GE"/>
          </w:rPr>
          <w:t xml:space="preserve">შედეგად, </w:t>
        </w:r>
      </w:ins>
      <w:ins w:id="656" w:author="Ana Kiknadze" w:date="2019-05-08T13:55:00Z">
        <w:r w:rsidRPr="007E5ED1">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Pr>
            <w:rFonts w:ascii="Sylfaen" w:eastAsia="Times New Roman" w:hAnsi="Sylfaen" w:cs="Sylfaen"/>
            <w:sz w:val="24"/>
            <w:szCs w:val="24"/>
            <w:lang w:val="ka-GE"/>
          </w:rPr>
          <w:t xml:space="preserve"> სახელმწიფო პროგრამის“ განხორციელებას გა</w:t>
        </w:r>
      </w:ins>
      <w:ins w:id="657" w:author="Ana Kiknadze" w:date="2019-05-08T13:56:00Z">
        <w:r>
          <w:rPr>
            <w:rFonts w:ascii="Sylfaen" w:eastAsia="Times New Roman" w:hAnsi="Sylfaen" w:cs="Sylfaen"/>
            <w:sz w:val="24"/>
            <w:szCs w:val="24"/>
            <w:lang w:val="ka-GE"/>
          </w:rPr>
          <w:t xml:space="preserve">ნაგრძობს სსიპ „სახელმწიფო </w:t>
        </w:r>
      </w:ins>
      <w:ins w:id="658" w:author="Ana Kiknadze" w:date="2019-05-08T13:57:00Z">
        <w:r>
          <w:rPr>
            <w:rFonts w:ascii="Sylfaen" w:eastAsia="Times New Roman" w:hAnsi="Sylfaen" w:cs="Sylfaen"/>
            <w:sz w:val="24"/>
            <w:szCs w:val="24"/>
            <w:lang w:val="ka-GE"/>
          </w:rPr>
          <w:t xml:space="preserve">დასაქმების ხელშეწყობის სააგნეტო“. </w:t>
        </w:r>
      </w:ins>
    </w:p>
    <w:p w14:paraId="379C1F32" w14:textId="77777777" w:rsidR="005207B8" w:rsidRPr="00410849" w:rsidRDefault="005207B8" w:rsidP="005207B8">
      <w:pPr>
        <w:jc w:val="center"/>
        <w:rPr>
          <w:rFonts w:ascii="Sylfaen" w:eastAsia="Times New Roman" w:hAnsi="Sylfaen" w:cs="Sylfaen"/>
          <w:sz w:val="24"/>
          <w:szCs w:val="24"/>
          <w:lang w:val="ka-GE"/>
        </w:rPr>
      </w:pPr>
    </w:p>
    <w:p w14:paraId="7B65851F"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17D8B44" w14:textId="77777777" w:rsidR="0085585A" w:rsidRPr="007E5ED1" w:rsidRDefault="0085585A" w:rsidP="0085585A">
      <w:pPr>
        <w:jc w:val="both"/>
        <w:rPr>
          <w:ins w:id="659" w:author="Ana Kiknadze" w:date="2019-05-08T13:53:00Z"/>
          <w:rFonts w:ascii="Sylfaen" w:eastAsia="Sylfaen" w:hAnsi="Sylfaen" w:cs="Sylfaen"/>
          <w:sz w:val="24"/>
          <w:szCs w:val="24"/>
          <w:lang w:val="ka-GE"/>
        </w:rPr>
      </w:pPr>
      <w:ins w:id="660" w:author="Ana Kiknadze" w:date="2019-05-08T13:53:00Z">
        <w:r w:rsidRPr="007E5ED1">
          <w:rPr>
            <w:rFonts w:ascii="Sylfaen" w:eastAsia="Sylfaen" w:hAnsi="Sylfaen" w:cs="Sylfaen"/>
            <w:sz w:val="24"/>
            <w:szCs w:val="24"/>
            <w:lang w:val="ka-GE"/>
          </w:rPr>
          <w:t>დადგენილების</w:t>
        </w:r>
        <w:r w:rsidRPr="007E5ED1">
          <w:rPr>
            <w:rFonts w:ascii="Sylfaen" w:eastAsia="Sylfaen" w:hAnsi="Sylfaen" w:cs="Sylfaen"/>
            <w:spacing w:val="1"/>
            <w:sz w:val="24"/>
            <w:szCs w:val="24"/>
          </w:rPr>
          <w:t xml:space="preserve"> </w:t>
        </w:r>
        <w:proofErr w:type="spellStart"/>
        <w:r w:rsidRPr="007E5ED1">
          <w:rPr>
            <w:rFonts w:ascii="Sylfaen" w:eastAsia="Sylfaen" w:hAnsi="Sylfaen" w:cs="Sylfaen"/>
            <w:sz w:val="24"/>
            <w:szCs w:val="24"/>
          </w:rPr>
          <w:t>პროექტი</w:t>
        </w:r>
        <w:proofErr w:type="spellEnd"/>
        <w:r w:rsidRPr="007E5ED1">
          <w:rPr>
            <w:rFonts w:ascii="Sylfaen" w:eastAsia="Sylfaen" w:hAnsi="Sylfaen" w:cs="Sylfaen"/>
            <w:sz w:val="24"/>
            <w:szCs w:val="24"/>
          </w:rPr>
          <w:t xml:space="preserve"> </w:t>
        </w:r>
        <w:r w:rsidRPr="007E5ED1">
          <w:rPr>
            <w:rFonts w:ascii="Sylfaen" w:eastAsia="Sylfaen" w:hAnsi="Sylfaen" w:cs="Sylfaen"/>
            <w:sz w:val="24"/>
            <w:szCs w:val="24"/>
            <w:lang w:val="ka-GE"/>
          </w:rPr>
          <w:t>არ ითვალისწინებს რაიმე დავალების შესრულების ვადებს.</w:t>
        </w:r>
      </w:ins>
    </w:p>
    <w:p w14:paraId="1E7935BD" w14:textId="77777777" w:rsidR="005207B8" w:rsidRDefault="005207B8" w:rsidP="005207B8">
      <w:pPr>
        <w:jc w:val="center"/>
        <w:rPr>
          <w:rFonts w:ascii="Sylfaen" w:eastAsia="Times New Roman" w:hAnsi="Sylfaen" w:cs="Sylfaen"/>
          <w:b/>
          <w:sz w:val="24"/>
          <w:szCs w:val="24"/>
          <w:lang w:val="ka-GE"/>
        </w:rPr>
      </w:pPr>
    </w:p>
    <w:p w14:paraId="2B0F4F28"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055C790E" w14:textId="77777777" w:rsidR="005207B8" w:rsidRDefault="005207B8" w:rsidP="005207B8">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3DA6E4B" w14:textId="4EBBCFFA" w:rsidR="005207B8" w:rsidRP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br w:type="page"/>
      </w:r>
    </w:p>
    <w:p w14:paraId="18118507" w14:textId="77777777" w:rsidR="00EB5CC2" w:rsidRPr="00FF1DA3" w:rsidRDefault="00EB5CC2" w:rsidP="00EB5CC2">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73290BFF" w14:textId="77777777" w:rsidR="00EB5CC2" w:rsidRPr="00FF1DA3" w:rsidRDefault="00EB5CC2" w:rsidP="00EB5CC2">
      <w:pPr>
        <w:jc w:val="center"/>
        <w:rPr>
          <w:rFonts w:ascii="Sylfaen" w:eastAsia="Times New Roman" w:hAnsi="Sylfaen" w:cs="Sylfaen"/>
          <w:b/>
          <w:sz w:val="24"/>
          <w:szCs w:val="24"/>
          <w:lang w:val="ka-GE"/>
        </w:rPr>
      </w:pPr>
      <w:commentRangeStart w:id="661"/>
      <w:r w:rsidRPr="00FF1DA3">
        <w:rPr>
          <w:rFonts w:ascii="Sylfaen" w:eastAsia="Times New Roman" w:hAnsi="Sylfaen" w:cs="Sylfaen"/>
          <w:b/>
          <w:sz w:val="24"/>
          <w:szCs w:val="24"/>
          <w:lang w:val="ka-GE"/>
        </w:rPr>
        <w:t>საქართველოს მთავრობის დადგენილების</w:t>
      </w:r>
    </w:p>
    <w:p w14:paraId="08BE2728" w14:textId="77777777" w:rsidR="00EB5CC2"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01F0E434" w14:textId="77777777" w:rsidR="00EB5CC2"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3E484F06" w14:textId="77777777" w:rsidR="005207B8" w:rsidRDefault="005207B8" w:rsidP="005207B8">
      <w:pPr>
        <w:spacing w:after="0" w:line="240" w:lineRule="auto"/>
        <w:ind w:firstLine="720"/>
        <w:jc w:val="both"/>
        <w:rPr>
          <w:rFonts w:ascii="Sylfaen" w:eastAsia="Times New Roman" w:hAnsi="Sylfaen" w:cs="Times New Roman"/>
          <w:sz w:val="24"/>
          <w:szCs w:val="24"/>
          <w:lang w:val="ka-GE"/>
        </w:rPr>
      </w:pPr>
    </w:p>
    <w:p w14:paraId="004769CF" w14:textId="3C59F5A3" w:rsidR="005207B8" w:rsidRPr="00EB5CC2" w:rsidRDefault="00EB5CC2" w:rsidP="00EB5CC2">
      <w:pPr>
        <w:spacing w:after="0" w:line="240" w:lineRule="auto"/>
        <w:ind w:firstLine="720"/>
        <w:jc w:val="center"/>
        <w:rPr>
          <w:rFonts w:ascii="Sylfaen" w:eastAsia="Times New Roman" w:hAnsi="Sylfaen" w:cs="Times New Roman"/>
          <w:b/>
          <w:sz w:val="24"/>
          <w:szCs w:val="24"/>
          <w:lang w:val="ka-GE"/>
        </w:rPr>
      </w:pPr>
      <w:commentRangeStart w:id="662"/>
      <w:r>
        <w:rPr>
          <w:rFonts w:ascii="Sylfaen" w:eastAsia="Times New Roman" w:hAnsi="Sylfaen" w:cs="Times New Roman"/>
          <w:b/>
          <w:sz w:val="24"/>
          <w:szCs w:val="24"/>
          <w:lang w:val="ka-GE"/>
        </w:rPr>
        <w:t>,,</w:t>
      </w:r>
      <w:r w:rsidRPr="00EB5CC2">
        <w:rPr>
          <w:rFonts w:ascii="Sylfaen" w:eastAsia="Times New Roman" w:hAnsi="Sylfaen" w:cs="Times New Roman"/>
          <w:b/>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w:t>
      </w:r>
      <w:r>
        <w:rPr>
          <w:rFonts w:ascii="Sylfaen" w:eastAsia="Times New Roman" w:hAnsi="Sylfaen" w:cs="Times New Roman"/>
          <w:b/>
          <w:sz w:val="24"/>
          <w:szCs w:val="24"/>
          <w:lang w:val="ka-GE"/>
        </w:rPr>
        <w:t>“ საქართველოს მთავრობის 2015 წლის 17 დეკემბრის N631 დადგენილებაში ცვლილების შეტანის თაობაზე</w:t>
      </w:r>
      <w:commentRangeEnd w:id="662"/>
      <w:r w:rsidR="005E1448">
        <w:rPr>
          <w:rStyle w:val="CommentReference"/>
        </w:rPr>
        <w:commentReference w:id="662"/>
      </w:r>
    </w:p>
    <w:commentRangeEnd w:id="661"/>
    <w:p w14:paraId="155A5774" w14:textId="77777777" w:rsidR="005207B8" w:rsidRPr="001A67B6" w:rsidRDefault="00E11289" w:rsidP="001A67B6">
      <w:pPr>
        <w:ind w:firstLine="720"/>
        <w:jc w:val="both"/>
        <w:rPr>
          <w:rFonts w:ascii="Sylfaen" w:hAnsi="Sylfaen"/>
          <w:sz w:val="24"/>
          <w:szCs w:val="24"/>
          <w:lang w:val="ka-GE"/>
        </w:rPr>
      </w:pPr>
      <w:r>
        <w:rPr>
          <w:rStyle w:val="CommentReference"/>
        </w:rPr>
        <w:commentReference w:id="661"/>
      </w:r>
    </w:p>
    <w:p w14:paraId="0D74D786" w14:textId="7CC2A461" w:rsidR="001A67B6" w:rsidRDefault="00EB5CC2" w:rsidP="00EB5CC2">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EB5CC2">
        <w:rPr>
          <w:rFonts w:ascii="Sylfaen" w:hAnsi="Sylfaen"/>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w:t>
      </w:r>
      <w:r>
        <w:rPr>
          <w:rFonts w:ascii="Sylfaen" w:hAnsi="Sylfaen"/>
          <w:sz w:val="24"/>
          <w:szCs w:val="24"/>
          <w:lang w:val="ka-GE"/>
        </w:rPr>
        <w:t xml:space="preserve"> (</w:t>
      </w:r>
      <w:r w:rsidR="000D4187">
        <w:fldChar w:fldCharType="begin"/>
      </w:r>
      <w:r w:rsidR="000D4187" w:rsidRPr="00D450B0">
        <w:rPr>
          <w:lang w:val="ka-GE"/>
          <w:rPrChange w:id="663" w:author="Ana Kiknadze" w:date="2019-05-08T10:16:00Z">
            <w:rPr/>
          </w:rPrChange>
        </w:rPr>
        <w:instrText xml:space="preserve"> HYPERLINK "http://www.matsne.gov.ge" </w:instrText>
      </w:r>
      <w:r w:rsidR="000D4187">
        <w:fldChar w:fldCharType="separate"/>
      </w:r>
      <w:r w:rsidRPr="00F962C8">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EB5CC2">
        <w:rPr>
          <w:rFonts w:ascii="Sylfaen" w:hAnsi="Sylfaen"/>
          <w:sz w:val="24"/>
          <w:szCs w:val="24"/>
          <w:lang w:val="ka-GE"/>
        </w:rPr>
        <w:t>18/12/2015</w:t>
      </w:r>
      <w:r>
        <w:rPr>
          <w:rFonts w:ascii="Sylfaen" w:hAnsi="Sylfaen"/>
          <w:sz w:val="24"/>
          <w:szCs w:val="24"/>
          <w:lang w:val="ka-GE"/>
        </w:rPr>
        <w:t xml:space="preserve">; </w:t>
      </w:r>
      <w:r w:rsidRPr="00EB5CC2">
        <w:rPr>
          <w:rFonts w:ascii="Sylfaen" w:hAnsi="Sylfaen"/>
          <w:sz w:val="24"/>
          <w:szCs w:val="24"/>
          <w:lang w:val="ka-GE"/>
        </w:rPr>
        <w:t>040030000.10.003.019018</w:t>
      </w:r>
      <w:r>
        <w:rPr>
          <w:rFonts w:ascii="Sylfaen" w:hAnsi="Sylfaen"/>
          <w:sz w:val="24"/>
          <w:szCs w:val="24"/>
          <w:lang w:val="ka-GE"/>
        </w:rPr>
        <w:t>) შეტანილ იქნეს ცვლილება და დადგენილებით დამტკიცებული წესის:</w:t>
      </w:r>
    </w:p>
    <w:p w14:paraId="5229235C" w14:textId="46B3D8DD" w:rsidR="00EB5CC2" w:rsidRDefault="00760BC8" w:rsidP="00EB5CC2">
      <w:pPr>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1. პირველი მუხლი ჩამოყალიბდეს შემდეგი რედაქციით:</w:t>
      </w:r>
    </w:p>
    <w:p w14:paraId="3CFCA76C" w14:textId="2D417788" w:rsidR="00760BC8" w:rsidRPr="00F962C8" w:rsidRDefault="00760BC8" w:rsidP="00760BC8">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მუხლი</w:t>
      </w:r>
      <w:r w:rsidRPr="00F962C8">
        <w:rPr>
          <w:rFonts w:ascii="Times New Roman" w:eastAsia="Times New Roman" w:hAnsi="Times New Roman" w:cs="Times New Roman"/>
          <w:b/>
          <w:bCs/>
          <w:sz w:val="24"/>
          <w:szCs w:val="24"/>
          <w:lang w:val="ka-GE"/>
        </w:rPr>
        <w:t xml:space="preserve"> 1.</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b/>
          <w:bCs/>
          <w:sz w:val="24"/>
          <w:szCs w:val="24"/>
          <w:lang w:val="ka-GE"/>
        </w:rPr>
        <w:t>ზოგადი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დებულება</w:t>
      </w:r>
    </w:p>
    <w:p w14:paraId="43AFA816" w14:textId="1C280ADE" w:rsidR="00760BC8" w:rsidRDefault="00760BC8" w:rsidP="00760BC8">
      <w:pPr>
        <w:spacing w:after="0" w:line="240" w:lineRule="auto"/>
        <w:ind w:firstLine="720"/>
        <w:jc w:val="both"/>
        <w:rPr>
          <w:rFonts w:ascii="Sylfaen" w:eastAsia="Times New Roman" w:hAnsi="Sylfaen" w:cs="Times New Roman"/>
          <w:sz w:val="24"/>
          <w:szCs w:val="24"/>
          <w:lang w:val="ka-GE"/>
        </w:rPr>
      </w:pPr>
      <w:r w:rsidRPr="00F962C8">
        <w:rPr>
          <w:rFonts w:ascii="Sylfaen" w:eastAsia="Times New Roman" w:hAnsi="Sylfaen" w:cs="Sylfaen"/>
          <w:sz w:val="24"/>
          <w:szCs w:val="24"/>
          <w:lang w:val="ka-GE"/>
        </w:rPr>
        <w:t>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ინდივიდუალური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მეწარმის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ქვეყნის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საწარმოს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არასამეწარმეო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არაკომერციული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ფილიალის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წარმომადგენლობის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მუდმივი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დაწესებულების</w:t>
      </w:r>
      <w:r w:rsidRPr="00F962C8">
        <w:rPr>
          <w:rFonts w:ascii="Times New Roman" w:eastAsia="Times New Roman" w:hAnsi="Times New Roman" w:cs="Times New Roman"/>
          <w:sz w:val="24"/>
          <w:szCs w:val="24"/>
          <w:lang w:val="ka-GE"/>
        </w:rPr>
        <w:t>)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შუამავალი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კომპანია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მიერ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დამსაქმებლის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ინფორმაციისა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შრომითი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სფეროში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განხორციელებული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საქმიანობის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ანგარიშის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ოკუპირებული ტერიტორიებიდან დევნილთა,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commentRangeStart w:id="664"/>
      <w:r w:rsidRPr="009A045A">
        <w:rPr>
          <w:rFonts w:ascii="Sylfaen" w:eastAsia="Times New Roman" w:hAnsi="Sylfaen" w:cs="Times New Roman"/>
          <w:sz w:val="24"/>
          <w:szCs w:val="24"/>
          <w:lang w:val="ka-GE"/>
        </w:rPr>
        <w:t xml:space="preserve">სახელმწიფო კონტროლს დაქვემდებარებული სსიპ - სახელმწიფო დასაქმების ხელშეწყობის სააგენტოსათვის (შემდგომში - სააგენტო) </w:t>
      </w:r>
      <w:commentRangeEnd w:id="664"/>
      <w:r w:rsidRPr="00760BC8">
        <w:rPr>
          <w:rStyle w:val="CommentReference"/>
          <w:sz w:val="24"/>
          <w:szCs w:val="24"/>
        </w:rPr>
        <w:commentReference w:id="664"/>
      </w:r>
      <w:r w:rsidRPr="00F962C8">
        <w:rPr>
          <w:rFonts w:ascii="Sylfaen" w:eastAsia="Times New Roman" w:hAnsi="Sylfaen" w:cs="Sylfaen"/>
          <w:sz w:val="24"/>
          <w:szCs w:val="24"/>
          <w:lang w:val="ka-GE"/>
        </w:rPr>
        <w:t>წარდგენის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ამავე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2A85BDE4" w14:textId="67D28ECB" w:rsidR="00760BC8" w:rsidRDefault="00760BC8" w:rsidP="00760BC8">
      <w:pPr>
        <w:spacing w:after="0" w:line="240" w:lineRule="auto"/>
        <w:ind w:firstLine="720"/>
        <w:jc w:val="both"/>
        <w:rPr>
          <w:rFonts w:ascii="Sylfaen" w:eastAsia="Times New Roman" w:hAnsi="Sylfaen" w:cs="Times New Roman"/>
          <w:sz w:val="24"/>
          <w:szCs w:val="24"/>
          <w:lang w:val="ka-GE"/>
        </w:rPr>
      </w:pPr>
    </w:p>
    <w:p w14:paraId="13BD0014" w14:textId="09B67F8E"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2. მე-2 მუხლის პირველი პუნქტი ჩამოყალიბდეს სემდეგი რედაქციით:</w:t>
      </w:r>
    </w:p>
    <w:p w14:paraId="209907C3" w14:textId="1D80AA8F"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1. </w:t>
      </w:r>
      <w:r w:rsidRPr="00F962C8">
        <w:rPr>
          <w:rFonts w:ascii="Sylfaen" w:eastAsia="Times New Roman" w:hAnsi="Sylfaen" w:cs="Sylfaen"/>
          <w:sz w:val="24"/>
          <w:szCs w:val="24"/>
          <w:lang w:val="ka-GE"/>
        </w:rPr>
        <w:t>შუამავალი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კომპანია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წარუდგინოს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მოქალაქის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მუდმივი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ბინადრობის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ნებართვის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სტატუსის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მოქალაქეობის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ფარგლებს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გარეთ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მოწყობასთან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დაკავშირებული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სამუშაოს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ანგარიში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ნულოვანი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წესის</w:t>
      </w:r>
      <w:r w:rsidRPr="00F962C8">
        <w:rPr>
          <w:rFonts w:ascii="Times New Roman" w:eastAsia="Times New Roman" w:hAnsi="Times New Roman" w:cs="Times New Roman"/>
          <w:sz w:val="24"/>
          <w:szCs w:val="24"/>
          <w:lang w:val="ka-GE"/>
        </w:rPr>
        <w:t xml:space="preserve"> 1.1  </w:t>
      </w:r>
      <w:r w:rsidRPr="00F962C8">
        <w:rPr>
          <w:rFonts w:ascii="Sylfaen" w:eastAsia="Times New Roman" w:hAnsi="Sylfaen" w:cs="Sylfaen"/>
          <w:sz w:val="24"/>
          <w:szCs w:val="24"/>
          <w:lang w:val="ka-GE"/>
        </w:rPr>
        <w:t>დანართით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გათვალისწინებული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6C1C01B2" w14:textId="12D8A310"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lastRenderedPageBreak/>
        <w:t>3. მე-3 მუხლის:</w:t>
      </w:r>
    </w:p>
    <w:p w14:paraId="1BF45D8E" w14:textId="47437E0E"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ა) პირველი პუნქტი ჩამოყალიბდეს შემდეგი რედაციით:</w:t>
      </w:r>
    </w:p>
    <w:p w14:paraId="26D4139D" w14:textId="6D7D8827"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1. </w:t>
      </w:r>
      <w:r w:rsidRPr="00F962C8">
        <w:rPr>
          <w:rFonts w:ascii="Sylfaen" w:eastAsia="Times New Roman" w:hAnsi="Sylfaen" w:cs="Sylfaen"/>
          <w:sz w:val="24"/>
          <w:szCs w:val="24"/>
          <w:lang w:val="ka-GE"/>
        </w:rPr>
        <w:t>ანგარიში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მატერიალური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წარედგინება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მისამართზე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highlight w:val="yellow"/>
          <w:lang w:val="ka-GE"/>
        </w:rPr>
        <w:t>საქართველო</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ქ</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თბილისი</w:t>
      </w:r>
      <w:r w:rsidRPr="00F962C8">
        <w:rPr>
          <w:rFonts w:ascii="Times New Roman" w:eastAsia="Times New Roman" w:hAnsi="Times New Roman" w:cs="Times New Roman"/>
          <w:sz w:val="24"/>
          <w:szCs w:val="24"/>
          <w:highlight w:val="yellow"/>
          <w:lang w:val="ka-GE"/>
        </w:rPr>
        <w:t xml:space="preserve">, 0159, </w:t>
      </w:r>
      <w:r w:rsidRPr="00F962C8">
        <w:rPr>
          <w:rFonts w:ascii="Sylfaen" w:eastAsia="Times New Roman" w:hAnsi="Sylfaen" w:cs="Sylfaen"/>
          <w:sz w:val="24"/>
          <w:szCs w:val="24"/>
          <w:highlight w:val="yellow"/>
          <w:lang w:val="ka-GE"/>
        </w:rPr>
        <w:t>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წერეთლის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გამზ</w:t>
      </w:r>
      <w:r w:rsidRPr="00F962C8">
        <w:rPr>
          <w:rFonts w:ascii="Times New Roman" w:eastAsia="Times New Roman" w:hAnsi="Times New Roman" w:cs="Times New Roman"/>
          <w:sz w:val="24"/>
          <w:szCs w:val="24"/>
          <w:highlight w:val="yellow"/>
          <w:lang w:val="ka-GE"/>
        </w:rPr>
        <w:t xml:space="preserve">. 144 </w:t>
      </w:r>
      <w:r w:rsidRPr="00F962C8">
        <w:rPr>
          <w:rFonts w:ascii="Sylfaen" w:eastAsia="Times New Roman" w:hAnsi="Sylfaen" w:cs="Sylfaen"/>
          <w:sz w:val="24"/>
          <w:szCs w:val="24"/>
          <w:highlight w:val="yellow"/>
          <w:lang w:val="ka-GE"/>
        </w:rPr>
        <w:t>ან</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ელექტრონული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ფორმით</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ოფიციალურ</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ელექტრონულ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მისამართზე</w:t>
      </w:r>
      <w:r w:rsidRPr="00F962C8">
        <w:rPr>
          <w:rFonts w:ascii="Times New Roman" w:eastAsia="Times New Roman" w:hAnsi="Times New Roman" w:cs="Times New Roman"/>
          <w:sz w:val="24"/>
          <w:szCs w:val="24"/>
          <w:highlight w:val="yellow"/>
          <w:lang w:val="ka-GE"/>
        </w:rPr>
        <w:t xml:space="preserve">: </w:t>
      </w:r>
      <w:r w:rsidRPr="00760BC8">
        <w:rPr>
          <w:sz w:val="24"/>
          <w:szCs w:val="24"/>
        </w:rPr>
        <w:fldChar w:fldCharType="begin"/>
      </w:r>
      <w:r w:rsidRPr="00F962C8">
        <w:rPr>
          <w:sz w:val="24"/>
          <w:szCs w:val="24"/>
          <w:lang w:val="ka-GE"/>
          <w:rPrChange w:id="665" w:author="Manana Tavtetrishvili" w:date="2019-05-07T12:15:00Z">
            <w:rPr/>
          </w:rPrChange>
        </w:rPr>
        <w:instrText xml:space="preserve"> HYPERLINK "mailto:info@moh.gov.ge" </w:instrText>
      </w:r>
      <w:r w:rsidRPr="00760BC8">
        <w:rPr>
          <w:sz w:val="24"/>
          <w:szCs w:val="24"/>
          <w:rPrChange w:id="666" w:author="Manana Tavtetrishvili" w:date="2019-05-07T12:15:00Z">
            <w:rPr>
              <w:rFonts w:ascii="Times New Roman" w:eastAsia="Times New Roman" w:hAnsi="Times New Roman" w:cs="Times New Roman"/>
              <w:color w:val="0000FF"/>
              <w:sz w:val="24"/>
              <w:szCs w:val="24"/>
              <w:highlight w:val="yellow"/>
              <w:u w:val="single"/>
            </w:rPr>
          </w:rPrChange>
        </w:rPr>
        <w:fldChar w:fldCharType="separate"/>
      </w:r>
      <w:r w:rsidRPr="00F962C8">
        <w:rPr>
          <w:rFonts w:ascii="Times New Roman" w:eastAsia="Times New Roman" w:hAnsi="Times New Roman" w:cs="Times New Roman"/>
          <w:color w:val="0000FF"/>
          <w:sz w:val="24"/>
          <w:szCs w:val="24"/>
          <w:highlight w:val="yellow"/>
          <w:u w:val="single"/>
          <w:lang w:val="ka-GE"/>
        </w:rPr>
        <w:t>info@moh.gov.ge</w:t>
      </w:r>
      <w:r w:rsidRPr="00760BC8">
        <w:rPr>
          <w:rFonts w:ascii="Times New Roman" w:eastAsia="Times New Roman" w:hAnsi="Times New Roman" w:cs="Times New Roman"/>
          <w:color w:val="0000FF"/>
          <w:sz w:val="24"/>
          <w:szCs w:val="24"/>
          <w:highlight w:val="yellow"/>
          <w:u w:val="single"/>
        </w:rPr>
        <w:fldChar w:fldCharType="end"/>
      </w:r>
      <w:r w:rsidRPr="00F962C8">
        <w:rPr>
          <w:rFonts w:ascii="Times New Roman" w:eastAsia="Times New Roman" w:hAnsi="Times New Roman" w:cs="Times New Roman"/>
          <w:sz w:val="24"/>
          <w:szCs w:val="24"/>
          <w:highlight w:val="yellow"/>
          <w:lang w:val="ka-GE"/>
        </w:rPr>
        <w:t>.</w:t>
      </w:r>
      <w:r>
        <w:rPr>
          <w:rFonts w:ascii="Sylfaen" w:eastAsia="Times New Roman" w:hAnsi="Sylfaen" w:cs="Times New Roman"/>
          <w:sz w:val="24"/>
          <w:szCs w:val="24"/>
          <w:lang w:val="ka-GE"/>
        </w:rPr>
        <w:t>“;</w:t>
      </w:r>
    </w:p>
    <w:p w14:paraId="03DD221A" w14:textId="55720281" w:rsidR="00760BC8" w:rsidRDefault="00760BC8" w:rsidP="00760BC8">
      <w:pPr>
        <w:spacing w:after="0" w:line="240" w:lineRule="auto"/>
        <w:ind w:firstLine="720"/>
        <w:jc w:val="both"/>
        <w:rPr>
          <w:rFonts w:ascii="Sylfaen" w:eastAsia="Times New Roman" w:hAnsi="Sylfaen" w:cs="Times New Roman"/>
          <w:sz w:val="24"/>
          <w:szCs w:val="24"/>
          <w:lang w:val="ka-GE"/>
        </w:rPr>
      </w:pPr>
    </w:p>
    <w:p w14:paraId="2ED4651F" w14:textId="250F5605" w:rsidR="00760BC8" w:rsidRDefault="00760BC8" w:rsidP="00760BC8">
      <w:pPr>
        <w:spacing w:after="0" w:line="240" w:lineRule="auto"/>
        <w:ind w:firstLine="720"/>
        <w:jc w:val="both"/>
        <w:rPr>
          <w:rFonts w:ascii="Sylfaen" w:eastAsia="Times New Roman" w:hAnsi="Sylfaen" w:cs="Times New Roman"/>
          <w:sz w:val="24"/>
          <w:szCs w:val="24"/>
          <w:lang w:val="ka-GE"/>
        </w:rPr>
      </w:pPr>
      <w:r w:rsidRPr="00760BC8">
        <w:rPr>
          <w:rFonts w:ascii="Sylfaen" w:eastAsia="Times New Roman" w:hAnsi="Sylfaen" w:cs="Times New Roman"/>
          <w:b/>
          <w:sz w:val="24"/>
          <w:szCs w:val="24"/>
          <w:lang w:val="ka-GE"/>
        </w:rPr>
        <w:t>ბ) მე-4 პუნქტი ჩამოყალიბდეს შემდეგი რედაქციით:</w:t>
      </w:r>
    </w:p>
    <w:p w14:paraId="74FF451E" w14:textId="3D7F8E0E"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4. </w:t>
      </w:r>
      <w:r w:rsidRPr="00F962C8">
        <w:rPr>
          <w:rFonts w:ascii="Sylfaen" w:eastAsia="Times New Roman" w:hAnsi="Sylfaen" w:cs="Sylfaen"/>
          <w:sz w:val="24"/>
          <w:szCs w:val="24"/>
          <w:lang w:val="ka-GE"/>
        </w:rPr>
        <w:t>ანგარიშის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წარუდგენლობის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შემთხვევაში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პასუხისმგებლობის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დაკისრების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თაობაზე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ეგზავნება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შეტყობინება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20225E5" w14:textId="5774C6BD" w:rsidR="00760BC8" w:rsidRDefault="00760BC8" w:rsidP="00760BC8">
      <w:pPr>
        <w:spacing w:after="0" w:line="240" w:lineRule="auto"/>
        <w:ind w:firstLine="720"/>
        <w:jc w:val="both"/>
        <w:rPr>
          <w:rFonts w:ascii="Sylfaen" w:eastAsia="Times New Roman" w:hAnsi="Sylfaen" w:cs="Times New Roman"/>
          <w:sz w:val="24"/>
          <w:szCs w:val="24"/>
          <w:lang w:val="ka-GE"/>
        </w:rPr>
      </w:pPr>
    </w:p>
    <w:p w14:paraId="35F926F0" w14:textId="3FA88B05"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მუხლი 2. დადგენილება ამოქმედდეს გამოქვეყნებისთანავე.</w:t>
      </w:r>
    </w:p>
    <w:p w14:paraId="3FEA25D8" w14:textId="14BA9FF2" w:rsidR="00760BC8" w:rsidRDefault="00760BC8" w:rsidP="00760BC8">
      <w:pPr>
        <w:spacing w:after="0" w:line="240" w:lineRule="auto"/>
        <w:ind w:firstLine="720"/>
        <w:jc w:val="both"/>
        <w:rPr>
          <w:rFonts w:ascii="Sylfaen" w:eastAsia="Times New Roman" w:hAnsi="Sylfaen" w:cs="Times New Roman"/>
          <w:sz w:val="24"/>
          <w:szCs w:val="24"/>
          <w:lang w:val="ka-GE"/>
        </w:rPr>
      </w:pPr>
    </w:p>
    <w:p w14:paraId="5696BD89" w14:textId="60545648" w:rsidR="00760BC8" w:rsidRPr="00760BC8" w:rsidRDefault="00760BC8" w:rsidP="00760BC8">
      <w:pPr>
        <w:spacing w:after="0" w:line="240" w:lineRule="auto"/>
        <w:ind w:firstLine="720"/>
        <w:jc w:val="center"/>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პრემიერ-მინისტრი                                                                          მამუკა ბახტაძე</w:t>
      </w:r>
    </w:p>
    <w:p w14:paraId="2544C2C9" w14:textId="4C7A79FA"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45AC417" w14:textId="3C018C0E" w:rsidR="00760BC8" w:rsidRPr="00F962C8" w:rsidDel="00E11289" w:rsidRDefault="00760BC8" w:rsidP="00760BC8">
      <w:pPr>
        <w:jc w:val="center"/>
        <w:rPr>
          <w:del w:id="667" w:author="Ana Kiknadze" w:date="2019-05-08T14:04:00Z"/>
          <w:rFonts w:ascii="Times New Roman" w:eastAsia="Times New Roman" w:hAnsi="Times New Roman" w:cs="Times New Roman"/>
          <w:b/>
          <w:sz w:val="24"/>
          <w:szCs w:val="24"/>
          <w:lang w:val="ka-GE"/>
        </w:rPr>
      </w:pPr>
      <w:del w:id="668" w:author="Ana Kiknadze" w:date="2019-05-08T14:04:00Z">
        <w:r w:rsidDel="00E11289">
          <w:rPr>
            <w:rFonts w:ascii="Sylfaen" w:eastAsia="Times New Roman" w:hAnsi="Sylfaen" w:cs="Times New Roman"/>
            <w:b/>
            <w:sz w:val="24"/>
            <w:szCs w:val="24"/>
            <w:lang w:val="ka-GE"/>
          </w:rPr>
          <w:lastRenderedPageBreak/>
          <w:delText>განმარტებითი ბარათი</w:delText>
        </w:r>
      </w:del>
    </w:p>
    <w:p w14:paraId="1921825F" w14:textId="5D74BC04" w:rsidR="00760BC8" w:rsidDel="00E11289" w:rsidRDefault="00760BC8" w:rsidP="00760BC8">
      <w:pPr>
        <w:jc w:val="center"/>
        <w:rPr>
          <w:del w:id="669" w:author="Ana Kiknadze" w:date="2019-05-08T14:04:00Z"/>
          <w:rFonts w:ascii="Sylfaen" w:eastAsia="Times New Roman" w:hAnsi="Sylfaen" w:cs="Sylfaen"/>
          <w:b/>
          <w:sz w:val="24"/>
          <w:szCs w:val="24"/>
          <w:lang w:val="ka-GE"/>
        </w:rPr>
      </w:pPr>
      <w:del w:id="670" w:author="Ana Kiknadze" w:date="2019-05-08T14:04:00Z">
        <w:r w:rsidRPr="00760BC8" w:rsidDel="00E11289">
          <w:rPr>
            <w:rFonts w:ascii="Sylfaen" w:eastAsia="Times New Roman" w:hAnsi="Sylfaen" w:cs="Sylfaen"/>
            <w:b/>
            <w:sz w:val="24"/>
            <w:szCs w:val="24"/>
            <w:lang w:val="ka-GE"/>
          </w:rPr>
          <w:delTex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delText>
        </w:r>
        <w:r w:rsidDel="00E11289">
          <w:rPr>
            <w:rFonts w:ascii="Sylfaen" w:eastAsia="Times New Roman" w:hAnsi="Sylfaen" w:cs="Sylfaen"/>
            <w:b/>
            <w:sz w:val="24"/>
            <w:szCs w:val="24"/>
            <w:lang w:val="ka-GE"/>
          </w:rPr>
          <w:delText>“</w:delText>
        </w:r>
      </w:del>
    </w:p>
    <w:p w14:paraId="35932C16" w14:textId="43BF580E" w:rsidR="00760BC8" w:rsidDel="00E11289" w:rsidRDefault="00760BC8" w:rsidP="00760BC8">
      <w:pPr>
        <w:jc w:val="center"/>
        <w:rPr>
          <w:del w:id="671" w:author="Ana Kiknadze" w:date="2019-05-08T14:04:00Z"/>
          <w:rFonts w:ascii="Sylfaen" w:eastAsia="Times New Roman" w:hAnsi="Sylfaen" w:cs="Sylfaen"/>
          <w:b/>
          <w:sz w:val="24"/>
          <w:szCs w:val="24"/>
          <w:lang w:val="ka-GE"/>
        </w:rPr>
      </w:pPr>
      <w:del w:id="672" w:author="Ana Kiknadze" w:date="2019-05-08T14:04:00Z">
        <w:r w:rsidDel="00E11289">
          <w:rPr>
            <w:rFonts w:ascii="Sylfaen" w:eastAsia="Times New Roman" w:hAnsi="Sylfaen" w:cs="Sylfaen"/>
            <w:b/>
            <w:sz w:val="24"/>
            <w:szCs w:val="24"/>
            <w:lang w:val="ka-GE"/>
          </w:rPr>
          <w:delText>საქართველოს მთავრობის დადგენილების პროექტზე:</w:delText>
        </w:r>
      </w:del>
    </w:p>
    <w:p w14:paraId="6A0F1CF5" w14:textId="1EA1D7E5" w:rsidR="00760BC8" w:rsidDel="00E11289" w:rsidRDefault="00760BC8" w:rsidP="00760BC8">
      <w:pPr>
        <w:jc w:val="center"/>
        <w:rPr>
          <w:del w:id="673" w:author="Ana Kiknadze" w:date="2019-05-08T14:04:00Z"/>
          <w:rFonts w:ascii="Sylfaen" w:eastAsia="Times New Roman" w:hAnsi="Sylfaen" w:cs="Sylfaen"/>
          <w:b/>
          <w:sz w:val="24"/>
          <w:szCs w:val="24"/>
          <w:lang w:val="ka-GE"/>
        </w:rPr>
      </w:pPr>
    </w:p>
    <w:p w14:paraId="60D6E275" w14:textId="6B5CE9BA" w:rsidR="00760BC8" w:rsidRPr="00BF6475" w:rsidDel="00E11289" w:rsidRDefault="00760BC8" w:rsidP="00760BC8">
      <w:pPr>
        <w:jc w:val="center"/>
        <w:rPr>
          <w:del w:id="674" w:author="Ana Kiknadze" w:date="2019-05-08T14:04:00Z"/>
          <w:rFonts w:ascii="Sylfaen" w:eastAsia="Times New Roman" w:hAnsi="Sylfaen" w:cs="Sylfaen"/>
          <w:b/>
          <w:sz w:val="24"/>
          <w:szCs w:val="24"/>
          <w:lang w:val="ka-GE"/>
        </w:rPr>
      </w:pPr>
      <w:del w:id="675" w:author="Ana Kiknadze" w:date="2019-05-08T14:04:00Z">
        <w:r w:rsidRPr="00BF6475" w:rsidDel="00E11289">
          <w:rPr>
            <w:rFonts w:ascii="Sylfaen" w:eastAsia="Times New Roman" w:hAnsi="Sylfaen" w:cs="Sylfaen"/>
            <w:b/>
            <w:sz w:val="24"/>
            <w:szCs w:val="24"/>
            <w:lang w:val="ka-GE"/>
          </w:rPr>
          <w:delText>ინფორმაცია პროექტის შესახებ</w:delText>
        </w:r>
      </w:del>
    </w:p>
    <w:p w14:paraId="2EBA7B38" w14:textId="667F66B9" w:rsidR="00760BC8" w:rsidDel="00E11289" w:rsidRDefault="00760BC8" w:rsidP="00760BC8">
      <w:pPr>
        <w:jc w:val="both"/>
        <w:rPr>
          <w:del w:id="676" w:author="Ana Kiknadze" w:date="2019-05-08T14:04:00Z"/>
          <w:rFonts w:ascii="Sylfaen" w:eastAsia="Times New Roman" w:hAnsi="Sylfaen" w:cs="Sylfaen"/>
          <w:sz w:val="24"/>
          <w:szCs w:val="24"/>
          <w:lang w:val="ka-GE"/>
        </w:rPr>
      </w:pPr>
    </w:p>
    <w:p w14:paraId="4315EF95" w14:textId="4094C576" w:rsidR="00760BC8" w:rsidDel="00E11289" w:rsidRDefault="00760BC8" w:rsidP="00760BC8">
      <w:pPr>
        <w:jc w:val="both"/>
        <w:rPr>
          <w:del w:id="677" w:author="Ana Kiknadze" w:date="2019-05-08T14:04:00Z"/>
          <w:rFonts w:ascii="Sylfaen" w:eastAsia="Times New Roman" w:hAnsi="Sylfaen" w:cs="Sylfaen"/>
          <w:sz w:val="24"/>
          <w:szCs w:val="24"/>
          <w:lang w:val="ka-GE"/>
        </w:rPr>
      </w:pPr>
    </w:p>
    <w:p w14:paraId="3B94F19C" w14:textId="26681C2E" w:rsidR="00760BC8" w:rsidRPr="00410849" w:rsidDel="00E11289" w:rsidRDefault="00760BC8" w:rsidP="00760BC8">
      <w:pPr>
        <w:jc w:val="both"/>
        <w:rPr>
          <w:del w:id="678" w:author="Ana Kiknadze" w:date="2019-05-08T14:04:00Z"/>
          <w:rFonts w:ascii="Sylfaen" w:eastAsia="Times New Roman" w:hAnsi="Sylfaen" w:cs="Sylfaen"/>
          <w:sz w:val="24"/>
          <w:szCs w:val="24"/>
          <w:lang w:val="ka-GE"/>
        </w:rPr>
      </w:pPr>
    </w:p>
    <w:p w14:paraId="5C05B647" w14:textId="030DE229" w:rsidR="00760BC8" w:rsidRPr="00BF6475" w:rsidDel="00E11289" w:rsidRDefault="00760BC8" w:rsidP="00760BC8">
      <w:pPr>
        <w:jc w:val="both"/>
        <w:rPr>
          <w:del w:id="679" w:author="Ana Kiknadze" w:date="2019-05-08T14:04:00Z"/>
          <w:rFonts w:ascii="Sylfaen" w:eastAsia="Times New Roman" w:hAnsi="Sylfaen" w:cs="Sylfaen"/>
          <w:b/>
          <w:sz w:val="24"/>
          <w:szCs w:val="24"/>
          <w:lang w:val="ka-GE"/>
        </w:rPr>
      </w:pPr>
    </w:p>
    <w:p w14:paraId="622E9C01" w14:textId="03507AD5" w:rsidR="00760BC8" w:rsidRPr="00BF6475" w:rsidDel="00E11289" w:rsidRDefault="00760BC8" w:rsidP="00760BC8">
      <w:pPr>
        <w:jc w:val="center"/>
        <w:rPr>
          <w:del w:id="680" w:author="Ana Kiknadze" w:date="2019-05-08T14:04:00Z"/>
          <w:rFonts w:ascii="Sylfaen" w:eastAsia="Times New Roman" w:hAnsi="Sylfaen" w:cs="Sylfaen"/>
          <w:b/>
          <w:sz w:val="24"/>
          <w:szCs w:val="24"/>
          <w:lang w:val="ka-GE"/>
        </w:rPr>
      </w:pPr>
      <w:del w:id="681" w:author="Ana Kiknadze" w:date="2019-05-08T14:04:00Z">
        <w:r w:rsidRPr="00BF6475" w:rsidDel="00E11289">
          <w:rPr>
            <w:rFonts w:ascii="Sylfaen" w:eastAsia="Times New Roman" w:hAnsi="Sylfaen" w:cs="Sylfaen"/>
            <w:b/>
            <w:sz w:val="24"/>
            <w:szCs w:val="24"/>
            <w:lang w:val="ka-GE"/>
          </w:rPr>
          <w:delText>ინფორმაცია ევროკავშირის სამართლებრივი აქტის შესახებ</w:delText>
        </w:r>
      </w:del>
    </w:p>
    <w:p w14:paraId="3123C6E1" w14:textId="34077375" w:rsidR="00760BC8" w:rsidRPr="00410849" w:rsidDel="00E11289" w:rsidRDefault="00760BC8" w:rsidP="00760BC8">
      <w:pPr>
        <w:jc w:val="both"/>
        <w:rPr>
          <w:del w:id="682" w:author="Ana Kiknadze" w:date="2019-05-08T14:04:00Z"/>
          <w:rFonts w:ascii="Sylfaen" w:eastAsia="Times New Roman" w:hAnsi="Sylfaen" w:cs="Sylfaen"/>
          <w:sz w:val="24"/>
          <w:szCs w:val="24"/>
          <w:lang w:val="ka-GE"/>
        </w:rPr>
      </w:pPr>
      <w:del w:id="683" w:author="Ana Kiknadze" w:date="2019-05-08T14:04:00Z">
        <w:r w:rsidRPr="00410849" w:rsidDel="00E11289">
          <w:rPr>
            <w:rFonts w:ascii="Sylfaen" w:eastAsia="Times New Roman" w:hAnsi="Sylfaen" w:cs="Sylfaen"/>
            <w:sz w:val="24"/>
            <w:szCs w:val="24"/>
            <w:lang w:val="ka-GE"/>
          </w:rPr>
          <w:tab/>
          <w:delTex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delText>
        </w:r>
      </w:del>
    </w:p>
    <w:p w14:paraId="44916A86" w14:textId="1CE51544" w:rsidR="00760BC8" w:rsidRPr="00410849" w:rsidDel="00E11289" w:rsidRDefault="00760BC8" w:rsidP="00760BC8">
      <w:pPr>
        <w:jc w:val="both"/>
        <w:rPr>
          <w:del w:id="684" w:author="Ana Kiknadze" w:date="2019-05-08T14:04:00Z"/>
          <w:rFonts w:ascii="Sylfaen" w:eastAsia="Times New Roman" w:hAnsi="Sylfaen" w:cs="Sylfaen"/>
          <w:sz w:val="24"/>
          <w:szCs w:val="24"/>
          <w:lang w:val="ka-GE"/>
        </w:rPr>
      </w:pPr>
    </w:p>
    <w:p w14:paraId="19B066C8" w14:textId="54392045" w:rsidR="00760BC8" w:rsidRPr="00410849" w:rsidDel="00E11289" w:rsidRDefault="00760BC8" w:rsidP="00760BC8">
      <w:pPr>
        <w:jc w:val="center"/>
        <w:rPr>
          <w:del w:id="685" w:author="Ana Kiknadze" w:date="2019-05-08T14:04:00Z"/>
          <w:rFonts w:ascii="Sylfaen" w:eastAsia="Times New Roman" w:hAnsi="Sylfaen" w:cs="Sylfaen"/>
          <w:sz w:val="24"/>
          <w:szCs w:val="24"/>
          <w:lang w:val="ka-GE"/>
        </w:rPr>
      </w:pPr>
      <w:del w:id="686" w:author="Ana Kiknadze" w:date="2019-05-08T14:04:00Z">
        <w:r w:rsidRPr="00BF6475" w:rsidDel="00E11289">
          <w:rPr>
            <w:rFonts w:ascii="Sylfaen" w:eastAsia="Times New Roman" w:hAnsi="Sylfaen" w:cs="Sylfaen"/>
            <w:b/>
            <w:sz w:val="24"/>
            <w:szCs w:val="24"/>
            <w:lang w:val="ka-GE"/>
          </w:rPr>
          <w:delText>პროექტის მიღებით გამოწვეული საფინანსო - ეკონომიკური შედეგების გაანგარიშება</w:delText>
        </w:r>
      </w:del>
    </w:p>
    <w:p w14:paraId="1F63C0CE" w14:textId="11AC00A7" w:rsidR="00760BC8" w:rsidRPr="00410849" w:rsidDel="00E11289" w:rsidRDefault="00760BC8" w:rsidP="00760BC8">
      <w:pPr>
        <w:jc w:val="both"/>
        <w:rPr>
          <w:del w:id="687" w:author="Ana Kiknadze" w:date="2019-05-08T14:04:00Z"/>
          <w:rFonts w:ascii="Sylfaen" w:eastAsia="Times New Roman" w:hAnsi="Sylfaen" w:cs="Sylfaen"/>
          <w:sz w:val="24"/>
          <w:szCs w:val="24"/>
          <w:lang w:val="ka-GE"/>
        </w:rPr>
      </w:pPr>
      <w:del w:id="688" w:author="Ana Kiknadze" w:date="2019-05-08T14:04:00Z">
        <w:r w:rsidRPr="00410849" w:rsidDel="00E11289">
          <w:rPr>
            <w:rFonts w:ascii="Sylfaen" w:eastAsia="Times New Roman" w:hAnsi="Sylfaen" w:cs="Sylfaen"/>
            <w:sz w:val="24"/>
            <w:szCs w:val="24"/>
            <w:lang w:val="ka-GE"/>
          </w:rPr>
          <w:delText>პროექტის მიღება არ გამოიწვევს დამატებით საბიუჯეტო ხარჯების გამოყოფას.</w:delText>
        </w:r>
      </w:del>
    </w:p>
    <w:p w14:paraId="50E85083" w14:textId="0EA1D08D" w:rsidR="00760BC8" w:rsidRPr="00410849" w:rsidDel="00E11289" w:rsidRDefault="00760BC8" w:rsidP="00760BC8">
      <w:pPr>
        <w:jc w:val="both"/>
        <w:rPr>
          <w:del w:id="689" w:author="Ana Kiknadze" w:date="2019-05-08T14:04:00Z"/>
          <w:rFonts w:ascii="Sylfaen" w:eastAsia="Times New Roman" w:hAnsi="Sylfaen" w:cs="Sylfaen"/>
          <w:sz w:val="24"/>
          <w:szCs w:val="24"/>
          <w:lang w:val="ka-GE"/>
        </w:rPr>
      </w:pPr>
    </w:p>
    <w:p w14:paraId="7B659BD6" w14:textId="7B6372F2" w:rsidR="00760BC8" w:rsidDel="00E11289" w:rsidRDefault="00760BC8" w:rsidP="00760BC8">
      <w:pPr>
        <w:jc w:val="center"/>
        <w:rPr>
          <w:del w:id="690" w:author="Ana Kiknadze" w:date="2019-05-08T14:04:00Z"/>
          <w:rFonts w:ascii="Sylfaen" w:eastAsia="Times New Roman" w:hAnsi="Sylfaen" w:cs="Sylfaen"/>
          <w:b/>
          <w:sz w:val="24"/>
          <w:szCs w:val="24"/>
          <w:lang w:val="ka-GE"/>
        </w:rPr>
      </w:pPr>
      <w:del w:id="691" w:author="Ana Kiknadze" w:date="2019-05-08T14:04:00Z">
        <w:r w:rsidRPr="00BF6475" w:rsidDel="00E11289">
          <w:rPr>
            <w:rFonts w:ascii="Sylfaen" w:eastAsia="Times New Roman" w:hAnsi="Sylfaen" w:cs="Sylfaen"/>
            <w:b/>
            <w:sz w:val="24"/>
            <w:szCs w:val="24"/>
            <w:lang w:val="ka-GE"/>
          </w:rPr>
          <w:delText>პროექტის მოსალოდნელი შედეგები</w:delText>
        </w:r>
      </w:del>
    </w:p>
    <w:p w14:paraId="04185050" w14:textId="313DB53C" w:rsidR="00760BC8" w:rsidDel="00E11289" w:rsidRDefault="00760BC8" w:rsidP="00760BC8">
      <w:pPr>
        <w:jc w:val="center"/>
        <w:rPr>
          <w:del w:id="692" w:author="Ana Kiknadze" w:date="2019-05-08T14:04:00Z"/>
          <w:rFonts w:ascii="Sylfaen" w:eastAsia="Times New Roman" w:hAnsi="Sylfaen" w:cs="Sylfaen"/>
          <w:b/>
          <w:sz w:val="24"/>
          <w:szCs w:val="24"/>
          <w:lang w:val="ka-GE"/>
        </w:rPr>
      </w:pPr>
    </w:p>
    <w:p w14:paraId="33CDD25F" w14:textId="275E9A49" w:rsidR="00760BC8" w:rsidRPr="00410849" w:rsidDel="00E11289" w:rsidRDefault="00760BC8" w:rsidP="00760BC8">
      <w:pPr>
        <w:jc w:val="center"/>
        <w:rPr>
          <w:del w:id="693" w:author="Ana Kiknadze" w:date="2019-05-08T14:04:00Z"/>
          <w:rFonts w:ascii="Sylfaen" w:eastAsia="Times New Roman" w:hAnsi="Sylfaen" w:cs="Sylfaen"/>
          <w:sz w:val="24"/>
          <w:szCs w:val="24"/>
          <w:lang w:val="ka-GE"/>
        </w:rPr>
      </w:pPr>
    </w:p>
    <w:p w14:paraId="7A0C6106" w14:textId="2074D573" w:rsidR="00760BC8" w:rsidDel="00E11289" w:rsidRDefault="00760BC8" w:rsidP="00760BC8">
      <w:pPr>
        <w:jc w:val="center"/>
        <w:rPr>
          <w:del w:id="694" w:author="Ana Kiknadze" w:date="2019-05-08T14:04:00Z"/>
          <w:rFonts w:ascii="Sylfaen" w:eastAsia="Times New Roman" w:hAnsi="Sylfaen" w:cs="Sylfaen"/>
          <w:b/>
          <w:sz w:val="24"/>
          <w:szCs w:val="24"/>
          <w:lang w:val="ka-GE"/>
        </w:rPr>
      </w:pPr>
      <w:del w:id="695" w:author="Ana Kiknadze" w:date="2019-05-08T14:04:00Z">
        <w:r w:rsidRPr="00BF6475" w:rsidDel="00E11289">
          <w:rPr>
            <w:rFonts w:ascii="Sylfaen" w:eastAsia="Times New Roman" w:hAnsi="Sylfaen" w:cs="Sylfaen"/>
            <w:b/>
            <w:sz w:val="24"/>
            <w:szCs w:val="24"/>
            <w:lang w:val="ka-GE"/>
          </w:rPr>
          <w:delText>განხორციელების ვადები</w:delText>
        </w:r>
      </w:del>
    </w:p>
    <w:p w14:paraId="47F30D34" w14:textId="3D2D7352" w:rsidR="00760BC8" w:rsidDel="00E11289" w:rsidRDefault="00760BC8" w:rsidP="00760BC8">
      <w:pPr>
        <w:jc w:val="center"/>
        <w:rPr>
          <w:del w:id="696" w:author="Ana Kiknadze" w:date="2019-05-08T14:04:00Z"/>
          <w:rFonts w:ascii="Sylfaen" w:eastAsia="Times New Roman" w:hAnsi="Sylfaen" w:cs="Sylfaen"/>
          <w:b/>
          <w:sz w:val="24"/>
          <w:szCs w:val="24"/>
          <w:lang w:val="ka-GE"/>
        </w:rPr>
      </w:pPr>
    </w:p>
    <w:p w14:paraId="524E5EA1" w14:textId="13ADE2C3" w:rsidR="00760BC8" w:rsidDel="00E11289" w:rsidRDefault="00760BC8" w:rsidP="00760BC8">
      <w:pPr>
        <w:jc w:val="center"/>
        <w:rPr>
          <w:del w:id="697" w:author="Ana Kiknadze" w:date="2019-05-08T14:04:00Z"/>
          <w:rFonts w:ascii="Sylfaen" w:eastAsia="Times New Roman" w:hAnsi="Sylfaen" w:cs="Sylfaen"/>
          <w:b/>
          <w:sz w:val="24"/>
          <w:szCs w:val="24"/>
          <w:lang w:val="ka-GE"/>
        </w:rPr>
      </w:pPr>
    </w:p>
    <w:p w14:paraId="23911F0E" w14:textId="27D833C4" w:rsidR="00760BC8" w:rsidRPr="00410849" w:rsidDel="00E11289" w:rsidRDefault="00760BC8" w:rsidP="00760BC8">
      <w:pPr>
        <w:jc w:val="center"/>
        <w:rPr>
          <w:del w:id="698" w:author="Ana Kiknadze" w:date="2019-05-08T14:04:00Z"/>
          <w:rFonts w:ascii="Sylfaen" w:eastAsia="Times New Roman" w:hAnsi="Sylfaen" w:cs="Sylfaen"/>
          <w:sz w:val="24"/>
          <w:szCs w:val="24"/>
          <w:lang w:val="ka-GE"/>
        </w:rPr>
      </w:pPr>
      <w:del w:id="699" w:author="Ana Kiknadze" w:date="2019-05-08T14:04:00Z">
        <w:r w:rsidRPr="00BF6475" w:rsidDel="00E11289">
          <w:rPr>
            <w:rFonts w:ascii="Sylfaen" w:eastAsia="Times New Roman" w:hAnsi="Sylfaen" w:cs="Sylfaen"/>
            <w:b/>
            <w:sz w:val="24"/>
            <w:szCs w:val="24"/>
            <w:lang w:val="ka-GE"/>
          </w:rPr>
          <w:delText>პროექტის ავტორ(ებ)ი და წარმდგენი</w:delText>
        </w:r>
      </w:del>
    </w:p>
    <w:p w14:paraId="11A65014" w14:textId="2C46B375" w:rsidR="00760BC8" w:rsidRPr="00760BC8" w:rsidRDefault="00760BC8">
      <w:pPr>
        <w:rPr>
          <w:rFonts w:ascii="Sylfaen" w:eastAsia="Times New Roman" w:hAnsi="Sylfaen" w:cs="Times New Roman"/>
          <w:b/>
          <w:sz w:val="24"/>
          <w:szCs w:val="24"/>
          <w:lang w:val="ka-GE"/>
        </w:rPr>
      </w:pPr>
      <w:del w:id="700" w:author="Ana Kiknadze" w:date="2019-05-08T14:04:00Z">
        <w:r w:rsidRPr="00410849" w:rsidDel="00E11289">
          <w:rPr>
            <w:rFonts w:ascii="Sylfaen" w:eastAsia="Times New Roman" w:hAnsi="Sylfaen" w:cs="Sylfaen"/>
            <w:sz w:val="24"/>
            <w:szCs w:val="24"/>
            <w:lang w:val="ka-GE"/>
          </w:rPr>
          <w:delTex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del>
    </w:p>
    <w:sectPr w:rsidR="00760BC8" w:rsidRPr="00760BC8" w:rsidSect="00BF6475">
      <w:pgSz w:w="12240" w:h="15840"/>
      <w:pgMar w:top="45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6" w:author="Ana Kiknadze" w:date="2019-05-08T15:17:00Z" w:initials="AK">
    <w:p w14:paraId="210ABF63" w14:textId="6CEFF0D2" w:rsidR="0087561D" w:rsidRPr="006E573E" w:rsidRDefault="0087561D">
      <w:pPr>
        <w:pStyle w:val="CommentText"/>
        <w:rPr>
          <w:rFonts w:ascii="Sylfaen" w:hAnsi="Sylfaen"/>
          <w:lang w:val="ka-GE"/>
        </w:rPr>
      </w:pPr>
      <w:r>
        <w:rPr>
          <w:rStyle w:val="CommentReference"/>
        </w:rPr>
        <w:annotationRef/>
      </w:r>
      <w:r>
        <w:rPr>
          <w:rFonts w:ascii="Sylfaen" w:hAnsi="Sylfaen"/>
          <w:lang w:val="ka-GE"/>
        </w:rPr>
        <w:t>სამსახურები ქვიათ?</w:t>
      </w:r>
    </w:p>
  </w:comment>
  <w:comment w:id="150" w:author="Ana Kiknadze" w:date="2019-05-08T15:17:00Z" w:initials="AK">
    <w:p w14:paraId="4E352E2D" w14:textId="5A0B6FFC" w:rsidR="0087561D" w:rsidRPr="00216EF0" w:rsidRDefault="0087561D">
      <w:pPr>
        <w:pStyle w:val="CommentText"/>
        <w:rPr>
          <w:rFonts w:ascii="Sylfaen" w:hAnsi="Sylfaen"/>
          <w:lang w:val="ka-GE"/>
        </w:rPr>
      </w:pPr>
      <w:r>
        <w:rPr>
          <w:rStyle w:val="CommentReference"/>
        </w:rPr>
        <w:annotationRef/>
      </w:r>
      <w:r>
        <w:rPr>
          <w:rFonts w:ascii="Sylfaen" w:hAnsi="Sylfaen"/>
          <w:lang w:val="ka-GE"/>
        </w:rPr>
        <w:t>?</w:t>
      </w:r>
    </w:p>
  </w:comment>
  <w:comment w:id="111" w:author="Ana Kiknadze" w:date="2019-05-08T15:17:00Z" w:initials="AK">
    <w:p w14:paraId="7459FB1D" w14:textId="1227A7A7" w:rsidR="0087561D" w:rsidRPr="000D4187" w:rsidRDefault="0087561D">
      <w:pPr>
        <w:pStyle w:val="CommentText"/>
        <w:rPr>
          <w:rFonts w:ascii="Sylfaen" w:hAnsi="Sylfaen"/>
          <w:lang w:val="ka-GE"/>
        </w:rPr>
      </w:pPr>
      <w:r>
        <w:rPr>
          <w:rStyle w:val="CommentReference"/>
        </w:rPr>
        <w:annotationRef/>
      </w:r>
      <w:r>
        <w:rPr>
          <w:rFonts w:ascii="Sylfaen" w:hAnsi="Sylfaen"/>
          <w:lang w:val="ka-GE"/>
        </w:rPr>
        <w:t xml:space="preserve">დღევანდელ შეხვედრაზე თქმულა, რომ წინამდებარე დადგენილებაში დაემატოს მსგავსი ფორმულირების პუნქტი. </w:t>
      </w:r>
    </w:p>
  </w:comment>
  <w:comment w:id="476" w:author="Natia Khmaladze" w:date="2019-05-08T15:17:00Z" w:initials="NK">
    <w:p w14:paraId="71131BDD" w14:textId="77777777" w:rsidR="0087561D" w:rsidRPr="002C531E" w:rsidRDefault="0087561D" w:rsidP="00FF1DA3">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477" w:author="Ana Kiknadze" w:date="2019-05-08T15:17:00Z" w:initials="AK">
    <w:p w14:paraId="13A57E5C" w14:textId="7DE1B218" w:rsidR="0087561D" w:rsidRPr="006B4123" w:rsidRDefault="0087561D">
      <w:pPr>
        <w:pStyle w:val="CommentText"/>
        <w:rPr>
          <w:rFonts w:ascii="Sylfaen" w:hAnsi="Sylfaen"/>
          <w:lang w:val="ka-GE"/>
        </w:rPr>
      </w:pPr>
      <w:r>
        <w:rPr>
          <w:rStyle w:val="CommentReference"/>
        </w:rPr>
        <w:annotationRef/>
      </w:r>
      <w:r>
        <w:rPr>
          <w:rFonts w:ascii="Sylfaen" w:hAnsi="Sylfaen"/>
          <w:lang w:val="ka-GE"/>
        </w:rPr>
        <w:t xml:space="preserve">ამ პუნქტში რა იცვლება? </w:t>
      </w:r>
    </w:p>
  </w:comment>
  <w:comment w:id="575" w:author="Shorena Okropiridze" w:date="2019-05-08T16:52:00Z" w:initials="SO">
    <w:p w14:paraId="1C5B49F3" w14:textId="0A0F554E" w:rsidR="00ED021C" w:rsidRPr="00ED021C" w:rsidRDefault="00ED021C">
      <w:pPr>
        <w:pStyle w:val="CommentText"/>
        <w:rPr>
          <w:rFonts w:ascii="Sylfaen" w:hAnsi="Sylfaen"/>
          <w:lang w:val="ka-GE"/>
        </w:rPr>
      </w:pPr>
      <w:r>
        <w:rPr>
          <w:rStyle w:val="CommentReference"/>
        </w:rPr>
        <w:annotationRef/>
      </w:r>
      <w:r>
        <w:rPr>
          <w:rFonts w:ascii="Sylfaen" w:hAnsi="Sylfaen"/>
          <w:lang w:val="ka-GE"/>
        </w:rPr>
        <w:t>ეს ამოსაღები იქნება</w:t>
      </w:r>
    </w:p>
  </w:comment>
  <w:comment w:id="662" w:author="Shorena Okropiridze" w:date="2019-05-08T15:17:00Z" w:initials="SO">
    <w:p w14:paraId="45FC277C" w14:textId="25F33F96" w:rsidR="0087561D" w:rsidRPr="005E1448" w:rsidRDefault="0087561D">
      <w:pPr>
        <w:pStyle w:val="CommentText"/>
        <w:rPr>
          <w:rFonts w:ascii="Sylfaen" w:hAnsi="Sylfaen"/>
          <w:lang w:val="ka-GE"/>
        </w:rPr>
      </w:pPr>
      <w:r>
        <w:rPr>
          <w:rStyle w:val="CommentReference"/>
        </w:rPr>
        <w:annotationRef/>
      </w:r>
      <w:r>
        <w:rPr>
          <w:rFonts w:ascii="Sylfaen" w:hAnsi="Sylfaen"/>
          <w:lang w:val="ka-GE"/>
        </w:rPr>
        <w:t>დღევანდელ შეხვედრაზე, როგორც ქნ თამუნამ თქვა ეს ფუნქცია სამინიტროს რჩება ხომ?</w:t>
      </w:r>
    </w:p>
  </w:comment>
  <w:comment w:id="661" w:author="Ana Kiknadze" w:date="2019-05-08T15:17:00Z" w:initials="AK">
    <w:p w14:paraId="6AA3AD09" w14:textId="31E73EBD" w:rsidR="0087561D" w:rsidRPr="00E11289" w:rsidRDefault="0087561D">
      <w:pPr>
        <w:pStyle w:val="CommentText"/>
        <w:rPr>
          <w:rFonts w:ascii="Sylfaen" w:hAnsi="Sylfaen"/>
          <w:lang w:val="ka-GE"/>
        </w:rPr>
      </w:pPr>
      <w:r>
        <w:rPr>
          <w:rStyle w:val="CommentReference"/>
        </w:rPr>
        <w:annotationRef/>
      </w:r>
      <w:r>
        <w:rPr>
          <w:rFonts w:ascii="Sylfaen" w:hAnsi="Sylfaen"/>
          <w:lang w:val="ka-GE"/>
        </w:rPr>
        <w:t>ეს როგორც მახსოვს ამოსაღებია</w:t>
      </w:r>
    </w:p>
  </w:comment>
  <w:comment w:id="664" w:author="Natia Khmaladze" w:date="2019-05-08T15:17:00Z" w:initials="NK">
    <w:p w14:paraId="44D02344" w14:textId="77777777" w:rsidR="0087561D" w:rsidRPr="005157B3" w:rsidRDefault="0087561D" w:rsidP="00760BC8">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ABF63" w15:done="0"/>
  <w15:commentEx w15:paraId="4E352E2D" w15:done="0"/>
  <w15:commentEx w15:paraId="7459FB1D" w15:done="0"/>
  <w15:commentEx w15:paraId="71131BDD" w15:done="0"/>
  <w15:commentEx w15:paraId="13A57E5C" w15:done="0"/>
  <w15:commentEx w15:paraId="1C5B49F3" w15:done="0"/>
  <w15:commentEx w15:paraId="45FC277C" w15:done="0"/>
  <w15:commentEx w15:paraId="6AA3AD09" w15:done="0"/>
  <w15:commentEx w15:paraId="44D023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Natia Khmaladze">
    <w15:presenceInfo w15:providerId="None" w15:userId="Natia Khmaladze"/>
  </w15:person>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D5"/>
    <w:rsid w:val="000038C8"/>
    <w:rsid w:val="000213F0"/>
    <w:rsid w:val="000216E0"/>
    <w:rsid w:val="00025CAC"/>
    <w:rsid w:val="00035A34"/>
    <w:rsid w:val="00043262"/>
    <w:rsid w:val="00085F34"/>
    <w:rsid w:val="00093844"/>
    <w:rsid w:val="000A2265"/>
    <w:rsid w:val="000A6DD1"/>
    <w:rsid w:val="000A7373"/>
    <w:rsid w:val="000B31CF"/>
    <w:rsid w:val="000D4187"/>
    <w:rsid w:val="000D463C"/>
    <w:rsid w:val="000E542D"/>
    <w:rsid w:val="000E5EE3"/>
    <w:rsid w:val="000F60AD"/>
    <w:rsid w:val="0010342A"/>
    <w:rsid w:val="00121DC2"/>
    <w:rsid w:val="00136DEC"/>
    <w:rsid w:val="00146103"/>
    <w:rsid w:val="00150FBE"/>
    <w:rsid w:val="0016213A"/>
    <w:rsid w:val="00177018"/>
    <w:rsid w:val="00190932"/>
    <w:rsid w:val="0019135B"/>
    <w:rsid w:val="001A3D02"/>
    <w:rsid w:val="001A67B6"/>
    <w:rsid w:val="001C018D"/>
    <w:rsid w:val="001E2D24"/>
    <w:rsid w:val="001F0A11"/>
    <w:rsid w:val="001F2718"/>
    <w:rsid w:val="0020049F"/>
    <w:rsid w:val="00200824"/>
    <w:rsid w:val="00201B39"/>
    <w:rsid w:val="00210D8D"/>
    <w:rsid w:val="002167A4"/>
    <w:rsid w:val="00216EF0"/>
    <w:rsid w:val="0021766D"/>
    <w:rsid w:val="002425A8"/>
    <w:rsid w:val="00243627"/>
    <w:rsid w:val="00245D60"/>
    <w:rsid w:val="00246D8F"/>
    <w:rsid w:val="00247FBE"/>
    <w:rsid w:val="00260175"/>
    <w:rsid w:val="00262263"/>
    <w:rsid w:val="00277C6E"/>
    <w:rsid w:val="0028226A"/>
    <w:rsid w:val="002A2257"/>
    <w:rsid w:val="002B025E"/>
    <w:rsid w:val="002B69ED"/>
    <w:rsid w:val="002C531E"/>
    <w:rsid w:val="002D07CB"/>
    <w:rsid w:val="002E2A00"/>
    <w:rsid w:val="002E790E"/>
    <w:rsid w:val="003165DA"/>
    <w:rsid w:val="003247D4"/>
    <w:rsid w:val="003274BE"/>
    <w:rsid w:val="003323A8"/>
    <w:rsid w:val="00336454"/>
    <w:rsid w:val="00344E2D"/>
    <w:rsid w:val="00362C9A"/>
    <w:rsid w:val="00366F1F"/>
    <w:rsid w:val="00387493"/>
    <w:rsid w:val="003A273C"/>
    <w:rsid w:val="003B164D"/>
    <w:rsid w:val="003D573B"/>
    <w:rsid w:val="003E306B"/>
    <w:rsid w:val="003F028A"/>
    <w:rsid w:val="003F05AB"/>
    <w:rsid w:val="003F72A4"/>
    <w:rsid w:val="00410849"/>
    <w:rsid w:val="0043279F"/>
    <w:rsid w:val="00437629"/>
    <w:rsid w:val="00444434"/>
    <w:rsid w:val="0044768C"/>
    <w:rsid w:val="00455FCB"/>
    <w:rsid w:val="00460561"/>
    <w:rsid w:val="00460641"/>
    <w:rsid w:val="00462204"/>
    <w:rsid w:val="00464D63"/>
    <w:rsid w:val="00464EF8"/>
    <w:rsid w:val="0047308D"/>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562AE"/>
    <w:rsid w:val="00560756"/>
    <w:rsid w:val="0058536B"/>
    <w:rsid w:val="00587BB8"/>
    <w:rsid w:val="005A0E02"/>
    <w:rsid w:val="005A39AA"/>
    <w:rsid w:val="005B6B72"/>
    <w:rsid w:val="005C3A16"/>
    <w:rsid w:val="005C7C05"/>
    <w:rsid w:val="005D0BB8"/>
    <w:rsid w:val="005D2B67"/>
    <w:rsid w:val="005D4E6D"/>
    <w:rsid w:val="005E1448"/>
    <w:rsid w:val="005E5717"/>
    <w:rsid w:val="005F1C8F"/>
    <w:rsid w:val="0060332C"/>
    <w:rsid w:val="00607730"/>
    <w:rsid w:val="00607D88"/>
    <w:rsid w:val="00643306"/>
    <w:rsid w:val="006614D9"/>
    <w:rsid w:val="006656D7"/>
    <w:rsid w:val="00665B5F"/>
    <w:rsid w:val="006810F1"/>
    <w:rsid w:val="00683932"/>
    <w:rsid w:val="00685DC7"/>
    <w:rsid w:val="0069118F"/>
    <w:rsid w:val="006933B0"/>
    <w:rsid w:val="00695CCB"/>
    <w:rsid w:val="006B4123"/>
    <w:rsid w:val="006B566C"/>
    <w:rsid w:val="006C3324"/>
    <w:rsid w:val="006D7D88"/>
    <w:rsid w:val="006E37A7"/>
    <w:rsid w:val="006E3F47"/>
    <w:rsid w:val="006E5273"/>
    <w:rsid w:val="006E573E"/>
    <w:rsid w:val="006E6A81"/>
    <w:rsid w:val="006F1574"/>
    <w:rsid w:val="007014BD"/>
    <w:rsid w:val="007036FD"/>
    <w:rsid w:val="00704D27"/>
    <w:rsid w:val="007073CA"/>
    <w:rsid w:val="00721BC2"/>
    <w:rsid w:val="00730AB8"/>
    <w:rsid w:val="0075771A"/>
    <w:rsid w:val="0075796D"/>
    <w:rsid w:val="00760BC8"/>
    <w:rsid w:val="00762170"/>
    <w:rsid w:val="00764B36"/>
    <w:rsid w:val="00767B5F"/>
    <w:rsid w:val="007A046F"/>
    <w:rsid w:val="007B3C20"/>
    <w:rsid w:val="007B7BA3"/>
    <w:rsid w:val="007C55B7"/>
    <w:rsid w:val="00802363"/>
    <w:rsid w:val="00804F2F"/>
    <w:rsid w:val="0080686B"/>
    <w:rsid w:val="00812EBD"/>
    <w:rsid w:val="00817551"/>
    <w:rsid w:val="00822D2C"/>
    <w:rsid w:val="008244C4"/>
    <w:rsid w:val="00824B45"/>
    <w:rsid w:val="008264EA"/>
    <w:rsid w:val="008321B3"/>
    <w:rsid w:val="00836191"/>
    <w:rsid w:val="0085308A"/>
    <w:rsid w:val="0085585A"/>
    <w:rsid w:val="00870204"/>
    <w:rsid w:val="0087561D"/>
    <w:rsid w:val="00880F48"/>
    <w:rsid w:val="00883D18"/>
    <w:rsid w:val="008943C6"/>
    <w:rsid w:val="008A3C50"/>
    <w:rsid w:val="008B2AF8"/>
    <w:rsid w:val="008B3720"/>
    <w:rsid w:val="008C1BEF"/>
    <w:rsid w:val="008C28A2"/>
    <w:rsid w:val="008D6CCF"/>
    <w:rsid w:val="008D7BF6"/>
    <w:rsid w:val="008E46A9"/>
    <w:rsid w:val="0090095F"/>
    <w:rsid w:val="00903459"/>
    <w:rsid w:val="00904485"/>
    <w:rsid w:val="00904E1E"/>
    <w:rsid w:val="00907E4C"/>
    <w:rsid w:val="0092110F"/>
    <w:rsid w:val="0093227F"/>
    <w:rsid w:val="0093522E"/>
    <w:rsid w:val="0094093C"/>
    <w:rsid w:val="00950C6D"/>
    <w:rsid w:val="00950D99"/>
    <w:rsid w:val="009513FE"/>
    <w:rsid w:val="00953DC9"/>
    <w:rsid w:val="00956304"/>
    <w:rsid w:val="00957660"/>
    <w:rsid w:val="00961506"/>
    <w:rsid w:val="009635CC"/>
    <w:rsid w:val="00967173"/>
    <w:rsid w:val="00976F0B"/>
    <w:rsid w:val="00977DE2"/>
    <w:rsid w:val="009818BD"/>
    <w:rsid w:val="009A045A"/>
    <w:rsid w:val="009A1E2D"/>
    <w:rsid w:val="009A2CE0"/>
    <w:rsid w:val="009D661B"/>
    <w:rsid w:val="009E2B0E"/>
    <w:rsid w:val="009F0F8A"/>
    <w:rsid w:val="00A043A0"/>
    <w:rsid w:val="00A06E88"/>
    <w:rsid w:val="00A07003"/>
    <w:rsid w:val="00A16196"/>
    <w:rsid w:val="00A20028"/>
    <w:rsid w:val="00A26710"/>
    <w:rsid w:val="00A30E3C"/>
    <w:rsid w:val="00A35BCE"/>
    <w:rsid w:val="00A40BA5"/>
    <w:rsid w:val="00A510E4"/>
    <w:rsid w:val="00A51743"/>
    <w:rsid w:val="00A62076"/>
    <w:rsid w:val="00A664E7"/>
    <w:rsid w:val="00A672F7"/>
    <w:rsid w:val="00A85166"/>
    <w:rsid w:val="00AA07A9"/>
    <w:rsid w:val="00AB3E50"/>
    <w:rsid w:val="00AC1900"/>
    <w:rsid w:val="00AC567A"/>
    <w:rsid w:val="00AD51D5"/>
    <w:rsid w:val="00AD6EDB"/>
    <w:rsid w:val="00B017E1"/>
    <w:rsid w:val="00B019BB"/>
    <w:rsid w:val="00B0490D"/>
    <w:rsid w:val="00B219F1"/>
    <w:rsid w:val="00B3256B"/>
    <w:rsid w:val="00B42037"/>
    <w:rsid w:val="00B43278"/>
    <w:rsid w:val="00B45346"/>
    <w:rsid w:val="00B65637"/>
    <w:rsid w:val="00B675A0"/>
    <w:rsid w:val="00B875DC"/>
    <w:rsid w:val="00B90441"/>
    <w:rsid w:val="00B90451"/>
    <w:rsid w:val="00B930E1"/>
    <w:rsid w:val="00BA5E61"/>
    <w:rsid w:val="00BA7DA8"/>
    <w:rsid w:val="00BC2CA0"/>
    <w:rsid w:val="00BC5ED7"/>
    <w:rsid w:val="00BC6CEB"/>
    <w:rsid w:val="00BC7FE8"/>
    <w:rsid w:val="00BD0CC5"/>
    <w:rsid w:val="00BD2AD4"/>
    <w:rsid w:val="00BE6BE6"/>
    <w:rsid w:val="00BF5430"/>
    <w:rsid w:val="00BF6475"/>
    <w:rsid w:val="00C3607E"/>
    <w:rsid w:val="00C374A0"/>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D295A"/>
    <w:rsid w:val="00CE053F"/>
    <w:rsid w:val="00CF3F52"/>
    <w:rsid w:val="00D14B34"/>
    <w:rsid w:val="00D20BDF"/>
    <w:rsid w:val="00D33805"/>
    <w:rsid w:val="00D4348F"/>
    <w:rsid w:val="00D450B0"/>
    <w:rsid w:val="00D62D2A"/>
    <w:rsid w:val="00D66F29"/>
    <w:rsid w:val="00D7077F"/>
    <w:rsid w:val="00D85141"/>
    <w:rsid w:val="00DB3A56"/>
    <w:rsid w:val="00DB5492"/>
    <w:rsid w:val="00DC2C31"/>
    <w:rsid w:val="00DC7443"/>
    <w:rsid w:val="00DD573C"/>
    <w:rsid w:val="00E02344"/>
    <w:rsid w:val="00E07A40"/>
    <w:rsid w:val="00E11289"/>
    <w:rsid w:val="00E27CD7"/>
    <w:rsid w:val="00E40852"/>
    <w:rsid w:val="00E445A2"/>
    <w:rsid w:val="00E449AF"/>
    <w:rsid w:val="00E503B2"/>
    <w:rsid w:val="00E53B43"/>
    <w:rsid w:val="00E54458"/>
    <w:rsid w:val="00E65A8D"/>
    <w:rsid w:val="00E676B2"/>
    <w:rsid w:val="00E91806"/>
    <w:rsid w:val="00EA1E2B"/>
    <w:rsid w:val="00EA2913"/>
    <w:rsid w:val="00EA3BD4"/>
    <w:rsid w:val="00EB1B63"/>
    <w:rsid w:val="00EB5CC2"/>
    <w:rsid w:val="00EC1E80"/>
    <w:rsid w:val="00EC50AB"/>
    <w:rsid w:val="00EC6B22"/>
    <w:rsid w:val="00ED021C"/>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15:docId w15:val="{103FC01E-68E7-4F79-AAC9-FCF7BBFB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156D-1AC9-4C92-8FCF-CBD301D5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6729</Words>
  <Characters>38357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Shorena Okropiridze</cp:lastModifiedBy>
  <cp:revision>5</cp:revision>
  <cp:lastPrinted>2019-05-07T11:29:00Z</cp:lastPrinted>
  <dcterms:created xsi:type="dcterms:W3CDTF">2019-05-08T12:54:00Z</dcterms:created>
  <dcterms:modified xsi:type="dcterms:W3CDTF">2019-05-08T13:31:00Z</dcterms:modified>
</cp:coreProperties>
</file>