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15E77" w14:textId="3D96260F" w:rsidR="00B675A0" w:rsidRPr="00B675A0" w:rsidRDefault="00B675A0" w:rsidP="00957660">
      <w:pPr>
        <w:spacing w:after="0" w:line="240" w:lineRule="auto"/>
        <w:jc w:val="right"/>
        <w:rPr>
          <w:rFonts w:ascii="Sylfaen" w:eastAsia="Times New Roman" w:hAnsi="Sylfaen" w:cs="Sylfaen"/>
          <w:b/>
          <w:bCs/>
          <w:sz w:val="27"/>
          <w:szCs w:val="27"/>
          <w:lang w:val="ka-GE"/>
        </w:rPr>
      </w:pPr>
      <w:r>
        <w:rPr>
          <w:rFonts w:ascii="Sylfaen" w:eastAsia="Times New Roman" w:hAnsi="Sylfaen" w:cs="Sylfaen"/>
          <w:b/>
          <w:bCs/>
          <w:sz w:val="27"/>
          <w:szCs w:val="27"/>
          <w:lang w:val="ka-GE"/>
        </w:rPr>
        <w:t>პროექტი</w:t>
      </w:r>
    </w:p>
    <w:p w14:paraId="2DB39034" w14:textId="78BE5DCF" w:rsidR="00B675A0" w:rsidRDefault="00B675A0" w:rsidP="00957660">
      <w:pPr>
        <w:spacing w:after="0" w:line="240" w:lineRule="auto"/>
        <w:jc w:val="center"/>
        <w:rPr>
          <w:rFonts w:ascii="Sylfaen" w:eastAsia="Times New Roman" w:hAnsi="Sylfaen" w:cs="Sylfaen"/>
          <w:b/>
          <w:bCs/>
          <w:sz w:val="27"/>
          <w:szCs w:val="27"/>
          <w:lang w:val="ka-GE"/>
        </w:rPr>
      </w:pPr>
      <w:r>
        <w:rPr>
          <w:rFonts w:ascii="Sylfaen" w:eastAsia="Times New Roman" w:hAnsi="Sylfaen" w:cs="Sylfaen"/>
          <w:b/>
          <w:bCs/>
          <w:sz w:val="27"/>
          <w:szCs w:val="27"/>
          <w:lang w:val="ka-GE"/>
        </w:rPr>
        <w:t xml:space="preserve">საქართველოს მთავრობის </w:t>
      </w:r>
    </w:p>
    <w:p w14:paraId="3A21C077" w14:textId="723D10F4" w:rsidR="00B675A0" w:rsidRDefault="00B675A0" w:rsidP="00957660">
      <w:pPr>
        <w:spacing w:after="0" w:line="240" w:lineRule="auto"/>
        <w:jc w:val="center"/>
        <w:rPr>
          <w:rFonts w:ascii="Sylfaen" w:eastAsia="Times New Roman" w:hAnsi="Sylfaen" w:cs="Sylfaen"/>
          <w:b/>
          <w:bCs/>
          <w:sz w:val="27"/>
          <w:szCs w:val="27"/>
          <w:lang w:val="ka-GE"/>
        </w:rPr>
      </w:pPr>
      <w:r>
        <w:rPr>
          <w:rFonts w:ascii="Sylfaen" w:eastAsia="Times New Roman" w:hAnsi="Sylfaen" w:cs="Sylfaen"/>
          <w:b/>
          <w:bCs/>
          <w:sz w:val="27"/>
          <w:szCs w:val="27"/>
          <w:lang w:val="ka-GE"/>
        </w:rPr>
        <w:t>დადგენილება</w:t>
      </w:r>
    </w:p>
    <w:p w14:paraId="2BC0547B" w14:textId="4D455668" w:rsidR="00B675A0" w:rsidRPr="00B675A0" w:rsidRDefault="00B675A0" w:rsidP="00957660">
      <w:pPr>
        <w:spacing w:after="0" w:line="240" w:lineRule="auto"/>
        <w:jc w:val="center"/>
        <w:rPr>
          <w:rFonts w:ascii="Sylfaen" w:eastAsia="Times New Roman" w:hAnsi="Sylfaen" w:cs="Sylfaen"/>
          <w:b/>
          <w:bCs/>
          <w:sz w:val="20"/>
          <w:szCs w:val="20"/>
          <w:lang w:val="ka-GE"/>
        </w:rPr>
      </w:pPr>
      <w:r w:rsidRPr="00B675A0">
        <w:rPr>
          <w:rFonts w:ascii="Sylfaen" w:eastAsia="Times New Roman" w:hAnsi="Sylfaen" w:cs="Sylfaen"/>
          <w:b/>
          <w:bCs/>
          <w:sz w:val="20"/>
          <w:szCs w:val="20"/>
          <w:lang w:val="ka-GE"/>
        </w:rPr>
        <w:t>ქ. თბილისი</w:t>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t>2019 წ.</w:t>
      </w:r>
    </w:p>
    <w:p w14:paraId="768E544F" w14:textId="77777777" w:rsidR="00B675A0" w:rsidRPr="00B675A0" w:rsidRDefault="00B675A0" w:rsidP="00957660">
      <w:pPr>
        <w:spacing w:after="0" w:line="240" w:lineRule="auto"/>
        <w:jc w:val="center"/>
        <w:rPr>
          <w:rFonts w:ascii="Sylfaen" w:eastAsia="Times New Roman" w:hAnsi="Sylfaen" w:cs="Sylfaen"/>
          <w:b/>
          <w:bCs/>
          <w:sz w:val="27"/>
          <w:szCs w:val="27"/>
          <w:lang w:val="ka-GE"/>
        </w:rPr>
      </w:pPr>
    </w:p>
    <w:p w14:paraId="4AC7B156" w14:textId="2625CA02" w:rsidR="004F376D" w:rsidRDefault="004F376D" w:rsidP="00957660">
      <w:pPr>
        <w:spacing w:after="0" w:line="240" w:lineRule="auto"/>
        <w:jc w:val="center"/>
        <w:rPr>
          <w:rFonts w:ascii="Sylfaen" w:eastAsia="Times New Roman" w:hAnsi="Sylfaen" w:cs="Times New Roman"/>
          <w:b/>
          <w:bCs/>
          <w:sz w:val="27"/>
          <w:szCs w:val="27"/>
          <w:lang w:val="ka-GE"/>
        </w:rPr>
      </w:pPr>
      <w:proofErr w:type="gramStart"/>
      <w:r w:rsidRPr="004F376D">
        <w:rPr>
          <w:rFonts w:ascii="Sylfaen" w:eastAsia="Times New Roman" w:hAnsi="Sylfaen" w:cs="Sylfaen"/>
          <w:b/>
          <w:bCs/>
          <w:sz w:val="27"/>
          <w:szCs w:val="27"/>
        </w:rPr>
        <w:t>საჯარო</w:t>
      </w:r>
      <w:proofErr w:type="gramEnd"/>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სამართლის</w:t>
      </w:r>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იურიდიული</w:t>
      </w:r>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პირის</w:t>
      </w:r>
      <w:r w:rsidRPr="004F376D">
        <w:rPr>
          <w:rFonts w:ascii="Times New Roman" w:eastAsia="Times New Roman" w:hAnsi="Times New Roman" w:cs="Times New Roman"/>
          <w:b/>
          <w:bCs/>
          <w:sz w:val="27"/>
          <w:szCs w:val="27"/>
        </w:rPr>
        <w:t xml:space="preserve"> - </w:t>
      </w:r>
      <w:r w:rsidR="00D62D2A">
        <w:rPr>
          <w:rFonts w:ascii="Sylfaen" w:eastAsia="Times New Roman" w:hAnsi="Sylfaen" w:cs="Times New Roman"/>
          <w:b/>
          <w:bCs/>
          <w:sz w:val="27"/>
          <w:szCs w:val="27"/>
          <w:lang w:val="ka-GE"/>
        </w:rPr>
        <w:t xml:space="preserve">სახელმწიფო დასაქმების ხელშეწყობის </w:t>
      </w:r>
      <w:r w:rsidRPr="004F376D">
        <w:rPr>
          <w:rFonts w:ascii="Sylfaen" w:eastAsia="Times New Roman" w:hAnsi="Sylfaen" w:cs="Sylfaen"/>
          <w:b/>
          <w:bCs/>
          <w:sz w:val="27"/>
          <w:szCs w:val="27"/>
        </w:rPr>
        <w:t>სააგენტოს</w:t>
      </w:r>
      <w:r w:rsidRPr="004F376D">
        <w:rPr>
          <w:rFonts w:ascii="Times New Roman" w:eastAsia="Times New Roman" w:hAnsi="Times New Roman" w:cs="Times New Roman"/>
          <w:b/>
          <w:bCs/>
          <w:sz w:val="27"/>
          <w:szCs w:val="27"/>
        </w:rPr>
        <w:t xml:space="preserve"> </w:t>
      </w:r>
      <w:r w:rsidR="00C6392F">
        <w:rPr>
          <w:rFonts w:ascii="Sylfaen" w:eastAsia="Times New Roman" w:hAnsi="Sylfaen" w:cs="Times New Roman"/>
          <w:b/>
          <w:bCs/>
          <w:sz w:val="27"/>
          <w:szCs w:val="27"/>
          <w:lang w:val="ka-GE"/>
        </w:rPr>
        <w:t xml:space="preserve">შექმნის შესახებ </w:t>
      </w:r>
    </w:p>
    <w:p w14:paraId="45F18EE3" w14:textId="5F037E58" w:rsidR="005B6B72" w:rsidRDefault="005B6B72" w:rsidP="00957660">
      <w:pPr>
        <w:spacing w:after="0" w:line="240" w:lineRule="auto"/>
        <w:jc w:val="center"/>
        <w:rPr>
          <w:rFonts w:ascii="Sylfaen" w:eastAsia="Times New Roman" w:hAnsi="Sylfaen" w:cs="Times New Roman"/>
          <w:b/>
          <w:bCs/>
          <w:sz w:val="27"/>
          <w:szCs w:val="27"/>
          <w:lang w:val="ka-GE"/>
        </w:rPr>
      </w:pPr>
    </w:p>
    <w:p w14:paraId="2412D4AE" w14:textId="77777777" w:rsidR="005B6B72" w:rsidRPr="004F376D" w:rsidRDefault="005B6B72" w:rsidP="00957660">
      <w:pPr>
        <w:spacing w:after="0" w:line="240" w:lineRule="auto"/>
        <w:jc w:val="center"/>
        <w:rPr>
          <w:rFonts w:ascii="Times New Roman" w:eastAsia="Times New Roman" w:hAnsi="Times New Roman" w:cs="Times New Roman"/>
          <w:b/>
          <w:bCs/>
          <w:sz w:val="27"/>
          <w:szCs w:val="27"/>
        </w:rPr>
      </w:pPr>
    </w:p>
    <w:p w14:paraId="5FAA0CB5" w14:textId="77777777" w:rsidR="00957660" w:rsidRDefault="00957660" w:rsidP="00957660">
      <w:pPr>
        <w:spacing w:after="0" w:line="240" w:lineRule="auto"/>
        <w:jc w:val="both"/>
        <w:rPr>
          <w:rFonts w:ascii="Sylfaen" w:eastAsia="Times New Roman" w:hAnsi="Sylfaen" w:cs="Times New Roman"/>
          <w:sz w:val="24"/>
          <w:szCs w:val="24"/>
          <w:lang w:val="ka-GE"/>
        </w:rPr>
      </w:pPr>
    </w:p>
    <w:p w14:paraId="704CF8A7" w14:textId="77B1161B" w:rsidR="001F2718" w:rsidRPr="00957660" w:rsidRDefault="006C3324" w:rsidP="00957660">
      <w:pPr>
        <w:spacing w:after="0" w:line="240" w:lineRule="auto"/>
        <w:jc w:val="both"/>
        <w:rPr>
          <w:rFonts w:ascii="Times New Roman" w:eastAsia="Times New Roman" w:hAnsi="Times New Roman" w:cs="Times New Roman"/>
          <w:b/>
          <w:sz w:val="24"/>
          <w:szCs w:val="24"/>
        </w:rPr>
      </w:pPr>
      <w:r w:rsidRPr="00957660">
        <w:rPr>
          <w:rFonts w:ascii="Sylfaen" w:eastAsia="Times New Roman" w:hAnsi="Sylfaen" w:cs="Times New Roman"/>
          <w:b/>
          <w:sz w:val="24"/>
          <w:szCs w:val="24"/>
          <w:lang w:val="ka-GE"/>
        </w:rPr>
        <w:t xml:space="preserve">მუხლი </w:t>
      </w:r>
      <w:r w:rsidR="006614D9" w:rsidRPr="00957660">
        <w:rPr>
          <w:rFonts w:ascii="Sylfaen" w:eastAsia="Times New Roman" w:hAnsi="Sylfaen" w:cs="Times New Roman"/>
          <w:b/>
          <w:sz w:val="24"/>
          <w:szCs w:val="24"/>
          <w:lang w:val="ka-GE"/>
        </w:rPr>
        <w:t>1</w:t>
      </w:r>
      <w:r w:rsidR="006614D9" w:rsidRPr="00957660">
        <w:rPr>
          <w:rFonts w:ascii="Times New Roman" w:eastAsia="Times New Roman" w:hAnsi="Times New Roman" w:cs="Times New Roman"/>
          <w:b/>
          <w:sz w:val="24"/>
          <w:szCs w:val="24"/>
        </w:rPr>
        <w:t xml:space="preserve">. </w:t>
      </w:r>
    </w:p>
    <w:p w14:paraId="4882A2F9" w14:textId="11CF7261" w:rsidR="005C7C05" w:rsidRPr="007C55B7" w:rsidRDefault="001F2718" w:rsidP="007C55B7">
      <w:pPr>
        <w:spacing w:after="0" w:line="240" w:lineRule="auto"/>
        <w:jc w:val="both"/>
        <w:rPr>
          <w:rFonts w:ascii="Sylfaen" w:eastAsia="Times New Roman" w:hAnsi="Sylfaen" w:cs="Sylfaen"/>
          <w:sz w:val="24"/>
          <w:szCs w:val="24"/>
        </w:rPr>
      </w:pPr>
      <w:r w:rsidRPr="007C55B7">
        <w:rPr>
          <w:rFonts w:ascii="Sylfaen" w:eastAsia="Times New Roman" w:hAnsi="Sylfaen" w:cs="Sylfaen"/>
          <w:sz w:val="24"/>
          <w:szCs w:val="24"/>
        </w:rPr>
        <w:t>1.</w:t>
      </w:r>
      <w:r w:rsidR="00247FBE" w:rsidRPr="007C55B7">
        <w:rPr>
          <w:rFonts w:ascii="Sylfaen" w:eastAsia="Times New Roman" w:hAnsi="Sylfaen" w:cs="Sylfaen"/>
          <w:sz w:val="24"/>
          <w:szCs w:val="24"/>
        </w:rPr>
        <w:t xml:space="preserve"> </w:t>
      </w:r>
      <w:r w:rsidR="00EC6B22" w:rsidRPr="007C55B7">
        <w:rPr>
          <w:rFonts w:ascii="Sylfaen" w:eastAsia="Times New Roman" w:hAnsi="Sylfaen" w:cs="Sylfaen"/>
          <w:sz w:val="24"/>
          <w:szCs w:val="24"/>
        </w:rPr>
        <w:t xml:space="preserve">„საჯარო სამართლის იურიდიული პირის შესახებ“ საქართველოს კანონის მე-5 მუხლის მე-2 პუნქტის „ბ“ ქვეპუნქტის </w:t>
      </w:r>
      <w:del w:id="0" w:author="Ana Kiknadze" w:date="2019-05-06T11:04:00Z">
        <w:r w:rsidR="00EC6B22" w:rsidRPr="007C55B7" w:rsidDel="0021766D">
          <w:rPr>
            <w:rFonts w:ascii="Sylfaen" w:eastAsia="Times New Roman" w:hAnsi="Sylfaen" w:cs="Sylfaen"/>
            <w:sz w:val="24"/>
            <w:szCs w:val="24"/>
          </w:rPr>
          <w:delText>შესაბამისად</w:delText>
        </w:r>
      </w:del>
      <w:r w:rsidR="00EC6B22" w:rsidRPr="007C55B7">
        <w:rPr>
          <w:rFonts w:ascii="Sylfaen" w:eastAsia="Times New Roman" w:hAnsi="Sylfaen" w:cs="Sylfaen"/>
          <w:sz w:val="24"/>
          <w:szCs w:val="24"/>
        </w:rPr>
        <w:t xml:space="preserve"> შესაბამისად,  შეიქმნას </w:t>
      </w:r>
      <w:r w:rsidR="005C7C05" w:rsidRPr="007C55B7">
        <w:rPr>
          <w:rFonts w:ascii="Sylfaen" w:eastAsia="Times New Roman" w:hAnsi="Sylfaen" w:cs="Sylfaen"/>
          <w:sz w:val="24"/>
          <w:szCs w:val="24"/>
        </w:rPr>
        <w:t xml:space="preserve">სსიპ </w:t>
      </w:r>
      <w:r w:rsidR="001E2D24" w:rsidRPr="007C55B7">
        <w:rPr>
          <w:rFonts w:ascii="Sylfaen" w:eastAsia="Times New Roman" w:hAnsi="Sylfaen" w:cs="Sylfaen"/>
          <w:sz w:val="24"/>
          <w:szCs w:val="24"/>
        </w:rPr>
        <w:t>„</w:t>
      </w:r>
      <w:r w:rsidR="005C7C05" w:rsidRPr="007C55B7">
        <w:rPr>
          <w:rFonts w:ascii="Sylfaen" w:eastAsia="Times New Roman" w:hAnsi="Sylfaen" w:cs="Sylfaen"/>
          <w:sz w:val="24"/>
          <w:szCs w:val="24"/>
        </w:rPr>
        <w:t xml:space="preserve">სახელმწიფო დასაქმების ხელშეწყობის სააგენტო. </w:t>
      </w:r>
    </w:p>
    <w:p w14:paraId="273E82A8" w14:textId="1EF04562" w:rsidR="00EC1E80" w:rsidRPr="006614D9" w:rsidRDefault="007C55B7" w:rsidP="00EC1E80">
      <w:pPr>
        <w:spacing w:after="0" w:line="240" w:lineRule="auto"/>
        <w:jc w:val="both"/>
        <w:rPr>
          <w:rFonts w:ascii="Times New Roman" w:eastAsia="Times New Roman" w:hAnsi="Times New Roman" w:cs="Times New Roman"/>
          <w:sz w:val="24"/>
          <w:szCs w:val="24"/>
        </w:rPr>
      </w:pPr>
      <w:r w:rsidRPr="007C55B7">
        <w:rPr>
          <w:rFonts w:ascii="Sylfaen" w:eastAsia="Times New Roman" w:hAnsi="Sylfaen" w:cs="Sylfaen"/>
          <w:sz w:val="24"/>
          <w:szCs w:val="24"/>
        </w:rPr>
        <w:t>2</w:t>
      </w:r>
      <w:r w:rsidR="00EC1E80" w:rsidRPr="007C55B7">
        <w:rPr>
          <w:rFonts w:ascii="Sylfaen" w:eastAsia="Times New Roman" w:hAnsi="Sylfaen" w:cs="Sylfaen"/>
          <w:sz w:val="24"/>
          <w:szCs w:val="24"/>
        </w:rPr>
        <w:t xml:space="preserve">.  </w:t>
      </w:r>
      <w:proofErr w:type="gramStart"/>
      <w:r w:rsidR="00EC1E80" w:rsidRPr="007C55B7">
        <w:rPr>
          <w:rFonts w:ascii="Sylfaen" w:eastAsia="Times New Roman" w:hAnsi="Sylfaen" w:cs="Sylfaen"/>
          <w:sz w:val="24"/>
          <w:szCs w:val="24"/>
        </w:rPr>
        <w:t>სსიპ</w:t>
      </w:r>
      <w:proofErr w:type="gramEnd"/>
      <w:r w:rsidR="00EC1E80" w:rsidRPr="007C55B7">
        <w:rPr>
          <w:rFonts w:ascii="Sylfaen" w:eastAsia="Times New Roman" w:hAnsi="Sylfaen" w:cs="Sylfaen"/>
          <w:sz w:val="24"/>
          <w:szCs w:val="24"/>
        </w:rPr>
        <w:t xml:space="preserve"> „სახელმწიფო დასაქმების ხელშეწყობის</w:t>
      </w:r>
      <w:r w:rsidR="00EC1E80">
        <w:rPr>
          <w:rFonts w:ascii="Sylfaen" w:eastAsia="Times New Roman" w:hAnsi="Sylfaen" w:cs="Times New Roman"/>
          <w:sz w:val="24"/>
          <w:szCs w:val="24"/>
          <w:lang w:val="ka-GE"/>
        </w:rPr>
        <w:t xml:space="preserve"> </w:t>
      </w:r>
      <w:r w:rsidR="00EC1E80" w:rsidRPr="006614D9">
        <w:rPr>
          <w:rFonts w:ascii="Sylfaen" w:eastAsia="Times New Roman" w:hAnsi="Sylfaen" w:cs="Sylfaen"/>
          <w:sz w:val="24"/>
          <w:szCs w:val="24"/>
        </w:rPr>
        <w:t>სააგენტოს</w:t>
      </w:r>
      <w:r w:rsidR="00EC1E80">
        <w:rPr>
          <w:rFonts w:ascii="Sylfaen" w:eastAsia="Times New Roman" w:hAnsi="Sylfaen" w:cs="Sylfaen"/>
          <w:sz w:val="24"/>
          <w:szCs w:val="24"/>
          <w:lang w:val="ka-GE"/>
        </w:rPr>
        <w:t>“</w:t>
      </w:r>
      <w:r w:rsidR="00EC1E80" w:rsidRPr="006614D9">
        <w:rPr>
          <w:rFonts w:ascii="Times New Roman" w:eastAsia="Times New Roman" w:hAnsi="Times New Roman" w:cs="Times New Roman"/>
          <w:sz w:val="24"/>
          <w:szCs w:val="24"/>
        </w:rPr>
        <w:t>:</w:t>
      </w:r>
    </w:p>
    <w:p w14:paraId="242741B2" w14:textId="77777777" w:rsidR="00EC1E80" w:rsidRPr="006614D9" w:rsidRDefault="00EC1E80" w:rsidP="00EC1E8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ა</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ხელმძღვანელს</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თანამდებობაზე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ნიშნავს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თანამდებობიდან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ათავისუფლებს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საქართველოს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ოკუპირებული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ტერიტორიებიდან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დევნილთა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შრომის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ჯანმრთელობისა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სოციალური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დაცვის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შემდგომში</w:t>
      </w:r>
      <w:r w:rsidRPr="006614D9">
        <w:rPr>
          <w:rFonts w:ascii="Times New Roman" w:eastAsia="Times New Roman" w:hAnsi="Times New Roman" w:cs="Times New Roman"/>
          <w:sz w:val="24"/>
          <w:szCs w:val="24"/>
        </w:rPr>
        <w:t xml:space="preserve"> −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w:t>
      </w:r>
    </w:p>
    <w:p w14:paraId="11101B44" w14:textId="77777777" w:rsidR="00EC1E80" w:rsidRPr="002425A8" w:rsidRDefault="00EC1E80" w:rsidP="00EC1E8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ბ</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დებულების</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დამტკიცება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სახელმწიფო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კონტროლი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განახორციელოს</w:t>
      </w:r>
      <w:r w:rsidRPr="006614D9">
        <w:rPr>
          <w:rFonts w:ascii="Times New Roman" w:eastAsia="Times New Roman" w:hAnsi="Times New Roman" w:cs="Times New Roman"/>
          <w:sz w:val="24"/>
          <w:szCs w:val="24"/>
        </w:rPr>
        <w:t xml:space="preserve">  </w:t>
      </w:r>
      <w:r>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6614D9">
        <w:rPr>
          <w:rFonts w:ascii="Sylfaen" w:eastAsia="Times New Roman" w:hAnsi="Sylfaen" w:cs="Sylfaen"/>
          <w:sz w:val="24"/>
          <w:szCs w:val="24"/>
        </w:rPr>
        <w:t>სამინისტრომ</w:t>
      </w:r>
      <w:r>
        <w:rPr>
          <w:rFonts w:ascii="Sylfaen" w:eastAsia="Times New Roman" w:hAnsi="Sylfaen" w:cs="Sylfaen"/>
          <w:sz w:val="24"/>
          <w:szCs w:val="24"/>
          <w:lang w:val="ka-GE"/>
        </w:rPr>
        <w:t xml:space="preserve"> (შემდგომში - სამინისტრო)</w:t>
      </w:r>
      <w:r>
        <w:rPr>
          <w:rFonts w:ascii="Times New Roman" w:eastAsia="Times New Roman" w:hAnsi="Times New Roman" w:cs="Times New Roman"/>
          <w:sz w:val="24"/>
          <w:szCs w:val="24"/>
        </w:rPr>
        <w:t>.</w:t>
      </w:r>
    </w:p>
    <w:p w14:paraId="452C60E9" w14:textId="4052BB2C" w:rsidR="00262263" w:rsidRPr="00957660"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3</w:t>
      </w:r>
      <w:r w:rsidR="00262263" w:rsidRPr="00957660">
        <w:rPr>
          <w:rFonts w:ascii="Sylfaen" w:eastAsia="Times New Roman" w:hAnsi="Sylfaen" w:cs="Times New Roman"/>
          <w:sz w:val="24"/>
          <w:szCs w:val="24"/>
          <w:lang w:val="ka-GE"/>
        </w:rPr>
        <w:t xml:space="preserve">. განხორციელდეს </w:t>
      </w:r>
      <w:r w:rsidR="00262263" w:rsidRPr="00957660">
        <w:rPr>
          <w:rFonts w:ascii="Sylfaen" w:eastAsia="Times New Roman" w:hAnsi="Sylfaen" w:cs="Sylfaen"/>
          <w:sz w:val="24"/>
          <w:szCs w:val="24"/>
        </w:rPr>
        <w:t>სსიპ</w:t>
      </w:r>
      <w:r w:rsidR="00262263" w:rsidRPr="00957660">
        <w:rPr>
          <w:rFonts w:ascii="Times New Roman" w:eastAsia="Times New Roman" w:hAnsi="Times New Roman" w:cs="Times New Roman"/>
          <w:sz w:val="24"/>
          <w:szCs w:val="24"/>
        </w:rPr>
        <w:t xml:space="preserve"> − </w:t>
      </w:r>
      <w:r w:rsidR="00262263" w:rsidRPr="00957660">
        <w:rPr>
          <w:rFonts w:ascii="Sylfaen" w:eastAsia="Times New Roman" w:hAnsi="Sylfaen" w:cs="Times New Roman"/>
          <w:sz w:val="24"/>
          <w:szCs w:val="24"/>
          <w:lang w:val="ka-GE"/>
        </w:rPr>
        <w:t>საარსებო წყაროებით უზრუნველყოფის სააგენტოს რეორგანიზაცია სსიპ „სახელმწიფო დასაქმების ხელშეწყობის სააგენტოსთან</w:t>
      </w:r>
      <w:r w:rsidR="00201B39" w:rsidRPr="00957660">
        <w:rPr>
          <w:rFonts w:ascii="Sylfaen" w:eastAsia="Times New Roman" w:hAnsi="Sylfaen" w:cs="Times New Roman"/>
          <w:sz w:val="24"/>
          <w:szCs w:val="24"/>
          <w:lang w:val="ka-GE"/>
        </w:rPr>
        <w:t>“</w:t>
      </w:r>
      <w:r w:rsidR="00262263" w:rsidRPr="00957660">
        <w:rPr>
          <w:rFonts w:ascii="Sylfaen" w:eastAsia="Times New Roman" w:hAnsi="Sylfaen" w:cs="Times New Roman"/>
          <w:sz w:val="24"/>
          <w:szCs w:val="24"/>
          <w:lang w:val="ka-GE"/>
        </w:rPr>
        <w:t xml:space="preserve"> შერწყმის გზით. </w:t>
      </w:r>
    </w:p>
    <w:p w14:paraId="4D9F4DE9" w14:textId="2E531604" w:rsidR="005C7C05" w:rsidRPr="00957660"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4</w:t>
      </w:r>
      <w:r w:rsidR="00262263" w:rsidRPr="00957660">
        <w:rPr>
          <w:rFonts w:ascii="Sylfaen" w:eastAsia="Times New Roman" w:hAnsi="Sylfaen" w:cs="Times New Roman"/>
          <w:sz w:val="24"/>
          <w:szCs w:val="24"/>
          <w:lang w:val="ka-GE"/>
        </w:rPr>
        <w:t xml:space="preserve">. განხორციელდეს </w:t>
      </w:r>
      <w:r w:rsidR="005C7C05" w:rsidRPr="00957660">
        <w:rPr>
          <w:rFonts w:ascii="Sylfaen" w:eastAsia="Times New Roman" w:hAnsi="Sylfaen" w:cs="Times New Roman"/>
          <w:sz w:val="24"/>
          <w:szCs w:val="24"/>
          <w:lang w:val="ka-GE"/>
        </w:rPr>
        <w:t xml:space="preserve">სსიპ „სოციალური მომსახურების სააგენტოს“ რეორგანიზაცია და </w:t>
      </w:r>
      <w:r w:rsidR="00976F0B" w:rsidRPr="00957660">
        <w:rPr>
          <w:rFonts w:ascii="Sylfaen" w:eastAsia="Times New Roman" w:hAnsi="Sylfaen" w:cs="Times New Roman"/>
          <w:sz w:val="24"/>
          <w:szCs w:val="24"/>
          <w:lang w:val="ka-GE"/>
        </w:rPr>
        <w:t xml:space="preserve">შრომისა და დასაქმების ხელშეწყობის მიმართულებით არსებული </w:t>
      </w:r>
      <w:r w:rsidR="005C7C05" w:rsidRPr="00957660">
        <w:rPr>
          <w:rFonts w:ascii="Sylfaen" w:eastAsia="Times New Roman" w:hAnsi="Sylfaen" w:cs="Times New Roman"/>
          <w:sz w:val="24"/>
          <w:szCs w:val="24"/>
          <w:lang w:val="ka-GE"/>
        </w:rPr>
        <w:t xml:space="preserve">ფუნქციები და უფლება-მოვალეობები </w:t>
      </w:r>
      <w:r w:rsidR="0093227F" w:rsidRPr="00957660">
        <w:rPr>
          <w:rFonts w:ascii="Sylfaen" w:eastAsia="Times New Roman" w:hAnsi="Sylfaen" w:cs="Times New Roman"/>
          <w:sz w:val="24"/>
          <w:szCs w:val="24"/>
          <w:lang w:val="ka-GE"/>
        </w:rPr>
        <w:t xml:space="preserve">(კერძოდ, </w:t>
      </w:r>
      <w:r w:rsidR="00F01B5B">
        <w:rPr>
          <w:rFonts w:ascii="Sylfaen" w:hAnsi="Sylfaen" w:cs="Sylfaen"/>
        </w:rPr>
        <w:t>მოსახლეობის</w:t>
      </w:r>
      <w:r w:rsidR="00F01B5B">
        <w:t xml:space="preserve"> </w:t>
      </w:r>
      <w:r w:rsidR="00F01B5B">
        <w:rPr>
          <w:rFonts w:ascii="Sylfaen" w:hAnsi="Sylfaen" w:cs="Sylfaen"/>
        </w:rPr>
        <w:t>შრომის</w:t>
      </w:r>
      <w:r w:rsidR="00F01B5B">
        <w:rPr>
          <w:rFonts w:ascii="Sylfaen" w:hAnsi="Sylfaen" w:cs="Sylfaen"/>
          <w:lang w:val="ka-GE"/>
        </w:rPr>
        <w:t xml:space="preserve">ა და დასაქმების ხელშეწყობის </w:t>
      </w:r>
      <w:r w:rsidR="00F01B5B">
        <w:rPr>
          <w:rFonts w:ascii="Sylfaen" w:hAnsi="Sylfaen" w:cs="Sylfaen"/>
        </w:rPr>
        <w:t>სფეროში</w:t>
      </w:r>
      <w:r w:rsidR="00F01B5B">
        <w:t xml:space="preserve"> </w:t>
      </w:r>
      <w:r w:rsidR="00F01B5B">
        <w:rPr>
          <w:rFonts w:ascii="Sylfaen" w:hAnsi="Sylfaen" w:cs="Sylfaen"/>
        </w:rPr>
        <w:t>შესაბამისი</w:t>
      </w:r>
      <w:r w:rsidR="00F01B5B">
        <w:t xml:space="preserve"> </w:t>
      </w:r>
      <w:r w:rsidR="00F01B5B">
        <w:rPr>
          <w:rFonts w:ascii="Sylfaen" w:hAnsi="Sylfaen" w:cs="Sylfaen"/>
        </w:rPr>
        <w:t>სახელმწიფო</w:t>
      </w:r>
      <w:r w:rsidR="00F01B5B">
        <w:t xml:space="preserve"> </w:t>
      </w:r>
      <w:r w:rsidR="00F01B5B">
        <w:rPr>
          <w:rFonts w:ascii="Sylfaen" w:hAnsi="Sylfaen" w:cs="Sylfaen"/>
        </w:rPr>
        <w:t>პროგრამების</w:t>
      </w:r>
      <w:r w:rsidR="00F01B5B">
        <w:t xml:space="preserve"> </w:t>
      </w:r>
      <w:r w:rsidR="00F01B5B">
        <w:rPr>
          <w:rFonts w:ascii="Sylfaen" w:hAnsi="Sylfaen" w:cs="Sylfaen"/>
        </w:rPr>
        <w:t>განხორციელება</w:t>
      </w:r>
      <w:r w:rsidR="00F01B5B">
        <w:rPr>
          <w:rFonts w:ascii="Sylfaen" w:hAnsi="Sylfaen" w:cs="Sylfaen"/>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თავისუფალი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ვაკანტური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სამუშაო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ადგილების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რეგისტრაცია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აღრიცხვის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ელექტრონული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სისტემებისა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შესაბამის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მონაცემთა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შექმნა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საქართველოს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შრომის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ბაზარზე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საშუამავლო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მომსახურების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გაწევის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ეფექტურად</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უზრუნველსაყოფად</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ცალკეულ</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დამსაქმებლებთან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დამსაქმებელთა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გაერთიანებებთან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კერძო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სააგენტოებთან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თანამშრომლობის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საქართველოს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შრომის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ბაზარზე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მოთხოვნა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მიწოდების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მიმდინარე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პერსპექტიული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ტენდენციების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გამოვლენის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მიზნით</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კვლევითი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საქმიანობის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მაძიებლებისათვის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საინფორმაციო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საკონსულტაციო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მომსახურებების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გაწევა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პროფესიული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მომზადება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გადამზადების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ღონისძიებათა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ან</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მონაწილეობა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სახელმწიფო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lastRenderedPageBreak/>
        <w:t>პროგრამების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ფორუმების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ან</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მონაწილეობა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სფეროში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საერთაშორისო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თანამშრომლობის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5C7C05" w:rsidRPr="00957660">
        <w:rPr>
          <w:rFonts w:ascii="Sylfaen" w:eastAsia="Times New Roman" w:hAnsi="Sylfaen" w:cs="Times New Roman"/>
          <w:sz w:val="24"/>
          <w:szCs w:val="24"/>
          <w:lang w:val="ka-GE"/>
        </w:rPr>
        <w:t xml:space="preserve">გადაეცეს სსიპ </w:t>
      </w:r>
      <w:r w:rsidR="00CA47FE"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სახელმწიფო დასაქმების ხელშეწყობის სააგენტოს</w:t>
      </w:r>
      <w:r w:rsidR="00CA47FE"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 xml:space="preserve">. </w:t>
      </w:r>
    </w:p>
    <w:p w14:paraId="4A185D72" w14:textId="7FF5EF3C" w:rsidR="005C7C05"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5</w:t>
      </w:r>
      <w:r w:rsidR="005C7C05" w:rsidRPr="00957660">
        <w:rPr>
          <w:rFonts w:ascii="Sylfaen" w:eastAsia="Times New Roman" w:hAnsi="Sylfaen" w:cs="Times New Roman"/>
          <w:sz w:val="24"/>
          <w:szCs w:val="24"/>
          <w:lang w:val="ka-GE"/>
        </w:rPr>
        <w:t>. სსიპ</w:t>
      </w:r>
      <w:r w:rsidR="007036FD" w:rsidRPr="00957660">
        <w:rPr>
          <w:rFonts w:ascii="Sylfaen" w:eastAsia="Times New Roman" w:hAnsi="Sylfaen" w:cs="Times New Roman"/>
          <w:sz w:val="24"/>
          <w:szCs w:val="24"/>
          <w:lang w:val="ka-GE"/>
        </w:rPr>
        <w:t xml:space="preserve"> </w:t>
      </w:r>
      <w:r w:rsidR="005C7C05" w:rsidRPr="00957660">
        <w:rPr>
          <w:rFonts w:ascii="Sylfaen" w:eastAsia="Times New Roman" w:hAnsi="Sylfaen" w:cs="Times New Roman"/>
          <w:sz w:val="24"/>
          <w:szCs w:val="24"/>
          <w:lang w:val="ka-GE"/>
        </w:rPr>
        <w:t xml:space="preserve">- სახელმწიფო დასაქმების ხელშეწყობის სააგენტო ჩაითვალოს სსიპ </w:t>
      </w:r>
      <w:r w:rsidR="00262263"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საარსებო წყაროებით უზრუნველყოფის სააგენტოს</w:t>
      </w:r>
      <w:r w:rsidR="00262263" w:rsidRPr="00957660">
        <w:rPr>
          <w:rFonts w:ascii="Sylfaen" w:eastAsia="Times New Roman" w:hAnsi="Sylfaen" w:cs="Times New Roman"/>
          <w:sz w:val="24"/>
          <w:szCs w:val="24"/>
          <w:lang w:val="ka-GE"/>
        </w:rPr>
        <w:t>“</w:t>
      </w:r>
      <w:r w:rsidR="00A35BCE" w:rsidRPr="00957660">
        <w:rPr>
          <w:rFonts w:ascii="Sylfaen" w:eastAsia="Times New Roman" w:hAnsi="Sylfaen" w:cs="Times New Roman"/>
          <w:sz w:val="24"/>
          <w:szCs w:val="24"/>
          <w:lang w:val="ka-GE"/>
        </w:rPr>
        <w:t xml:space="preserve"> და სსიპ „სოციალური</w:t>
      </w:r>
      <w:r w:rsidR="00A35BCE">
        <w:rPr>
          <w:rFonts w:ascii="Sylfaen" w:eastAsia="Times New Roman" w:hAnsi="Sylfaen" w:cs="Times New Roman"/>
          <w:sz w:val="24"/>
          <w:szCs w:val="24"/>
          <w:lang w:val="ka-GE"/>
        </w:rPr>
        <w:t xml:space="preserve"> მომსახურების სააგენტოს“ </w:t>
      </w:r>
      <w:r w:rsidR="005C7C05">
        <w:rPr>
          <w:rFonts w:ascii="Sylfaen" w:eastAsia="Times New Roman" w:hAnsi="Sylfaen" w:cs="Times New Roman"/>
          <w:sz w:val="24"/>
          <w:szCs w:val="24"/>
          <w:lang w:val="ka-GE"/>
        </w:rPr>
        <w:t>უფლებამონაცვლედ</w:t>
      </w:r>
      <w:r w:rsidR="000213F0">
        <w:rPr>
          <w:rFonts w:ascii="Sylfaen" w:eastAsia="Times New Roman" w:hAnsi="Sylfaen" w:cs="Times New Roman"/>
          <w:sz w:val="24"/>
          <w:szCs w:val="24"/>
          <w:lang w:val="ka-GE"/>
        </w:rPr>
        <w:t xml:space="preserve">, </w:t>
      </w:r>
      <w:r w:rsidR="00A35BCE">
        <w:rPr>
          <w:rFonts w:ascii="Sylfaen" w:eastAsia="Times New Roman" w:hAnsi="Sylfaen" w:cs="Times New Roman"/>
          <w:sz w:val="24"/>
          <w:szCs w:val="24"/>
          <w:lang w:val="ka-GE"/>
        </w:rPr>
        <w:t xml:space="preserve">ამ დადგენილების პირველი </w:t>
      </w:r>
      <w:r w:rsidR="00CB6E44">
        <w:rPr>
          <w:rFonts w:ascii="Sylfaen" w:eastAsia="Times New Roman" w:hAnsi="Sylfaen" w:cs="Times New Roman"/>
          <w:sz w:val="24"/>
          <w:szCs w:val="24"/>
          <w:lang w:val="ka-GE"/>
        </w:rPr>
        <w:t xml:space="preserve">მუხლის </w:t>
      </w:r>
      <w:r w:rsidR="000213F0">
        <w:rPr>
          <w:rFonts w:ascii="Sylfaen" w:eastAsia="Times New Roman" w:hAnsi="Sylfaen" w:cs="Times New Roman"/>
          <w:sz w:val="24"/>
          <w:szCs w:val="24"/>
          <w:lang w:val="ka-GE"/>
        </w:rPr>
        <w:t>მე-</w:t>
      </w:r>
      <w:r>
        <w:rPr>
          <w:rFonts w:ascii="Sylfaen" w:eastAsia="Times New Roman" w:hAnsi="Sylfaen" w:cs="Times New Roman"/>
          <w:sz w:val="24"/>
          <w:szCs w:val="24"/>
          <w:lang w:val="ka-GE"/>
        </w:rPr>
        <w:t>3</w:t>
      </w:r>
      <w:r w:rsidR="000213F0">
        <w:rPr>
          <w:rFonts w:ascii="Sylfaen" w:eastAsia="Times New Roman" w:hAnsi="Sylfaen" w:cs="Times New Roman"/>
          <w:sz w:val="24"/>
          <w:szCs w:val="24"/>
          <w:lang w:val="ka-GE"/>
        </w:rPr>
        <w:t xml:space="preserve"> და მე-</w:t>
      </w:r>
      <w:r>
        <w:rPr>
          <w:rFonts w:ascii="Sylfaen" w:eastAsia="Times New Roman" w:hAnsi="Sylfaen" w:cs="Times New Roman"/>
          <w:sz w:val="24"/>
          <w:szCs w:val="24"/>
          <w:lang w:val="ka-GE"/>
        </w:rPr>
        <w:t>4</w:t>
      </w:r>
      <w:r w:rsidR="000213F0">
        <w:rPr>
          <w:rFonts w:ascii="Sylfaen" w:eastAsia="Times New Roman" w:hAnsi="Sylfaen" w:cs="Times New Roman"/>
          <w:sz w:val="24"/>
          <w:szCs w:val="24"/>
          <w:lang w:val="ka-GE"/>
        </w:rPr>
        <w:t xml:space="preserve"> </w:t>
      </w:r>
      <w:r w:rsidR="00A35BCE">
        <w:rPr>
          <w:rFonts w:ascii="Sylfaen" w:eastAsia="Times New Roman" w:hAnsi="Sylfaen" w:cs="Times New Roman"/>
          <w:sz w:val="24"/>
          <w:szCs w:val="24"/>
          <w:lang w:val="ka-GE"/>
        </w:rPr>
        <w:t>პუნქტ</w:t>
      </w:r>
      <w:r w:rsidR="000213F0">
        <w:rPr>
          <w:rFonts w:ascii="Sylfaen" w:eastAsia="Times New Roman" w:hAnsi="Sylfaen" w:cs="Times New Roman"/>
          <w:sz w:val="24"/>
          <w:szCs w:val="24"/>
          <w:lang w:val="ka-GE"/>
        </w:rPr>
        <w:t>ებ</w:t>
      </w:r>
      <w:r w:rsidR="00A35BCE">
        <w:rPr>
          <w:rFonts w:ascii="Sylfaen" w:eastAsia="Times New Roman" w:hAnsi="Sylfaen" w:cs="Times New Roman"/>
          <w:sz w:val="24"/>
          <w:szCs w:val="24"/>
          <w:lang w:val="ka-GE"/>
        </w:rPr>
        <w:t>ი</w:t>
      </w:r>
      <w:r w:rsidR="000213F0">
        <w:rPr>
          <w:rFonts w:ascii="Sylfaen" w:eastAsia="Times New Roman" w:hAnsi="Sylfaen" w:cs="Times New Roman"/>
          <w:sz w:val="24"/>
          <w:szCs w:val="24"/>
          <w:lang w:val="ka-GE"/>
        </w:rPr>
        <w:t>ს გათვალისწინებით</w:t>
      </w:r>
      <w:r w:rsidR="00A35BCE">
        <w:rPr>
          <w:rFonts w:ascii="Sylfaen" w:eastAsia="Times New Roman" w:hAnsi="Sylfaen" w:cs="Times New Roman"/>
          <w:sz w:val="24"/>
          <w:szCs w:val="24"/>
          <w:lang w:val="ka-GE"/>
        </w:rPr>
        <w:t xml:space="preserve">. </w:t>
      </w:r>
    </w:p>
    <w:p w14:paraId="3164066F" w14:textId="77777777" w:rsidR="00957660" w:rsidRDefault="00957660" w:rsidP="00957660">
      <w:pPr>
        <w:spacing w:after="0" w:line="240" w:lineRule="auto"/>
        <w:jc w:val="both"/>
        <w:rPr>
          <w:rFonts w:ascii="Sylfaen" w:eastAsia="Times New Roman" w:hAnsi="Sylfaen" w:cs="Times New Roman"/>
          <w:b/>
          <w:sz w:val="24"/>
          <w:szCs w:val="24"/>
          <w:lang w:val="ka-GE"/>
        </w:rPr>
      </w:pPr>
    </w:p>
    <w:p w14:paraId="6D47D486" w14:textId="77777777" w:rsidR="00957660" w:rsidRDefault="00957660" w:rsidP="00957660">
      <w:pPr>
        <w:spacing w:after="0" w:line="240" w:lineRule="auto"/>
        <w:jc w:val="both"/>
        <w:rPr>
          <w:rFonts w:ascii="Sylfaen" w:eastAsia="Times New Roman" w:hAnsi="Sylfaen" w:cs="Times New Roman"/>
          <w:b/>
          <w:sz w:val="24"/>
          <w:szCs w:val="24"/>
          <w:lang w:val="ka-GE"/>
        </w:rPr>
      </w:pPr>
    </w:p>
    <w:p w14:paraId="7C43A8B2" w14:textId="65579DA6" w:rsidR="008E46A9" w:rsidRPr="00957660" w:rsidRDefault="00CB6E44" w:rsidP="00957660">
      <w:pPr>
        <w:spacing w:after="0" w:line="240" w:lineRule="auto"/>
        <w:jc w:val="both"/>
        <w:rPr>
          <w:rFonts w:ascii="Sylfaen" w:eastAsia="Times New Roman" w:hAnsi="Sylfaen" w:cs="Times New Roman"/>
          <w:b/>
          <w:sz w:val="24"/>
          <w:szCs w:val="24"/>
          <w:lang w:val="ka-GE"/>
        </w:rPr>
      </w:pPr>
      <w:r w:rsidRPr="00957660">
        <w:rPr>
          <w:rFonts w:ascii="Sylfaen" w:eastAsia="Times New Roman" w:hAnsi="Sylfaen" w:cs="Times New Roman"/>
          <w:b/>
          <w:sz w:val="24"/>
          <w:szCs w:val="24"/>
          <w:lang w:val="ka-GE"/>
        </w:rPr>
        <w:t xml:space="preserve">მუხლი 2. </w:t>
      </w:r>
    </w:p>
    <w:p w14:paraId="6064E204" w14:textId="1198F247" w:rsidR="00CB6E44" w:rsidRDefault="00CB6E44" w:rsidP="00957660">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 xml:space="preserve">ამ </w:t>
      </w:r>
      <w:r w:rsidRPr="006614D9">
        <w:rPr>
          <w:rFonts w:ascii="Sylfaen" w:eastAsia="Times New Roman" w:hAnsi="Sylfaen" w:cs="Sylfaen"/>
          <w:sz w:val="24"/>
          <w:szCs w:val="24"/>
        </w:rPr>
        <w:t>დადგენილების</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პირველი</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მუხლით</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გათვალისწინებული</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ღონისძიებების</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უზრუნველსაყოფად</w:t>
      </w:r>
      <w:r w:rsidRPr="00CB6E44">
        <w:rPr>
          <w:rFonts w:ascii="Sylfaen" w:eastAsia="Times New Roman" w:hAnsi="Sylfaen" w:cs="Sylfaen"/>
          <w:sz w:val="24"/>
          <w:szCs w:val="24"/>
        </w:rPr>
        <w:t>:</w:t>
      </w:r>
    </w:p>
    <w:p w14:paraId="339335CE" w14:textId="223A040A" w:rsidR="00704D27" w:rsidRPr="002425A8" w:rsidRDefault="00704D27" w:rsidP="00957660">
      <w:pPr>
        <w:spacing w:after="0" w:line="240" w:lineRule="auto"/>
        <w:jc w:val="both"/>
        <w:rPr>
          <w:rFonts w:ascii="Sylfaen" w:eastAsia="Times New Roman" w:hAnsi="Sylfaen" w:cs="Sylfaen"/>
          <w:sz w:val="24"/>
          <w:szCs w:val="24"/>
          <w:lang w:val="ka-GE"/>
        </w:rPr>
      </w:pPr>
      <w:r>
        <w:rPr>
          <w:rFonts w:ascii="Sylfaen" w:eastAsia="Times New Roman" w:hAnsi="Sylfaen" w:cs="Sylfaen"/>
          <w:sz w:val="24"/>
          <w:szCs w:val="24"/>
          <w:lang w:val="ka-GE"/>
        </w:rPr>
        <w:t>1. საქართველოს</w:t>
      </w:r>
      <w:r w:rsidR="00AD6EDB">
        <w:rPr>
          <w:rFonts w:ascii="Sylfaen" w:eastAsia="Times New Roman" w:hAnsi="Sylfaen" w:cs="Sylfaen"/>
          <w:sz w:val="24"/>
          <w:szCs w:val="24"/>
          <w:lang w:val="ka-GE"/>
        </w:rPr>
        <w:t xml:space="preserve"> ოკუპირებული ტერიტორიიდან</w:t>
      </w:r>
      <w:r w:rsidR="00CA25A6">
        <w:rPr>
          <w:rFonts w:ascii="Sylfaen" w:eastAsia="Times New Roman" w:hAnsi="Sylfaen" w:cs="Sylfaen"/>
          <w:sz w:val="24"/>
          <w:szCs w:val="24"/>
          <w:lang w:val="ka-GE"/>
        </w:rPr>
        <w:t xml:space="preserve"> დევნილთა,</w:t>
      </w:r>
      <w:r w:rsidR="007C55B7">
        <w:rPr>
          <w:rFonts w:ascii="Sylfaen" w:eastAsia="Times New Roman" w:hAnsi="Sylfaen" w:cs="Sylfaen"/>
          <w:sz w:val="24"/>
          <w:szCs w:val="24"/>
          <w:lang w:val="ka-GE"/>
        </w:rPr>
        <w:t xml:space="preserve"> </w:t>
      </w:r>
      <w:r>
        <w:rPr>
          <w:rFonts w:ascii="Sylfaen" w:eastAsia="Times New Roman" w:hAnsi="Sylfaen" w:cs="Sylfaen"/>
          <w:sz w:val="24"/>
          <w:szCs w:val="24"/>
          <w:lang w:val="ka-GE"/>
        </w:rPr>
        <w:t>შრომის, ჯანმრთელობისა</w:t>
      </w:r>
      <w:r w:rsidR="00CE053F">
        <w:rPr>
          <w:rFonts w:ascii="Sylfaen" w:eastAsia="Times New Roman" w:hAnsi="Sylfaen" w:cs="Sylfaen"/>
          <w:sz w:val="24"/>
          <w:szCs w:val="24"/>
          <w:lang w:val="ka-GE"/>
        </w:rPr>
        <w:t xml:space="preserve"> და სოციალური დაცვის სამინისტრო</w:t>
      </w:r>
      <w:r>
        <w:rPr>
          <w:rFonts w:ascii="Sylfaen" w:eastAsia="Times New Roman" w:hAnsi="Sylfaen" w:cs="Sylfaen"/>
          <w:sz w:val="24"/>
          <w:szCs w:val="24"/>
          <w:lang w:val="ka-GE"/>
        </w:rPr>
        <w:t xml:space="preserve"> </w:t>
      </w:r>
      <w:r w:rsidR="00AD6EDB">
        <w:rPr>
          <w:rFonts w:ascii="Sylfaen" w:eastAsia="Times New Roman" w:hAnsi="Sylfaen" w:cs="Sylfaen"/>
          <w:sz w:val="24"/>
          <w:szCs w:val="24"/>
          <w:lang w:val="ka-GE"/>
        </w:rPr>
        <w:t xml:space="preserve">უფლებამოსილია </w:t>
      </w:r>
      <w:r>
        <w:rPr>
          <w:rFonts w:ascii="Sylfaen" w:eastAsia="Times New Roman" w:hAnsi="Sylfaen" w:cs="Sylfaen"/>
          <w:sz w:val="24"/>
          <w:szCs w:val="24"/>
          <w:lang w:val="ka-GE"/>
        </w:rPr>
        <w:t xml:space="preserve">ამ </w:t>
      </w:r>
      <w:r w:rsidR="00CE053F">
        <w:rPr>
          <w:rFonts w:ascii="Sylfaen" w:eastAsia="Times New Roman" w:hAnsi="Sylfaen" w:cs="Sylfaen"/>
          <w:sz w:val="24"/>
          <w:szCs w:val="24"/>
          <w:lang w:val="ka-GE"/>
        </w:rPr>
        <w:t>დადგენილების პირველი მუხლის მე-</w:t>
      </w:r>
      <w:r w:rsidR="00CD295A">
        <w:rPr>
          <w:rFonts w:ascii="Sylfaen" w:eastAsia="Times New Roman" w:hAnsi="Sylfaen" w:cs="Sylfaen"/>
          <w:sz w:val="24"/>
          <w:szCs w:val="24"/>
          <w:lang w:val="ka-GE"/>
        </w:rPr>
        <w:t>2</w:t>
      </w:r>
      <w:r>
        <w:rPr>
          <w:rFonts w:ascii="Sylfaen" w:eastAsia="Times New Roman" w:hAnsi="Sylfaen" w:cs="Sylfaen"/>
          <w:sz w:val="24"/>
          <w:szCs w:val="24"/>
          <w:lang w:val="ka-GE"/>
        </w:rPr>
        <w:t xml:space="preserve"> პუნქტის „ა“ ქვეპუნქტით განსაზღვრული</w:t>
      </w:r>
      <w:r w:rsidR="00AD6EDB">
        <w:rPr>
          <w:rFonts w:ascii="Sylfaen" w:eastAsia="Times New Roman" w:hAnsi="Sylfaen" w:cs="Sylfaen"/>
          <w:sz w:val="24"/>
          <w:szCs w:val="24"/>
          <w:lang w:val="ka-GE"/>
        </w:rPr>
        <w:t xml:space="preserve">, კანონმდებლობით დადგენილი პროცედურის დასრულებამდე, </w:t>
      </w:r>
      <w:r>
        <w:rPr>
          <w:rFonts w:ascii="Sylfaen" w:eastAsia="Times New Roman" w:hAnsi="Sylfaen" w:cs="Sylfaen"/>
          <w:sz w:val="24"/>
          <w:szCs w:val="24"/>
          <w:lang w:val="ka-GE"/>
        </w:rPr>
        <w:t>სსიპ „</w:t>
      </w:r>
      <w:r>
        <w:rPr>
          <w:rFonts w:ascii="Sylfaen" w:eastAsia="Times New Roman" w:hAnsi="Sylfaen" w:cs="Times New Roman"/>
          <w:sz w:val="24"/>
          <w:szCs w:val="24"/>
          <w:lang w:val="ka-GE"/>
        </w:rPr>
        <w:t xml:space="preserve">სახელმწიფო დასაქმების ხელშეწყობის სააგენტოს“ ხელმძღვანელის მოვალეობის შესრულება დააკისროს </w:t>
      </w:r>
      <w:commentRangeStart w:id="1"/>
      <w:r w:rsidR="00CA25A6">
        <w:rPr>
          <w:rFonts w:ascii="Sylfaen" w:eastAsia="Times New Roman" w:hAnsi="Sylfaen" w:cs="Times New Roman"/>
          <w:sz w:val="24"/>
          <w:szCs w:val="24"/>
          <w:lang w:val="ka-GE"/>
        </w:rPr>
        <w:t xml:space="preserve">სამინისტროს შესაბამის თანამდებობის პირს. </w:t>
      </w:r>
      <w:commentRangeEnd w:id="1"/>
      <w:r w:rsidR="00EB1B63">
        <w:rPr>
          <w:rStyle w:val="CommentReference"/>
        </w:rPr>
        <w:commentReference w:id="1"/>
      </w:r>
    </w:p>
    <w:p w14:paraId="7AF2F15A" w14:textId="5EADCC7B" w:rsidR="007036FD" w:rsidRPr="00A510E4" w:rsidRDefault="00CE053F" w:rsidP="00957660">
      <w:pPr>
        <w:spacing w:after="0" w:line="240" w:lineRule="auto"/>
        <w:jc w:val="both"/>
        <w:rPr>
          <w:rFonts w:ascii="Sylfaen" w:eastAsia="Times New Roman" w:hAnsi="Sylfaen" w:cs="Times New Roman"/>
          <w:sz w:val="24"/>
          <w:szCs w:val="24"/>
        </w:rPr>
      </w:pPr>
      <w:r>
        <w:rPr>
          <w:rFonts w:ascii="Sylfaen" w:eastAsia="Times New Roman" w:hAnsi="Sylfaen" w:cs="Sylfaen"/>
          <w:sz w:val="24"/>
          <w:szCs w:val="24"/>
          <w:lang w:val="ka-GE"/>
        </w:rPr>
        <w:t>2</w:t>
      </w:r>
      <w:r w:rsidR="00BC5ED7">
        <w:rPr>
          <w:rFonts w:ascii="Sylfaen" w:eastAsia="Times New Roman" w:hAnsi="Sylfaen" w:cs="Sylfaen"/>
          <w:sz w:val="24"/>
          <w:szCs w:val="24"/>
          <w:lang w:val="ka-GE"/>
        </w:rPr>
        <w:t>.</w:t>
      </w:r>
      <w:r w:rsidR="00CB6E44">
        <w:rPr>
          <w:rFonts w:ascii="Sylfaen" w:eastAsia="Times New Roman" w:hAnsi="Sylfaen" w:cs="Sylfaen"/>
          <w:sz w:val="24"/>
          <w:szCs w:val="24"/>
          <w:lang w:val="ka-GE"/>
        </w:rPr>
        <w:t xml:space="preserve"> </w:t>
      </w:r>
      <w:r w:rsidR="00F6273E">
        <w:rPr>
          <w:rFonts w:ascii="Sylfaen" w:eastAsia="Times New Roman" w:hAnsi="Sylfaen" w:cs="Sylfaen"/>
          <w:sz w:val="24"/>
          <w:szCs w:val="24"/>
          <w:lang w:val="ka-GE"/>
        </w:rPr>
        <w:t xml:space="preserve">სსიპ </w:t>
      </w:r>
      <w:r w:rsidR="00F6273E">
        <w:rPr>
          <w:rFonts w:ascii="Sylfaen" w:eastAsia="Times New Roman" w:hAnsi="Sylfaen" w:cs="Times New Roman"/>
          <w:sz w:val="24"/>
          <w:szCs w:val="24"/>
          <w:lang w:val="ka-GE"/>
        </w:rPr>
        <w:t xml:space="preserve">„სახელმწიფო დასაქმების ხელშეწყობის </w:t>
      </w:r>
      <w:r w:rsidR="00F6273E" w:rsidRPr="006614D9">
        <w:rPr>
          <w:rFonts w:ascii="Sylfaen" w:eastAsia="Times New Roman" w:hAnsi="Sylfaen" w:cs="Sylfaen"/>
          <w:sz w:val="24"/>
          <w:szCs w:val="24"/>
        </w:rPr>
        <w:t>სააგენტოს</w:t>
      </w:r>
      <w:r w:rsidR="00F6273E">
        <w:rPr>
          <w:rFonts w:ascii="Sylfaen" w:eastAsia="Times New Roman" w:hAnsi="Sylfaen" w:cs="Sylfaen"/>
          <w:sz w:val="24"/>
          <w:szCs w:val="24"/>
          <w:lang w:val="ka-GE"/>
        </w:rPr>
        <w:t xml:space="preserve">“ </w:t>
      </w:r>
      <w:r w:rsidR="00CB6E44" w:rsidRPr="006614D9">
        <w:rPr>
          <w:rFonts w:ascii="Sylfaen" w:eastAsia="Times New Roman" w:hAnsi="Sylfaen" w:cs="Sylfaen"/>
          <w:sz w:val="24"/>
          <w:szCs w:val="24"/>
        </w:rPr>
        <w:t>ხელმძღვანელმა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გარდამავალ</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პერიოდში</w:t>
      </w:r>
      <w:r w:rsidR="00CB6E44" w:rsidRPr="006614D9">
        <w:rPr>
          <w:rFonts w:ascii="Times New Roman" w:eastAsia="Times New Roman" w:hAnsi="Times New Roman" w:cs="Times New Roman"/>
          <w:sz w:val="24"/>
          <w:szCs w:val="24"/>
        </w:rPr>
        <w:t xml:space="preserve"> − </w:t>
      </w:r>
      <w:r w:rsidR="00CB6E44" w:rsidRPr="006614D9">
        <w:rPr>
          <w:rFonts w:ascii="Sylfaen" w:eastAsia="Times New Roman" w:hAnsi="Sylfaen" w:cs="Sylfaen"/>
          <w:sz w:val="24"/>
          <w:szCs w:val="24"/>
        </w:rPr>
        <w:t>არაუგვიანეს</w:t>
      </w:r>
      <w:r w:rsidR="00CB6E44" w:rsidRPr="006614D9">
        <w:rPr>
          <w:rFonts w:ascii="Times New Roman" w:eastAsia="Times New Roman" w:hAnsi="Times New Roman" w:cs="Times New Roman"/>
          <w:sz w:val="24"/>
          <w:szCs w:val="24"/>
        </w:rPr>
        <w:t xml:space="preserve"> </w:t>
      </w:r>
      <w:r w:rsidR="00F6273E">
        <w:rPr>
          <w:rFonts w:ascii="Sylfaen" w:eastAsia="Times New Roman" w:hAnsi="Sylfaen" w:cs="Times New Roman"/>
          <w:sz w:val="24"/>
          <w:szCs w:val="24"/>
          <w:lang w:val="ka-GE"/>
        </w:rPr>
        <w:t>ამ დადგენილების ამოქმედებიდან 2 თვის ვადაში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საჭიროების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შემთხვევაში</w:t>
      </w:r>
      <w:r w:rsidR="00CB6E44" w:rsidRPr="006614D9">
        <w:rPr>
          <w:rFonts w:ascii="Times New Roman" w:eastAsia="Times New Roman" w:hAnsi="Times New Roman" w:cs="Times New Roman"/>
          <w:sz w:val="24"/>
          <w:szCs w:val="24"/>
        </w:rPr>
        <w:t>,</w:t>
      </w:r>
      <w:r w:rsidR="007036FD">
        <w:rPr>
          <w:rFonts w:ascii="Sylfaen" w:eastAsia="Times New Roman" w:hAnsi="Sylfaen" w:cs="Times New Roman"/>
          <w:sz w:val="24"/>
          <w:szCs w:val="24"/>
          <w:lang w:val="ka-GE"/>
        </w:rPr>
        <w:t xml:space="preserve"> უზრუნველყოს:</w:t>
      </w:r>
    </w:p>
    <w:p w14:paraId="078DBAA1" w14:textId="4E0817A7" w:rsidR="007036FD" w:rsidRDefault="007036FD"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ა) </w:t>
      </w:r>
      <w:r w:rsidRPr="006614D9">
        <w:rPr>
          <w:rFonts w:ascii="Sylfaen" w:eastAsia="Times New Roman" w:hAnsi="Sylfaen" w:cs="Sylfaen"/>
          <w:sz w:val="24"/>
          <w:szCs w:val="24"/>
        </w:rPr>
        <w:t>სსიპ</w:t>
      </w:r>
      <w:r w:rsidRPr="006614D9">
        <w:rPr>
          <w:rFonts w:ascii="Times New Roman" w:eastAsia="Times New Roman" w:hAnsi="Times New Roman" w:cs="Times New Roman"/>
          <w:sz w:val="24"/>
          <w:szCs w:val="24"/>
        </w:rPr>
        <w:t xml:space="preserve"> − </w:t>
      </w:r>
      <w:r>
        <w:rPr>
          <w:rFonts w:ascii="Sylfaen" w:eastAsia="Times New Roman" w:hAnsi="Sylfaen" w:cs="Times New Roman"/>
          <w:sz w:val="24"/>
          <w:szCs w:val="24"/>
          <w:lang w:val="ka-GE"/>
        </w:rPr>
        <w:t>საარსებო წყაროებით უზრუნველყო</w:t>
      </w:r>
      <w:r w:rsidR="00CD295A">
        <w:rPr>
          <w:rFonts w:ascii="Sylfaen" w:eastAsia="Times New Roman" w:hAnsi="Sylfaen" w:cs="Times New Roman"/>
          <w:sz w:val="24"/>
          <w:szCs w:val="24"/>
          <w:lang w:val="ka-GE"/>
        </w:rPr>
        <w:t>ფი</w:t>
      </w:r>
      <w:r>
        <w:rPr>
          <w:rFonts w:ascii="Sylfaen" w:eastAsia="Times New Roman" w:hAnsi="Sylfaen" w:cs="Times New Roman"/>
          <w:sz w:val="24"/>
          <w:szCs w:val="24"/>
          <w:lang w:val="ka-GE"/>
        </w:rPr>
        <w:t>ს სააგენტო</w:t>
      </w:r>
      <w:r w:rsidR="00CD295A">
        <w:rPr>
          <w:rFonts w:ascii="Sylfaen" w:eastAsia="Times New Roman" w:hAnsi="Sylfaen" w:cs="Times New Roman"/>
          <w:sz w:val="24"/>
          <w:szCs w:val="24"/>
          <w:lang w:val="ka-GE"/>
        </w:rPr>
        <w:t>ს</w:t>
      </w:r>
      <w:r w:rsidR="00CE053F">
        <w:rPr>
          <w:rFonts w:ascii="Sylfaen" w:eastAsia="Times New Roman" w:hAnsi="Sylfaen" w:cs="Times New Roman"/>
          <w:sz w:val="24"/>
          <w:szCs w:val="24"/>
          <w:lang w:val="ka-GE"/>
        </w:rPr>
        <w:t xml:space="preserve">“ წარდგინების საფუძველზე, </w:t>
      </w:r>
      <w:r w:rsidR="000F60AD">
        <w:rPr>
          <w:rFonts w:ascii="Sylfaen" w:eastAsia="Times New Roman" w:hAnsi="Sylfaen" w:cs="Times New Roman"/>
          <w:sz w:val="24"/>
          <w:szCs w:val="24"/>
          <w:lang w:val="ka-GE"/>
        </w:rPr>
        <w:t xml:space="preserve">ამავე სააგენტოში </w:t>
      </w:r>
      <w:r>
        <w:rPr>
          <w:rFonts w:ascii="Sylfaen" w:eastAsia="Times New Roman" w:hAnsi="Sylfaen" w:cs="Times New Roman"/>
          <w:sz w:val="24"/>
          <w:szCs w:val="24"/>
          <w:lang w:val="ka-GE"/>
        </w:rPr>
        <w:t>დასაქმებული თანამშრომლების</w:t>
      </w:r>
      <w:r w:rsidR="00E445A2">
        <w:rPr>
          <w:rFonts w:ascii="Sylfaen" w:eastAsia="Times New Roman" w:hAnsi="Sylfaen" w:cs="Times New Roman"/>
          <w:sz w:val="24"/>
          <w:szCs w:val="24"/>
          <w:lang w:val="ka-GE"/>
        </w:rPr>
        <w:t xml:space="preserve"> </w:t>
      </w:r>
      <w:r w:rsidR="00E445A2" w:rsidRPr="006614D9">
        <w:rPr>
          <w:rFonts w:ascii="Times New Roman" w:eastAsia="Times New Roman" w:hAnsi="Times New Roman" w:cs="Times New Roman"/>
          <w:sz w:val="24"/>
          <w:szCs w:val="24"/>
        </w:rPr>
        <w:t>(</w:t>
      </w:r>
      <w:r w:rsidR="00E445A2" w:rsidRPr="006614D9">
        <w:rPr>
          <w:rFonts w:ascii="Sylfaen" w:eastAsia="Times New Roman" w:hAnsi="Sylfaen" w:cs="Sylfaen"/>
          <w:sz w:val="24"/>
          <w:szCs w:val="24"/>
        </w:rPr>
        <w:t>შტატით</w:t>
      </w:r>
      <w:r w:rsidR="00E445A2" w:rsidRPr="006614D9">
        <w:rPr>
          <w:rFonts w:ascii="Times New Roman" w:eastAsia="Times New Roman" w:hAnsi="Times New Roman" w:cs="Times New Roman"/>
          <w:sz w:val="24"/>
          <w:szCs w:val="24"/>
        </w:rPr>
        <w:t xml:space="preserve"> </w:t>
      </w:r>
      <w:r w:rsidR="00E445A2" w:rsidRPr="006614D9">
        <w:rPr>
          <w:rFonts w:ascii="Sylfaen" w:eastAsia="Times New Roman" w:hAnsi="Sylfaen" w:cs="Sylfaen"/>
          <w:sz w:val="24"/>
          <w:szCs w:val="24"/>
        </w:rPr>
        <w:t>ან</w:t>
      </w:r>
      <w:r w:rsidR="00E445A2" w:rsidRPr="006614D9">
        <w:rPr>
          <w:rFonts w:ascii="Times New Roman" w:eastAsia="Times New Roman" w:hAnsi="Times New Roman" w:cs="Times New Roman"/>
          <w:sz w:val="24"/>
          <w:szCs w:val="24"/>
        </w:rPr>
        <w:t xml:space="preserve"> </w:t>
      </w:r>
      <w:r w:rsidR="00E445A2" w:rsidRPr="006614D9">
        <w:rPr>
          <w:rFonts w:ascii="Sylfaen" w:eastAsia="Times New Roman" w:hAnsi="Sylfaen" w:cs="Sylfaen"/>
          <w:sz w:val="24"/>
          <w:szCs w:val="24"/>
        </w:rPr>
        <w:t>შტატგარეშე</w:t>
      </w:r>
      <w:r w:rsidR="00E445A2" w:rsidRPr="006614D9">
        <w:rPr>
          <w:rFonts w:ascii="Times New Roman" w:eastAsia="Times New Roman" w:hAnsi="Times New Roman" w:cs="Times New Roman"/>
          <w:sz w:val="24"/>
          <w:szCs w:val="24"/>
        </w:rPr>
        <w:t>) </w:t>
      </w:r>
      <w:r>
        <w:rPr>
          <w:rFonts w:ascii="Sylfaen" w:eastAsia="Times New Roman" w:hAnsi="Sylfaen" w:cs="Times New Roman"/>
          <w:sz w:val="24"/>
          <w:szCs w:val="24"/>
          <w:lang w:val="ka-GE"/>
        </w:rPr>
        <w:t xml:space="preserve"> შესაბამის თანამდებობებზე უკონკურსოდ გადაყვანა</w:t>
      </w:r>
      <w:r w:rsidR="00E445A2">
        <w:rPr>
          <w:rFonts w:ascii="Sylfaen" w:eastAsia="Times New Roman" w:hAnsi="Sylfaen" w:cs="Times New Roman"/>
          <w:sz w:val="24"/>
          <w:szCs w:val="24"/>
          <w:lang w:val="ka-GE"/>
        </w:rPr>
        <w:t xml:space="preserve"> (დანიშვნა)</w:t>
      </w:r>
      <w:r>
        <w:rPr>
          <w:rFonts w:ascii="Sylfaen" w:eastAsia="Times New Roman" w:hAnsi="Sylfaen" w:cs="Times New Roman"/>
          <w:sz w:val="24"/>
          <w:szCs w:val="24"/>
          <w:lang w:val="ka-GE"/>
        </w:rPr>
        <w:t>.</w:t>
      </w:r>
    </w:p>
    <w:p w14:paraId="3AA593AC" w14:textId="46594ADE" w:rsidR="00CB6E44" w:rsidRDefault="007036FD" w:rsidP="00957660">
      <w:pPr>
        <w:spacing w:after="0"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 xml:space="preserve">ბ)  </w:t>
      </w:r>
      <w:r w:rsidR="00F6273E">
        <w:rPr>
          <w:rFonts w:ascii="Sylfaen" w:eastAsia="Times New Roman" w:hAnsi="Sylfaen" w:cs="Times New Roman"/>
          <w:sz w:val="24"/>
          <w:szCs w:val="24"/>
          <w:lang w:val="ka-GE"/>
        </w:rPr>
        <w:t xml:space="preserve">სსიპ „სოციალური მომსახურების სააგენტოს“ </w:t>
      </w:r>
      <w:r w:rsidR="00CB6E44" w:rsidRPr="006614D9">
        <w:rPr>
          <w:rFonts w:ascii="Sylfaen" w:eastAsia="Times New Roman" w:hAnsi="Sylfaen" w:cs="Sylfaen"/>
          <w:sz w:val="24"/>
          <w:szCs w:val="24"/>
        </w:rPr>
        <w:t>წარდგინების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საფუძველზე</w:t>
      </w:r>
      <w:r w:rsidR="00CB6E44" w:rsidRPr="006614D9">
        <w:rPr>
          <w:rFonts w:ascii="Times New Roman" w:eastAsia="Times New Roman" w:hAnsi="Times New Roman" w:cs="Times New Roman"/>
          <w:sz w:val="24"/>
          <w:szCs w:val="24"/>
        </w:rPr>
        <w:t xml:space="preserve">, </w:t>
      </w:r>
      <w:r w:rsidR="00F771EB">
        <w:rPr>
          <w:rFonts w:ascii="Sylfaen" w:eastAsia="Times New Roman" w:hAnsi="Sylfaen" w:cs="Times New Roman"/>
          <w:sz w:val="24"/>
          <w:szCs w:val="24"/>
          <w:lang w:val="ka-GE"/>
        </w:rPr>
        <w:t xml:space="preserve">ამავე სააგენტოს </w:t>
      </w:r>
      <w:r w:rsidR="00F6273E">
        <w:rPr>
          <w:rFonts w:ascii="Sylfaen" w:eastAsia="Times New Roman" w:hAnsi="Sylfaen" w:cs="Sylfaen"/>
          <w:sz w:val="24"/>
          <w:szCs w:val="24"/>
          <w:lang w:val="ka-GE"/>
        </w:rPr>
        <w:t xml:space="preserve">შრომისა და დასაქმების </w:t>
      </w:r>
      <w:r w:rsidR="00243627">
        <w:rPr>
          <w:rFonts w:ascii="Sylfaen" w:eastAsia="Times New Roman" w:hAnsi="Sylfaen" w:cs="Sylfaen"/>
          <w:sz w:val="24"/>
          <w:szCs w:val="24"/>
          <w:lang w:val="ka-GE"/>
        </w:rPr>
        <w:t xml:space="preserve">ხელშეწყობის მიმართულებით </w:t>
      </w:r>
      <w:r w:rsidR="00CB6E44" w:rsidRPr="006614D9">
        <w:rPr>
          <w:rFonts w:ascii="Sylfaen" w:eastAsia="Times New Roman" w:hAnsi="Sylfaen" w:cs="Sylfaen"/>
          <w:sz w:val="24"/>
          <w:szCs w:val="24"/>
        </w:rPr>
        <w:t>მომუშავე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თანამშრომელთა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შტატით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ან</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შტატგარეშე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უკონკურსოდ</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გადაყვანა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დანიშვნა</w:t>
      </w:r>
      <w:r w:rsidR="00CB6E44" w:rsidRPr="006614D9">
        <w:rPr>
          <w:rFonts w:ascii="Times New Roman" w:eastAsia="Times New Roman" w:hAnsi="Times New Roman" w:cs="Times New Roman"/>
          <w:sz w:val="24"/>
          <w:szCs w:val="24"/>
        </w:rPr>
        <w:t>).</w:t>
      </w:r>
    </w:p>
    <w:p w14:paraId="52C9189E" w14:textId="32A871BC" w:rsidR="00CB6E44" w:rsidRPr="006614D9" w:rsidRDefault="00CB6E44" w:rsidP="00957660">
      <w:pPr>
        <w:spacing w:after="0" w:line="240" w:lineRule="auto"/>
        <w:jc w:val="both"/>
        <w:rPr>
          <w:rFonts w:ascii="Times New Roman" w:eastAsia="Times New Roman" w:hAnsi="Times New Roman" w:cs="Times New Roman"/>
          <w:sz w:val="24"/>
          <w:szCs w:val="24"/>
        </w:rPr>
      </w:pPr>
      <w:r w:rsidRPr="006614D9">
        <w:rPr>
          <w:rFonts w:ascii="Times New Roman" w:eastAsia="Times New Roman" w:hAnsi="Times New Roman" w:cs="Times New Roman"/>
          <w:sz w:val="24"/>
          <w:szCs w:val="24"/>
        </w:rPr>
        <w:t xml:space="preserve">3. </w:t>
      </w:r>
      <w:proofErr w:type="gramStart"/>
      <w:r w:rsidR="00F771EB">
        <w:rPr>
          <w:rFonts w:ascii="Sylfaen" w:eastAsia="Times New Roman" w:hAnsi="Sylfaen" w:cs="Times New Roman"/>
          <w:sz w:val="24"/>
          <w:szCs w:val="24"/>
          <w:lang w:val="ka-GE"/>
        </w:rPr>
        <w:t>სსიპ</w:t>
      </w:r>
      <w:proofErr w:type="gramEnd"/>
      <w:r w:rsidR="00F771EB">
        <w:rPr>
          <w:rFonts w:ascii="Sylfaen" w:eastAsia="Times New Roman" w:hAnsi="Sylfaen" w:cs="Times New Roman"/>
          <w:sz w:val="24"/>
          <w:szCs w:val="24"/>
          <w:lang w:val="ka-GE"/>
        </w:rPr>
        <w:t xml:space="preserve"> „სოციალური მომსახურების სააგენტოს“ </w:t>
      </w:r>
      <w:r w:rsidR="00136DEC">
        <w:rPr>
          <w:rFonts w:ascii="Sylfaen" w:eastAsia="Times New Roman" w:hAnsi="Sylfaen" w:cs="Times New Roman"/>
          <w:sz w:val="24"/>
          <w:szCs w:val="24"/>
          <w:lang w:val="ka-GE"/>
        </w:rPr>
        <w:t>(</w:t>
      </w:r>
      <w:r w:rsidR="00F771EB">
        <w:rPr>
          <w:rFonts w:ascii="Sylfaen" w:eastAsia="Times New Roman" w:hAnsi="Sylfaen" w:cs="Times New Roman"/>
          <w:sz w:val="24"/>
          <w:szCs w:val="24"/>
          <w:lang w:val="ka-GE"/>
        </w:rPr>
        <w:t>შრომისა და დასაქმების მიმართულებით</w:t>
      </w:r>
      <w:r w:rsidR="00136DEC">
        <w:rPr>
          <w:rFonts w:ascii="Sylfaen" w:eastAsia="Times New Roman" w:hAnsi="Sylfaen" w:cs="Times New Roman"/>
          <w:sz w:val="24"/>
          <w:szCs w:val="24"/>
          <w:lang w:val="ka-GE"/>
        </w:rPr>
        <w:t>) და</w:t>
      </w:r>
      <w:r w:rsidR="00F771EB">
        <w:rPr>
          <w:rFonts w:ascii="Sylfaen" w:eastAsia="Times New Roman" w:hAnsi="Sylfaen" w:cs="Times New Roman"/>
          <w:sz w:val="24"/>
          <w:szCs w:val="24"/>
          <w:lang w:val="ka-GE"/>
        </w:rPr>
        <w:t xml:space="preserve"> </w:t>
      </w:r>
      <w:r w:rsidR="00136DEC" w:rsidRPr="006614D9">
        <w:rPr>
          <w:rFonts w:ascii="Sylfaen" w:eastAsia="Times New Roman" w:hAnsi="Sylfaen" w:cs="Sylfaen"/>
          <w:sz w:val="24"/>
          <w:szCs w:val="24"/>
        </w:rPr>
        <w:t>სსიპ</w:t>
      </w:r>
      <w:r w:rsidR="00136DEC" w:rsidRPr="006614D9">
        <w:rPr>
          <w:rFonts w:ascii="Times New Roman" w:eastAsia="Times New Roman" w:hAnsi="Times New Roman" w:cs="Times New Roman"/>
          <w:sz w:val="24"/>
          <w:szCs w:val="24"/>
        </w:rPr>
        <w:t xml:space="preserve"> − </w:t>
      </w:r>
      <w:r w:rsidR="00136DEC">
        <w:rPr>
          <w:rFonts w:ascii="Sylfaen" w:eastAsia="Times New Roman" w:hAnsi="Sylfaen" w:cs="Times New Roman"/>
          <w:sz w:val="24"/>
          <w:szCs w:val="24"/>
          <w:lang w:val="ka-GE"/>
        </w:rPr>
        <w:t>საარსებო წყაროებით უზრუნველყოს სააგენტოს საქმიანობასთან დაკავშირებით</w:t>
      </w:r>
      <w:r w:rsidR="000F60AD">
        <w:rPr>
          <w:rFonts w:ascii="Sylfaen" w:eastAsia="Times New Roman" w:hAnsi="Sylfaen" w:cs="Times New Roman"/>
          <w:sz w:val="24"/>
          <w:szCs w:val="24"/>
          <w:lang w:val="ka-GE"/>
        </w:rPr>
        <w:t xml:space="preserve"> </w:t>
      </w:r>
      <w:r w:rsidRPr="006614D9">
        <w:rPr>
          <w:rFonts w:ascii="Sylfaen" w:eastAsia="Times New Roman" w:hAnsi="Sylfaen" w:cs="Sylfaen"/>
          <w:sz w:val="24"/>
          <w:szCs w:val="24"/>
        </w:rPr>
        <w:t>მიღებული</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გამოცემული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სამართლებრივი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ინარჩუნებს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იურიდიულ</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ძალას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მთავრობის</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სამინისტროს</w:t>
      </w:r>
      <w:r w:rsidRPr="006614D9">
        <w:rPr>
          <w:rFonts w:ascii="Times New Roman" w:eastAsia="Times New Roman" w:hAnsi="Times New Roman" w:cs="Times New Roman"/>
          <w:sz w:val="24"/>
          <w:szCs w:val="24"/>
        </w:rPr>
        <w:t>/</w:t>
      </w:r>
      <w:r w:rsidR="00E91806">
        <w:rPr>
          <w:rFonts w:ascii="Sylfaen" w:eastAsia="Times New Roman" w:hAnsi="Sylfaen" w:cs="Times New Roman"/>
          <w:sz w:val="24"/>
          <w:szCs w:val="24"/>
          <w:lang w:val="ka-GE"/>
        </w:rPr>
        <w:t xml:space="preserve">სსიპ </w:t>
      </w:r>
      <w:r w:rsidR="00C374A0">
        <w:rPr>
          <w:rFonts w:ascii="Sylfaen" w:eastAsia="Times New Roman" w:hAnsi="Sylfaen" w:cs="Times New Roman"/>
          <w:sz w:val="24"/>
          <w:szCs w:val="24"/>
          <w:lang w:val="ka-GE"/>
        </w:rPr>
        <w:t xml:space="preserve">„სახელმწიფო დასაქმების ხელშეწყობის </w:t>
      </w:r>
      <w:r w:rsidR="00C374A0" w:rsidRPr="006614D9">
        <w:rPr>
          <w:rFonts w:ascii="Sylfaen" w:eastAsia="Times New Roman" w:hAnsi="Sylfaen" w:cs="Sylfaen"/>
          <w:sz w:val="24"/>
          <w:szCs w:val="24"/>
        </w:rPr>
        <w:t>სააგენტოს</w:t>
      </w:r>
      <w:r w:rsidR="00C374A0">
        <w:rPr>
          <w:rFonts w:ascii="Sylfaen" w:eastAsia="Times New Roman" w:hAnsi="Sylfaen" w:cs="Sylfaen"/>
          <w:sz w:val="24"/>
          <w:szCs w:val="24"/>
          <w:lang w:val="ka-GE"/>
        </w:rPr>
        <w:t xml:space="preserve">“ </w:t>
      </w:r>
      <w:r w:rsidRPr="006614D9">
        <w:rPr>
          <w:rFonts w:ascii="Sylfaen" w:eastAsia="Times New Roman" w:hAnsi="Sylfaen" w:cs="Sylfaen"/>
          <w:sz w:val="24"/>
          <w:szCs w:val="24"/>
        </w:rPr>
        <w:t>მიერ</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ახალი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სამართლებრივი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მიღებამდე</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გამოცემამდე</w:t>
      </w:r>
      <w:r w:rsidRPr="006614D9">
        <w:rPr>
          <w:rFonts w:ascii="Times New Roman" w:eastAsia="Times New Roman" w:hAnsi="Times New Roman" w:cs="Times New Roman"/>
          <w:sz w:val="24"/>
          <w:szCs w:val="24"/>
        </w:rPr>
        <w:t>. </w:t>
      </w:r>
      <w:r w:rsidR="00A16196">
        <w:rPr>
          <w:rFonts w:ascii="Sylfaen" w:eastAsia="Times New Roman" w:hAnsi="Sylfaen" w:cs="Times New Roman"/>
          <w:sz w:val="24"/>
          <w:szCs w:val="24"/>
          <w:lang w:val="ka-GE"/>
        </w:rPr>
        <w:t xml:space="preserve"> </w:t>
      </w:r>
      <w:proofErr w:type="gramStart"/>
      <w:r w:rsidR="00A16196" w:rsidRPr="006614D9">
        <w:rPr>
          <w:rFonts w:ascii="Sylfaen" w:eastAsia="Times New Roman" w:hAnsi="Sylfaen" w:cs="Sylfaen"/>
          <w:sz w:val="24"/>
          <w:szCs w:val="24"/>
        </w:rPr>
        <w:t>სსიპ</w:t>
      </w:r>
      <w:proofErr w:type="gramEnd"/>
      <w:r w:rsidR="00A16196" w:rsidRPr="006614D9">
        <w:rPr>
          <w:rFonts w:ascii="Times New Roman" w:eastAsia="Times New Roman" w:hAnsi="Times New Roman" w:cs="Times New Roman"/>
          <w:sz w:val="24"/>
          <w:szCs w:val="24"/>
        </w:rPr>
        <w:t xml:space="preserve"> − </w:t>
      </w:r>
      <w:r w:rsidR="00A16196">
        <w:rPr>
          <w:rFonts w:ascii="Sylfaen" w:eastAsia="Times New Roman" w:hAnsi="Sylfaen" w:cs="Times New Roman"/>
          <w:sz w:val="24"/>
          <w:szCs w:val="24"/>
          <w:lang w:val="ka-GE"/>
        </w:rPr>
        <w:t xml:space="preserve">საარსებო წყაროებით უზრუნველყოს სააგენტოს და სსიპ „სოციალური მომსახურების სააგენტოს“  შრომისა და დასაქმების მიმართულებით გამოცემულ </w:t>
      </w:r>
      <w:r w:rsidRPr="006614D9">
        <w:rPr>
          <w:rFonts w:ascii="Sylfaen" w:eastAsia="Times New Roman" w:hAnsi="Sylfaen" w:cs="Sylfaen"/>
          <w:sz w:val="24"/>
          <w:szCs w:val="24"/>
        </w:rPr>
        <w:t>ინდივიდუალურ</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ადმინისტრაციულ</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სამართლებრივ</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აქტებში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ცვლილებების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შეტანის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მათი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ძალადაკარგულად</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გამოცხადების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უფლებამოსილება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მიენიჭოს</w:t>
      </w:r>
      <w:r w:rsidRPr="006614D9">
        <w:rPr>
          <w:rFonts w:ascii="Times New Roman" w:eastAsia="Times New Roman" w:hAnsi="Times New Roman" w:cs="Times New Roman"/>
          <w:sz w:val="24"/>
          <w:szCs w:val="24"/>
        </w:rPr>
        <w:t xml:space="preserve"> </w:t>
      </w:r>
      <w:commentRangeStart w:id="2"/>
      <w:r w:rsidR="00A16196" w:rsidRPr="006614D9">
        <w:rPr>
          <w:rFonts w:ascii="Sylfaen" w:eastAsia="Times New Roman" w:hAnsi="Sylfaen" w:cs="Sylfaen"/>
          <w:sz w:val="24"/>
          <w:szCs w:val="24"/>
        </w:rPr>
        <w:t>სსიპ</w:t>
      </w:r>
      <w:r w:rsidR="00A16196" w:rsidRPr="006614D9">
        <w:rPr>
          <w:rFonts w:ascii="Times New Roman" w:eastAsia="Times New Roman" w:hAnsi="Times New Roman" w:cs="Times New Roman"/>
          <w:sz w:val="24"/>
          <w:szCs w:val="24"/>
        </w:rPr>
        <w:t xml:space="preserve"> − </w:t>
      </w:r>
      <w:r w:rsidR="00A16196">
        <w:rPr>
          <w:rFonts w:ascii="Sylfaen" w:eastAsia="Times New Roman" w:hAnsi="Sylfaen" w:cs="Times New Roman"/>
          <w:sz w:val="24"/>
          <w:szCs w:val="24"/>
          <w:lang w:val="ka-GE"/>
        </w:rPr>
        <w:t xml:space="preserve">საარსებო წყაროებით უზრუნველყოს სააგენტოს. </w:t>
      </w:r>
      <w:commentRangeEnd w:id="2"/>
      <w:r w:rsidR="0028226A">
        <w:rPr>
          <w:rStyle w:val="CommentReference"/>
        </w:rPr>
        <w:commentReference w:id="2"/>
      </w:r>
    </w:p>
    <w:p w14:paraId="07C23666" w14:textId="6A99F997" w:rsidR="00CB6E44" w:rsidRPr="006614D9" w:rsidRDefault="00201B39" w:rsidP="00957660">
      <w:pPr>
        <w:spacing w:after="0"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4</w:t>
      </w:r>
      <w:r w:rsidR="00CB6E44" w:rsidRPr="006614D9">
        <w:rPr>
          <w:rFonts w:ascii="Times New Roman" w:eastAsia="Times New Roman" w:hAnsi="Times New Roman" w:cs="Times New Roman"/>
          <w:sz w:val="24"/>
          <w:szCs w:val="24"/>
        </w:rPr>
        <w:t>. </w:t>
      </w:r>
      <w:r w:rsidR="003323A8">
        <w:rPr>
          <w:rFonts w:ascii="Sylfaen" w:eastAsia="Times New Roman" w:hAnsi="Sylfaen" w:cs="Times New Roman"/>
          <w:sz w:val="24"/>
          <w:szCs w:val="24"/>
          <w:lang w:val="ka-GE"/>
        </w:rPr>
        <w:t xml:space="preserve"> </w:t>
      </w:r>
      <w:r w:rsidR="00C374A0">
        <w:rPr>
          <w:rFonts w:ascii="Sylfaen" w:eastAsia="Times New Roman" w:hAnsi="Sylfaen" w:cs="Times New Roman"/>
          <w:sz w:val="24"/>
          <w:szCs w:val="24"/>
          <w:lang w:val="ka-GE"/>
        </w:rPr>
        <w:t xml:space="preserve">„სახელმწიფო დასაქმების ხელშეწყობის </w:t>
      </w:r>
      <w:r w:rsidR="00C374A0" w:rsidRPr="006614D9">
        <w:rPr>
          <w:rFonts w:ascii="Sylfaen" w:eastAsia="Times New Roman" w:hAnsi="Sylfaen" w:cs="Sylfaen"/>
          <w:sz w:val="24"/>
          <w:szCs w:val="24"/>
        </w:rPr>
        <w:t>სააგენტოს</w:t>
      </w:r>
      <w:r w:rsidR="00C374A0">
        <w:rPr>
          <w:rFonts w:ascii="Sylfaen" w:eastAsia="Times New Roman" w:hAnsi="Sylfaen" w:cs="Sylfaen"/>
          <w:sz w:val="24"/>
          <w:szCs w:val="24"/>
          <w:lang w:val="ka-GE"/>
        </w:rPr>
        <w:t xml:space="preserve">“ </w:t>
      </w:r>
      <w:r w:rsidR="00CB6E44" w:rsidRPr="006614D9">
        <w:rPr>
          <w:rFonts w:ascii="Sylfaen" w:eastAsia="Times New Roman" w:hAnsi="Sylfaen" w:cs="Sylfaen"/>
          <w:sz w:val="24"/>
          <w:szCs w:val="24"/>
        </w:rPr>
        <w:t>მიეცეს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უფლება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თავისი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უფლებამოსილებების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განხორციელების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მიზნით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ისარგებლოს</w:t>
      </w:r>
      <w:r w:rsidR="00CB6E44" w:rsidRPr="006614D9">
        <w:rPr>
          <w:rFonts w:ascii="Times New Roman" w:eastAsia="Times New Roman" w:hAnsi="Times New Roman" w:cs="Times New Roman"/>
          <w:sz w:val="24"/>
          <w:szCs w:val="24"/>
        </w:rPr>
        <w:t xml:space="preserve"> </w:t>
      </w:r>
      <w:r w:rsidR="003323A8">
        <w:rPr>
          <w:rFonts w:ascii="Sylfaen" w:eastAsia="Times New Roman" w:hAnsi="Sylfaen" w:cs="Times New Roman"/>
          <w:sz w:val="24"/>
          <w:szCs w:val="24"/>
          <w:lang w:val="ka-GE"/>
        </w:rPr>
        <w:t xml:space="preserve">სსიპ „სოციალური </w:t>
      </w:r>
      <w:r w:rsidR="003323A8">
        <w:rPr>
          <w:rFonts w:ascii="Sylfaen" w:eastAsia="Times New Roman" w:hAnsi="Sylfaen" w:cs="Times New Roman"/>
          <w:sz w:val="24"/>
          <w:szCs w:val="24"/>
          <w:lang w:val="ka-GE"/>
        </w:rPr>
        <w:lastRenderedPageBreak/>
        <w:t xml:space="preserve">მომსახურების სააგენტოს“ </w:t>
      </w:r>
      <w:r w:rsidR="00CB6E44" w:rsidRPr="006614D9">
        <w:rPr>
          <w:rFonts w:ascii="Sylfaen" w:eastAsia="Times New Roman" w:hAnsi="Sylfaen" w:cs="Sylfaen"/>
          <w:sz w:val="24"/>
          <w:szCs w:val="24"/>
        </w:rPr>
        <w:t>ბალანსზე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რიცხული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ქონებითა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სამსახურებრივი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დოკუმენტაციით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მათ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შორის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საარქივო</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მასალითა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სხვა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დოკუმენტაციით</w:t>
      </w:r>
      <w:r w:rsidR="00CB6E44" w:rsidRPr="006614D9">
        <w:rPr>
          <w:rFonts w:ascii="Times New Roman" w:eastAsia="Times New Roman" w:hAnsi="Times New Roman" w:cs="Times New Roman"/>
          <w:sz w:val="24"/>
          <w:szCs w:val="24"/>
        </w:rPr>
        <w:t>)</w:t>
      </w:r>
      <w:r w:rsidR="00EA3BD4">
        <w:rPr>
          <w:rFonts w:ascii="Sylfaen" w:eastAsia="Times New Roman" w:hAnsi="Sylfaen" w:cs="Times New Roman"/>
          <w:sz w:val="24"/>
          <w:szCs w:val="24"/>
          <w:lang w:val="ka-GE"/>
        </w:rPr>
        <w:t>, ურთიერთშეთანხმებული ფორმატით</w:t>
      </w:r>
      <w:r w:rsidR="00CB6E44" w:rsidRPr="006614D9">
        <w:rPr>
          <w:rFonts w:ascii="Times New Roman" w:eastAsia="Times New Roman" w:hAnsi="Times New Roman" w:cs="Times New Roman"/>
          <w:sz w:val="24"/>
          <w:szCs w:val="24"/>
        </w:rPr>
        <w:t>.</w:t>
      </w:r>
    </w:p>
    <w:p w14:paraId="347A27DE" w14:textId="102EDBA1" w:rsidR="00CB6E44" w:rsidRPr="006614D9" w:rsidRDefault="00201B39" w:rsidP="009576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B6E44" w:rsidRPr="006614D9">
        <w:rPr>
          <w:rFonts w:ascii="Times New Roman" w:eastAsia="Times New Roman" w:hAnsi="Times New Roman" w:cs="Times New Roman"/>
          <w:sz w:val="24"/>
          <w:szCs w:val="24"/>
        </w:rPr>
        <w:t xml:space="preserve">. </w:t>
      </w:r>
      <w:proofErr w:type="gramStart"/>
      <w:r w:rsidR="00CB6E44" w:rsidRPr="006614D9">
        <w:rPr>
          <w:rFonts w:ascii="Sylfaen" w:eastAsia="Times New Roman" w:hAnsi="Sylfaen" w:cs="Sylfaen"/>
          <w:sz w:val="24"/>
          <w:szCs w:val="24"/>
        </w:rPr>
        <w:t>სამინისტრომ</w:t>
      </w:r>
      <w:proofErr w:type="gramEnd"/>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უზრუნველყოს</w:t>
      </w:r>
      <w:r w:rsidR="00CB6E44" w:rsidRPr="006614D9">
        <w:rPr>
          <w:rFonts w:ascii="Times New Roman" w:eastAsia="Times New Roman" w:hAnsi="Times New Roman" w:cs="Times New Roman"/>
          <w:sz w:val="24"/>
          <w:szCs w:val="24"/>
        </w:rPr>
        <w:t xml:space="preserve"> </w:t>
      </w:r>
      <w:r w:rsidR="006656D7">
        <w:rPr>
          <w:rFonts w:ascii="Sylfaen" w:eastAsia="Times New Roman" w:hAnsi="Sylfaen" w:cs="Times New Roman"/>
          <w:sz w:val="24"/>
          <w:szCs w:val="24"/>
          <w:lang w:val="ka-GE"/>
        </w:rPr>
        <w:t xml:space="preserve">ამ დადგენილებით განსაზღვრული </w:t>
      </w:r>
      <w:r w:rsidR="00CB6E44" w:rsidRPr="006614D9">
        <w:rPr>
          <w:rFonts w:ascii="Sylfaen" w:eastAsia="Times New Roman" w:hAnsi="Sylfaen" w:cs="Sylfaen"/>
          <w:sz w:val="24"/>
          <w:szCs w:val="24"/>
        </w:rPr>
        <w:t>რეორგანიზაციის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პროცესის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კოორდინაცია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ამ</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მიზნით</w:t>
      </w:r>
      <w:r w:rsidR="00CB6E44" w:rsidRPr="006614D9">
        <w:rPr>
          <w:rFonts w:ascii="Times New Roman" w:eastAsia="Times New Roman" w:hAnsi="Times New Roman" w:cs="Times New Roman"/>
          <w:sz w:val="24"/>
          <w:szCs w:val="24"/>
        </w:rPr>
        <w:t>:</w:t>
      </w:r>
    </w:p>
    <w:p w14:paraId="4D5834F5" w14:textId="68102A13" w:rsidR="00CB6E44" w:rsidRPr="006614D9" w:rsidRDefault="00CB6E44" w:rsidP="0095766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ა</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დადგენილების</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ამოქმედებიდან</w:t>
      </w:r>
      <w:r w:rsidRPr="006614D9">
        <w:rPr>
          <w:rFonts w:ascii="Times New Roman" w:eastAsia="Times New Roman" w:hAnsi="Times New Roman" w:cs="Times New Roman"/>
          <w:sz w:val="24"/>
          <w:szCs w:val="24"/>
        </w:rPr>
        <w:t xml:space="preserve"> 5 </w:t>
      </w:r>
      <w:r w:rsidRPr="006614D9">
        <w:rPr>
          <w:rFonts w:ascii="Sylfaen" w:eastAsia="Times New Roman" w:hAnsi="Sylfaen" w:cs="Sylfaen"/>
          <w:sz w:val="24"/>
          <w:szCs w:val="24"/>
        </w:rPr>
        <w:t>სამუშაო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დღის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ვადაში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შექმნას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სარეორგანიზაციო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კომისია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შემდგომში</w:t>
      </w:r>
      <w:r w:rsidRPr="006614D9">
        <w:rPr>
          <w:rFonts w:ascii="Times New Roman" w:eastAsia="Times New Roman" w:hAnsi="Times New Roman" w:cs="Times New Roman"/>
          <w:sz w:val="24"/>
          <w:szCs w:val="24"/>
        </w:rPr>
        <w:t xml:space="preserve"> − </w:t>
      </w:r>
      <w:r w:rsidRPr="006614D9">
        <w:rPr>
          <w:rFonts w:ascii="Sylfaen" w:eastAsia="Times New Roman" w:hAnsi="Sylfaen" w:cs="Sylfaen"/>
          <w:sz w:val="24"/>
          <w:szCs w:val="24"/>
        </w:rPr>
        <w:t>კომისია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მისი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მიზნები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ფუნქციები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ამოცანები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კომისიამ</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უზრუნველყოს</w:t>
      </w:r>
      <w:r w:rsidRPr="006614D9">
        <w:rPr>
          <w:rFonts w:ascii="Times New Roman" w:eastAsia="Times New Roman" w:hAnsi="Times New Roman" w:cs="Times New Roman"/>
          <w:sz w:val="24"/>
          <w:szCs w:val="24"/>
        </w:rPr>
        <w:t xml:space="preserve">  </w:t>
      </w:r>
      <w:r w:rsidR="00EA3BD4">
        <w:rPr>
          <w:rFonts w:ascii="Sylfaen" w:eastAsia="Times New Roman" w:hAnsi="Sylfaen" w:cs="Times New Roman"/>
          <w:sz w:val="24"/>
          <w:szCs w:val="24"/>
          <w:lang w:val="ka-GE"/>
        </w:rPr>
        <w:t xml:space="preserve">სსიპ „სოციალური მომსახურების </w:t>
      </w:r>
      <w:r w:rsidRPr="006614D9">
        <w:rPr>
          <w:rFonts w:ascii="Sylfaen" w:eastAsia="Times New Roman" w:hAnsi="Sylfaen" w:cs="Sylfaen"/>
          <w:sz w:val="24"/>
          <w:szCs w:val="24"/>
        </w:rPr>
        <w:t>სააგენტოს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საბალანსო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მონაცემების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მიხედვით</w:t>
      </w:r>
      <w:r w:rsidRPr="006614D9">
        <w:rPr>
          <w:rFonts w:ascii="Times New Roman" w:eastAsia="Times New Roman" w:hAnsi="Times New Roman" w:cs="Times New Roman"/>
          <w:sz w:val="24"/>
          <w:szCs w:val="24"/>
        </w:rPr>
        <w:t xml:space="preserve">, </w:t>
      </w:r>
      <w:r w:rsidR="00C374A0">
        <w:rPr>
          <w:rFonts w:ascii="Sylfaen" w:eastAsia="Times New Roman" w:hAnsi="Sylfaen" w:cs="Times New Roman"/>
          <w:sz w:val="24"/>
          <w:szCs w:val="24"/>
          <w:lang w:val="ka-GE"/>
        </w:rPr>
        <w:t xml:space="preserve">სსიპ </w:t>
      </w:r>
      <w:r w:rsidR="0085308A">
        <w:rPr>
          <w:rFonts w:ascii="Sylfaen" w:eastAsia="Times New Roman" w:hAnsi="Sylfaen" w:cs="Times New Roman"/>
          <w:sz w:val="24"/>
          <w:szCs w:val="24"/>
          <w:lang w:val="ka-GE"/>
        </w:rPr>
        <w:t xml:space="preserve">„სახელმწიფო დასაქმების ხელშეწყობის </w:t>
      </w:r>
      <w:r w:rsidR="0085308A" w:rsidRPr="006614D9">
        <w:rPr>
          <w:rFonts w:ascii="Sylfaen" w:eastAsia="Times New Roman" w:hAnsi="Sylfaen" w:cs="Sylfaen"/>
          <w:sz w:val="24"/>
          <w:szCs w:val="24"/>
        </w:rPr>
        <w:t>სააგენტოს</w:t>
      </w:r>
      <w:r w:rsidR="0085308A">
        <w:rPr>
          <w:rFonts w:ascii="Sylfaen" w:eastAsia="Times New Roman" w:hAnsi="Sylfaen" w:cs="Sylfaen"/>
          <w:sz w:val="24"/>
          <w:szCs w:val="24"/>
          <w:lang w:val="ka-GE"/>
        </w:rPr>
        <w:t xml:space="preserve">ათვის“  </w:t>
      </w:r>
      <w:r w:rsidRPr="006614D9">
        <w:rPr>
          <w:rFonts w:ascii="Sylfaen" w:eastAsia="Times New Roman" w:hAnsi="Sylfaen" w:cs="Sylfaen"/>
          <w:sz w:val="24"/>
          <w:szCs w:val="24"/>
        </w:rPr>
        <w:t>გადასაცემი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აქტივებისა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მიმდინარე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ვალდებულებების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აგრეთვე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სამსახურებრივი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დოკუმენტაციის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მათ</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შორის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შესაბამისი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საარქივო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მასალისა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სხვა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დოკუმენტაციის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განსაზღვრა</w:t>
      </w:r>
      <w:r w:rsidR="00C84E6E">
        <w:rPr>
          <w:rFonts w:ascii="Sylfaen" w:eastAsia="Times New Roman" w:hAnsi="Sylfaen" w:cs="Sylfaen"/>
          <w:sz w:val="24"/>
          <w:szCs w:val="24"/>
          <w:lang w:val="ka-GE"/>
        </w:rPr>
        <w:t>,</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აგრეთვე</w:t>
      </w:r>
      <w:r w:rsidRPr="006614D9">
        <w:rPr>
          <w:rFonts w:ascii="Times New Roman" w:eastAsia="Times New Roman" w:hAnsi="Times New Roman" w:cs="Times New Roman"/>
          <w:sz w:val="24"/>
          <w:szCs w:val="24"/>
        </w:rPr>
        <w:t xml:space="preserve"> </w:t>
      </w:r>
      <w:r w:rsidR="00C84E6E">
        <w:rPr>
          <w:rFonts w:ascii="Sylfaen" w:eastAsia="Times New Roman" w:hAnsi="Sylfaen" w:cs="Times New Roman"/>
          <w:sz w:val="24"/>
          <w:szCs w:val="24"/>
          <w:lang w:val="ka-GE"/>
        </w:rPr>
        <w:t xml:space="preserve">შესაბამისი </w:t>
      </w:r>
      <w:r w:rsidRPr="006614D9">
        <w:rPr>
          <w:rFonts w:ascii="Sylfaen" w:eastAsia="Times New Roman" w:hAnsi="Sylfaen" w:cs="Sylfaen"/>
          <w:sz w:val="24"/>
          <w:szCs w:val="24"/>
        </w:rPr>
        <w:t>საკადრო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რესურსის</w:t>
      </w:r>
      <w:r w:rsidRPr="006614D9">
        <w:rPr>
          <w:rFonts w:ascii="Times New Roman" w:eastAsia="Times New Roman" w:hAnsi="Times New Roman" w:cs="Times New Roman"/>
          <w:sz w:val="24"/>
          <w:szCs w:val="24"/>
        </w:rPr>
        <w:t xml:space="preserve"> </w:t>
      </w:r>
      <w:r w:rsidR="00F35CE4">
        <w:rPr>
          <w:rFonts w:ascii="Sylfaen" w:eastAsia="Times New Roman" w:hAnsi="Sylfaen" w:cs="Times New Roman"/>
          <w:sz w:val="24"/>
          <w:szCs w:val="24"/>
          <w:lang w:val="ka-GE"/>
        </w:rPr>
        <w:t xml:space="preserve">„სახელმწიფო დასაქმების ხელშეწყობის </w:t>
      </w:r>
      <w:r w:rsidR="00F35CE4" w:rsidRPr="006614D9">
        <w:rPr>
          <w:rFonts w:ascii="Sylfaen" w:eastAsia="Times New Roman" w:hAnsi="Sylfaen" w:cs="Sylfaen"/>
          <w:sz w:val="24"/>
          <w:szCs w:val="24"/>
        </w:rPr>
        <w:t>სააგენტო</w:t>
      </w:r>
      <w:r w:rsidR="00F35CE4">
        <w:rPr>
          <w:rFonts w:ascii="Sylfaen" w:eastAsia="Times New Roman" w:hAnsi="Sylfaen" w:cs="Sylfaen"/>
          <w:sz w:val="24"/>
          <w:szCs w:val="24"/>
          <w:lang w:val="ka-GE"/>
        </w:rPr>
        <w:t xml:space="preserve">ში“ </w:t>
      </w:r>
      <w:r w:rsidRPr="006614D9">
        <w:rPr>
          <w:rFonts w:ascii="Sylfaen" w:eastAsia="Times New Roman" w:hAnsi="Sylfaen" w:cs="Sylfaen"/>
          <w:sz w:val="24"/>
          <w:szCs w:val="24"/>
        </w:rPr>
        <w:t>გადაყვანის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პროცესის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კოორდინაცია</w:t>
      </w:r>
      <w:r w:rsidRPr="006614D9">
        <w:rPr>
          <w:rFonts w:ascii="Times New Roman" w:eastAsia="Times New Roman" w:hAnsi="Times New Roman" w:cs="Times New Roman"/>
          <w:sz w:val="24"/>
          <w:szCs w:val="24"/>
        </w:rPr>
        <w:t xml:space="preserve">. </w:t>
      </w:r>
      <w:commentRangeStart w:id="3"/>
      <w:proofErr w:type="gramStart"/>
      <w:r w:rsidRPr="006614D9">
        <w:rPr>
          <w:rFonts w:ascii="Sylfaen" w:eastAsia="Times New Roman" w:hAnsi="Sylfaen" w:cs="Sylfaen"/>
          <w:sz w:val="24"/>
          <w:szCs w:val="24"/>
        </w:rPr>
        <w:t>კომისიის</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სხვა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უფლებამოსილებებს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განსაზღვრავს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w:t>
      </w:r>
      <w:commentRangeEnd w:id="3"/>
      <w:r w:rsidR="0028226A">
        <w:rPr>
          <w:rStyle w:val="CommentReference"/>
        </w:rPr>
        <w:commentReference w:id="3"/>
      </w:r>
    </w:p>
    <w:p w14:paraId="323D62A5" w14:textId="11A8B750" w:rsidR="00CB6E44" w:rsidRDefault="00CB6E44" w:rsidP="0095766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ბ</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ამ</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დადგენილებასთან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შესაბამისობის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მიზნით</w:t>
      </w:r>
      <w:r w:rsidRPr="006614D9">
        <w:rPr>
          <w:rFonts w:ascii="Times New Roman" w:eastAsia="Times New Roman" w:hAnsi="Times New Roman" w:cs="Times New Roman"/>
          <w:sz w:val="24"/>
          <w:szCs w:val="24"/>
        </w:rPr>
        <w:t xml:space="preserve">, </w:t>
      </w:r>
      <w:r w:rsidR="00683932">
        <w:rPr>
          <w:rFonts w:ascii="Sylfaen" w:eastAsia="Times New Roman" w:hAnsi="Sylfaen" w:cs="Times New Roman"/>
          <w:sz w:val="24"/>
          <w:szCs w:val="24"/>
          <w:lang w:val="ka-GE"/>
        </w:rPr>
        <w:t>ამ დადგენილების ამოქმედებიდან 3 თვის ვადაში</w:t>
      </w:r>
      <w:r w:rsidR="00683932" w:rsidRPr="006614D9">
        <w:rPr>
          <w:rFonts w:ascii="Times New Roman" w:eastAsia="Times New Roman" w:hAnsi="Times New Roman" w:cs="Times New Roman"/>
          <w:sz w:val="24"/>
          <w:szCs w:val="24"/>
        </w:rPr>
        <w:t xml:space="preserve"> </w:t>
      </w:r>
      <w:r w:rsidR="00683932">
        <w:rPr>
          <w:rFonts w:ascii="Sylfaen" w:eastAsia="Times New Roman" w:hAnsi="Sylfaen" w:cs="Times New Roman"/>
          <w:sz w:val="24"/>
          <w:szCs w:val="24"/>
          <w:lang w:val="ka-GE"/>
        </w:rPr>
        <w:t xml:space="preserve">საქართველოს მთავრობისა და მინისტრის მიერ გამოსაცემი ნორმატიული აქტების </w:t>
      </w:r>
      <w:r w:rsidRPr="006614D9">
        <w:rPr>
          <w:rFonts w:ascii="Sylfaen" w:eastAsia="Times New Roman" w:hAnsi="Sylfaen" w:cs="Sylfaen"/>
          <w:sz w:val="24"/>
          <w:szCs w:val="24"/>
        </w:rPr>
        <w:t>მომზადებისათვის</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მიღებისათვის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საჭირო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ღონისძიებების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უზრუნველყოფა</w:t>
      </w:r>
      <w:r w:rsidRPr="006614D9">
        <w:rPr>
          <w:rFonts w:ascii="Times New Roman" w:eastAsia="Times New Roman" w:hAnsi="Times New Roman" w:cs="Times New Roman"/>
          <w:sz w:val="24"/>
          <w:szCs w:val="24"/>
        </w:rPr>
        <w:t>.</w:t>
      </w:r>
    </w:p>
    <w:p w14:paraId="2DAA91C9" w14:textId="77777777" w:rsidR="00F80125" w:rsidRDefault="00C84E6E" w:rsidP="00957660">
      <w:pPr>
        <w:pStyle w:val="NormalWeb"/>
        <w:spacing w:before="0" w:beforeAutospacing="0" w:after="0" w:afterAutospacing="0"/>
      </w:pPr>
      <w:r>
        <w:t>6</w:t>
      </w:r>
      <w:r w:rsidR="00A510E4">
        <w:t xml:space="preserve">. </w:t>
      </w:r>
      <w:r w:rsidR="00A510E4">
        <w:rPr>
          <w:rFonts w:ascii="Sylfaen" w:hAnsi="Sylfaen" w:cs="Sylfaen"/>
        </w:rPr>
        <w:t>ამ</w:t>
      </w:r>
      <w:r w:rsidR="00A510E4">
        <w:t xml:space="preserve"> </w:t>
      </w:r>
      <w:r>
        <w:rPr>
          <w:rFonts w:ascii="Sylfaen" w:hAnsi="Sylfaen" w:cs="Sylfaen"/>
          <w:lang w:val="ka-GE"/>
        </w:rPr>
        <w:t xml:space="preserve">დადგენილების გათვალისწინებით, სსიპ „საარსებო წყაროებით უზრუნველყოფის სააგენტოს“ და </w:t>
      </w:r>
      <w:r w:rsidR="00F80125">
        <w:rPr>
          <w:rFonts w:ascii="Sylfaen" w:hAnsi="Sylfaen" w:cs="Sylfaen"/>
          <w:lang w:val="ka-GE"/>
        </w:rPr>
        <w:t xml:space="preserve">სსიპ „სოციალური მომსახურების სააგენტოს“ შესაბამისი </w:t>
      </w:r>
      <w:r w:rsidR="00A510E4">
        <w:rPr>
          <w:rFonts w:ascii="Sylfaen" w:hAnsi="Sylfaen" w:cs="Sylfaen"/>
        </w:rPr>
        <w:t>განკარგულებაში</w:t>
      </w:r>
      <w:r w:rsidR="00A510E4">
        <w:t xml:space="preserve"> </w:t>
      </w:r>
      <w:r w:rsidR="00A510E4">
        <w:rPr>
          <w:rFonts w:ascii="Sylfaen" w:hAnsi="Sylfaen" w:cs="Sylfaen"/>
        </w:rPr>
        <w:t>არსებული</w:t>
      </w:r>
      <w:r w:rsidR="00A510E4">
        <w:t>, „</w:t>
      </w:r>
      <w:r w:rsidR="00A510E4">
        <w:rPr>
          <w:rFonts w:ascii="Sylfaen" w:hAnsi="Sylfaen" w:cs="Sylfaen"/>
        </w:rPr>
        <w:t>საქართველოს</w:t>
      </w:r>
      <w:r w:rsidR="00F80125">
        <w:t xml:space="preserve"> 2019</w:t>
      </w:r>
      <w:r w:rsidR="00A510E4">
        <w:t xml:space="preserve"> </w:t>
      </w:r>
      <w:r w:rsidR="00A510E4">
        <w:rPr>
          <w:rFonts w:ascii="Sylfaen" w:hAnsi="Sylfaen" w:cs="Sylfaen"/>
        </w:rPr>
        <w:t>წლის</w:t>
      </w:r>
      <w:r w:rsidR="00A510E4">
        <w:t xml:space="preserve"> </w:t>
      </w:r>
      <w:r w:rsidR="00A510E4">
        <w:rPr>
          <w:rFonts w:ascii="Sylfaen" w:hAnsi="Sylfaen" w:cs="Sylfaen"/>
        </w:rPr>
        <w:t>სახელმწიფო</w:t>
      </w:r>
      <w:r w:rsidR="00A510E4">
        <w:t xml:space="preserve"> </w:t>
      </w:r>
      <w:r w:rsidR="00A510E4">
        <w:rPr>
          <w:rFonts w:ascii="Sylfaen" w:hAnsi="Sylfaen" w:cs="Sylfaen"/>
        </w:rPr>
        <w:t>ბიუჯეტის</w:t>
      </w:r>
      <w:r w:rsidR="00A510E4">
        <w:t xml:space="preserve"> </w:t>
      </w:r>
      <w:r w:rsidR="00A510E4">
        <w:rPr>
          <w:rFonts w:ascii="Sylfaen" w:hAnsi="Sylfaen" w:cs="Sylfaen"/>
        </w:rPr>
        <w:t>შესახებ</w:t>
      </w:r>
      <w:r w:rsidR="00A510E4">
        <w:t xml:space="preserve">“ </w:t>
      </w:r>
      <w:r w:rsidR="00A510E4">
        <w:rPr>
          <w:rFonts w:ascii="Sylfaen" w:hAnsi="Sylfaen" w:cs="Sylfaen"/>
        </w:rPr>
        <w:t>საქართველოს</w:t>
      </w:r>
      <w:r w:rsidR="00A510E4">
        <w:t xml:space="preserve"> </w:t>
      </w:r>
      <w:r w:rsidR="00A510E4">
        <w:rPr>
          <w:rFonts w:ascii="Sylfaen" w:hAnsi="Sylfaen" w:cs="Sylfaen"/>
        </w:rPr>
        <w:t>კანონის</w:t>
      </w:r>
      <w:r w:rsidR="00A510E4">
        <w:t xml:space="preserve"> </w:t>
      </w:r>
      <w:r w:rsidR="00A510E4">
        <w:rPr>
          <w:rFonts w:ascii="Sylfaen" w:hAnsi="Sylfaen" w:cs="Sylfaen"/>
        </w:rPr>
        <w:t>საფუძველზე</w:t>
      </w:r>
      <w:r w:rsidR="00A510E4">
        <w:t xml:space="preserve"> </w:t>
      </w:r>
      <w:r w:rsidR="00A510E4">
        <w:rPr>
          <w:rFonts w:ascii="Sylfaen" w:hAnsi="Sylfaen" w:cs="Sylfaen"/>
        </w:rPr>
        <w:t>განსაზღვრული</w:t>
      </w:r>
      <w:r w:rsidR="00A510E4">
        <w:t xml:space="preserve"> </w:t>
      </w:r>
      <w:r w:rsidR="00A510E4">
        <w:rPr>
          <w:rFonts w:ascii="Sylfaen" w:hAnsi="Sylfaen" w:cs="Sylfaen"/>
        </w:rPr>
        <w:t>შესაბამისი</w:t>
      </w:r>
      <w:r w:rsidR="00A510E4">
        <w:t xml:space="preserve">  </w:t>
      </w:r>
      <w:r w:rsidR="00A510E4">
        <w:rPr>
          <w:rFonts w:ascii="Sylfaen" w:hAnsi="Sylfaen" w:cs="Sylfaen"/>
        </w:rPr>
        <w:t>პროგრამული</w:t>
      </w:r>
      <w:r w:rsidR="00A510E4">
        <w:t xml:space="preserve"> </w:t>
      </w:r>
      <w:r w:rsidR="00A510E4">
        <w:rPr>
          <w:rFonts w:ascii="Sylfaen" w:hAnsi="Sylfaen" w:cs="Sylfaen"/>
        </w:rPr>
        <w:t>კოდებით</w:t>
      </w:r>
      <w:r w:rsidR="00A510E4">
        <w:t xml:space="preserve"> </w:t>
      </w:r>
      <w:r w:rsidR="00A510E4">
        <w:rPr>
          <w:rFonts w:ascii="Sylfaen" w:hAnsi="Sylfaen" w:cs="Sylfaen"/>
        </w:rPr>
        <w:t>გათვალისწინებული</w:t>
      </w:r>
      <w:r w:rsidR="00A510E4">
        <w:t xml:space="preserve"> </w:t>
      </w:r>
      <w:r w:rsidR="00A510E4">
        <w:rPr>
          <w:rFonts w:ascii="Sylfaen" w:hAnsi="Sylfaen" w:cs="Sylfaen"/>
        </w:rPr>
        <w:t>ასიგნებების</w:t>
      </w:r>
      <w:r w:rsidR="00A510E4">
        <w:t xml:space="preserve"> </w:t>
      </w:r>
      <w:r w:rsidR="00A510E4">
        <w:rPr>
          <w:rFonts w:ascii="Sylfaen" w:hAnsi="Sylfaen" w:cs="Sylfaen"/>
        </w:rPr>
        <w:t>განკარგვის</w:t>
      </w:r>
      <w:r w:rsidR="00A510E4">
        <w:t xml:space="preserve"> </w:t>
      </w:r>
      <w:r w:rsidR="00A510E4">
        <w:rPr>
          <w:rFonts w:ascii="Sylfaen" w:hAnsi="Sylfaen" w:cs="Sylfaen"/>
        </w:rPr>
        <w:t>უფლებამოსილება</w:t>
      </w:r>
      <w:r w:rsidR="00A510E4">
        <w:t xml:space="preserve"> </w:t>
      </w:r>
      <w:r w:rsidR="00F80125">
        <w:rPr>
          <w:rFonts w:ascii="Sylfaen" w:hAnsi="Sylfaen"/>
          <w:lang w:val="ka-GE"/>
        </w:rPr>
        <w:t xml:space="preserve">მიენიჭოს უფლებამონაცვლე სსიპ </w:t>
      </w:r>
      <w:r w:rsidR="00F80125">
        <w:rPr>
          <w:rFonts w:ascii="Sylfaen" w:hAnsi="Sylfaen" w:cs="Sylfaen"/>
          <w:lang w:val="ka-GE"/>
        </w:rPr>
        <w:t>„სახელმწიფო დასაქმების ხელშეწყობის სააგენტოს“</w:t>
      </w:r>
      <w:r w:rsidR="00A510E4">
        <w:t xml:space="preserve">. </w:t>
      </w:r>
    </w:p>
    <w:p w14:paraId="726140A5" w14:textId="2A6A946B" w:rsidR="00A510E4" w:rsidRDefault="00F80125" w:rsidP="00957660">
      <w:pPr>
        <w:pStyle w:val="NormalWeb"/>
        <w:spacing w:before="0" w:beforeAutospacing="0" w:after="0" w:afterAutospacing="0"/>
        <w:jc w:val="both"/>
      </w:pPr>
      <w:r>
        <w:rPr>
          <w:rFonts w:ascii="Sylfaen" w:hAnsi="Sylfaen"/>
          <w:lang w:val="ka-GE"/>
        </w:rPr>
        <w:t xml:space="preserve">7. დაევალოს </w:t>
      </w:r>
      <w:r w:rsidR="00A510E4">
        <w:rPr>
          <w:rFonts w:ascii="Sylfaen" w:hAnsi="Sylfaen" w:cs="Sylfaen"/>
        </w:rPr>
        <w:t>საქართველოს</w:t>
      </w:r>
      <w:r w:rsidR="00A510E4">
        <w:t xml:space="preserve"> </w:t>
      </w:r>
      <w:r w:rsidR="00A510E4">
        <w:rPr>
          <w:rFonts w:ascii="Sylfaen" w:hAnsi="Sylfaen" w:cs="Sylfaen"/>
        </w:rPr>
        <w:t>ფინანსთა</w:t>
      </w:r>
      <w:r w:rsidR="00A510E4">
        <w:t xml:space="preserve"> </w:t>
      </w:r>
      <w:r>
        <w:rPr>
          <w:rFonts w:ascii="Sylfaen" w:hAnsi="Sylfaen"/>
          <w:lang w:val="ka-GE"/>
        </w:rPr>
        <w:t xml:space="preserve">სამინისტროს, სამინისტროს წარდგინების საფუძველზე </w:t>
      </w:r>
      <w:r w:rsidR="00A510E4">
        <w:rPr>
          <w:rFonts w:ascii="Sylfaen" w:hAnsi="Sylfaen" w:cs="Sylfaen"/>
        </w:rPr>
        <w:t>განსაზღვრული</w:t>
      </w:r>
      <w:r w:rsidR="00A510E4">
        <w:t xml:space="preserve"> </w:t>
      </w:r>
      <w:r w:rsidR="00A510E4">
        <w:rPr>
          <w:rFonts w:ascii="Sylfaen" w:hAnsi="Sylfaen" w:cs="Sylfaen"/>
        </w:rPr>
        <w:t>შესაბამისი</w:t>
      </w:r>
      <w:r w:rsidR="00A510E4">
        <w:t xml:space="preserve"> </w:t>
      </w:r>
      <w:r w:rsidR="00A510E4">
        <w:rPr>
          <w:rFonts w:ascii="Sylfaen" w:hAnsi="Sylfaen" w:cs="Sylfaen"/>
        </w:rPr>
        <w:t>პროგრამული</w:t>
      </w:r>
      <w:r w:rsidR="00A510E4">
        <w:t xml:space="preserve"> </w:t>
      </w:r>
      <w:r w:rsidR="00A510E4">
        <w:rPr>
          <w:rFonts w:ascii="Sylfaen" w:hAnsi="Sylfaen" w:cs="Sylfaen"/>
        </w:rPr>
        <w:t>კოდებით</w:t>
      </w:r>
      <w:r w:rsidR="00A510E4">
        <w:t xml:space="preserve"> </w:t>
      </w:r>
      <w:r w:rsidR="00A510E4">
        <w:rPr>
          <w:rFonts w:ascii="Sylfaen" w:hAnsi="Sylfaen" w:cs="Sylfaen"/>
        </w:rPr>
        <w:t>გათვალისწინებული</w:t>
      </w:r>
      <w:r w:rsidR="00A510E4">
        <w:t xml:space="preserve"> </w:t>
      </w:r>
      <w:r w:rsidR="00A510E4">
        <w:rPr>
          <w:rFonts w:ascii="Sylfaen" w:hAnsi="Sylfaen" w:cs="Sylfaen"/>
        </w:rPr>
        <w:t>ასიგნებების</w:t>
      </w:r>
      <w:r w:rsidR="00A510E4">
        <w:t xml:space="preserve"> </w:t>
      </w:r>
      <w:r w:rsidR="00A510E4">
        <w:rPr>
          <w:rFonts w:ascii="Sylfaen" w:hAnsi="Sylfaen" w:cs="Sylfaen"/>
        </w:rPr>
        <w:t>განკარგვის</w:t>
      </w:r>
      <w:r w:rsidR="00A510E4">
        <w:t xml:space="preserve"> </w:t>
      </w:r>
      <w:r w:rsidR="00A510E4">
        <w:rPr>
          <w:rFonts w:ascii="Sylfaen" w:hAnsi="Sylfaen" w:cs="Sylfaen"/>
        </w:rPr>
        <w:t>უფლებამოსილების</w:t>
      </w:r>
      <w:r w:rsidR="00A510E4">
        <w:t xml:space="preserve"> </w:t>
      </w:r>
      <w:r w:rsidR="00A510E4">
        <w:rPr>
          <w:rFonts w:ascii="Sylfaen" w:hAnsi="Sylfaen" w:cs="Sylfaen"/>
        </w:rPr>
        <w:t>მქონე</w:t>
      </w:r>
      <w:r w:rsidR="00A510E4">
        <w:t xml:space="preserve"> </w:t>
      </w:r>
      <w:r w:rsidR="00A510E4">
        <w:rPr>
          <w:rFonts w:ascii="Sylfaen" w:hAnsi="Sylfaen" w:cs="Sylfaen"/>
        </w:rPr>
        <w:t>საბიუჯეტო</w:t>
      </w:r>
      <w:r w:rsidR="00A510E4">
        <w:t xml:space="preserve"> </w:t>
      </w:r>
      <w:r w:rsidR="00A510E4">
        <w:rPr>
          <w:rFonts w:ascii="Sylfaen" w:hAnsi="Sylfaen" w:cs="Sylfaen"/>
        </w:rPr>
        <w:t>ორგანიზაციების</w:t>
      </w:r>
      <w:r w:rsidR="00A510E4">
        <w:t xml:space="preserve"> </w:t>
      </w:r>
      <w:r w:rsidR="00A510E4">
        <w:rPr>
          <w:rFonts w:ascii="Sylfaen" w:hAnsi="Sylfaen" w:cs="Sylfaen"/>
        </w:rPr>
        <w:t>განსაზღვრა</w:t>
      </w:r>
      <w:r w:rsidR="00A510E4">
        <w:t xml:space="preserve">. </w:t>
      </w:r>
    </w:p>
    <w:p w14:paraId="04E1642B" w14:textId="77777777" w:rsidR="00957660" w:rsidRPr="00460641" w:rsidRDefault="00957660" w:rsidP="00957660">
      <w:pPr>
        <w:spacing w:after="0" w:line="240" w:lineRule="auto"/>
        <w:jc w:val="both"/>
        <w:rPr>
          <w:rFonts w:ascii="Sylfaen" w:eastAsia="Times New Roman" w:hAnsi="Sylfaen" w:cs="Times New Roman"/>
          <w:sz w:val="24"/>
          <w:szCs w:val="24"/>
        </w:rPr>
      </w:pPr>
    </w:p>
    <w:p w14:paraId="1079A78A" w14:textId="2849E402" w:rsidR="00683932" w:rsidRPr="00B42037" w:rsidRDefault="00B42037" w:rsidP="00957660">
      <w:pPr>
        <w:spacing w:after="0" w:line="240" w:lineRule="auto"/>
        <w:jc w:val="both"/>
        <w:rPr>
          <w:rFonts w:ascii="Sylfaen" w:eastAsia="Times New Roman" w:hAnsi="Sylfaen" w:cs="Times New Roman"/>
          <w:sz w:val="24"/>
          <w:szCs w:val="24"/>
          <w:lang w:val="ka-GE"/>
        </w:rPr>
      </w:pPr>
      <w:r w:rsidRPr="00957660">
        <w:rPr>
          <w:rFonts w:ascii="Sylfaen" w:eastAsia="Times New Roman" w:hAnsi="Sylfaen" w:cs="Times New Roman"/>
          <w:b/>
          <w:sz w:val="24"/>
          <w:szCs w:val="24"/>
          <w:lang w:val="ka-GE"/>
        </w:rPr>
        <w:t>მუხლი 3.</w:t>
      </w:r>
      <w:r>
        <w:rPr>
          <w:rFonts w:ascii="Sylfaen" w:eastAsia="Times New Roman" w:hAnsi="Sylfaen" w:cs="Times New Roman"/>
          <w:sz w:val="24"/>
          <w:szCs w:val="24"/>
          <w:lang w:val="ka-GE"/>
        </w:rPr>
        <w:t xml:space="preserve"> დადგენილება, გარდა პირველი მუხლის</w:t>
      </w:r>
      <w:r w:rsidR="00437629">
        <w:rPr>
          <w:rFonts w:ascii="Sylfaen" w:eastAsia="Times New Roman" w:hAnsi="Sylfaen" w:cs="Times New Roman"/>
          <w:sz w:val="24"/>
          <w:szCs w:val="24"/>
          <w:lang w:val="ka-GE"/>
        </w:rPr>
        <w:t xml:space="preserve"> მე-</w:t>
      </w:r>
      <w:r w:rsidR="00460641">
        <w:rPr>
          <w:rFonts w:ascii="Sylfaen" w:eastAsia="Times New Roman" w:hAnsi="Sylfaen" w:cs="Times New Roman"/>
          <w:sz w:val="24"/>
          <w:szCs w:val="24"/>
        </w:rPr>
        <w:t>3</w:t>
      </w:r>
      <w:r w:rsidR="00437629">
        <w:rPr>
          <w:rFonts w:ascii="Sylfaen" w:eastAsia="Times New Roman" w:hAnsi="Sylfaen" w:cs="Times New Roman"/>
          <w:sz w:val="24"/>
          <w:szCs w:val="24"/>
          <w:lang w:val="ka-GE"/>
        </w:rPr>
        <w:t xml:space="preserve"> და მე-</w:t>
      </w:r>
      <w:r w:rsidR="00460641">
        <w:rPr>
          <w:rFonts w:ascii="Sylfaen" w:eastAsia="Times New Roman" w:hAnsi="Sylfaen" w:cs="Times New Roman"/>
          <w:sz w:val="24"/>
          <w:szCs w:val="24"/>
        </w:rPr>
        <w:t>4</w:t>
      </w:r>
      <w:r w:rsidR="00437629">
        <w:rPr>
          <w:rFonts w:ascii="Sylfaen" w:eastAsia="Times New Roman" w:hAnsi="Sylfaen" w:cs="Times New Roman"/>
          <w:sz w:val="24"/>
          <w:szCs w:val="24"/>
          <w:lang w:val="ka-GE"/>
        </w:rPr>
        <w:t xml:space="preserve"> პუნქტების</w:t>
      </w:r>
      <w:r>
        <w:rPr>
          <w:rFonts w:ascii="Sylfaen" w:eastAsia="Times New Roman" w:hAnsi="Sylfaen" w:cs="Times New Roman"/>
          <w:sz w:val="24"/>
          <w:szCs w:val="24"/>
          <w:lang w:val="ka-GE"/>
        </w:rPr>
        <w:t xml:space="preserve">ა, ამოქმედდეს </w:t>
      </w:r>
      <w:r w:rsidR="00437629">
        <w:rPr>
          <w:rFonts w:ascii="Sylfaen" w:eastAsia="Times New Roman" w:hAnsi="Sylfaen" w:cs="Times New Roman"/>
          <w:sz w:val="24"/>
          <w:szCs w:val="24"/>
          <w:lang w:val="ka-GE"/>
        </w:rPr>
        <w:t>გამოქვეყნებისთანავე. დადგენილების პირველი მუხლის მე-</w:t>
      </w:r>
      <w:r w:rsidR="00460641">
        <w:rPr>
          <w:rFonts w:ascii="Sylfaen" w:eastAsia="Times New Roman" w:hAnsi="Sylfaen" w:cs="Times New Roman"/>
          <w:sz w:val="24"/>
          <w:szCs w:val="24"/>
        </w:rPr>
        <w:t>3</w:t>
      </w:r>
      <w:r w:rsidR="00437629">
        <w:rPr>
          <w:rFonts w:ascii="Sylfaen" w:eastAsia="Times New Roman" w:hAnsi="Sylfaen" w:cs="Times New Roman"/>
          <w:sz w:val="24"/>
          <w:szCs w:val="24"/>
          <w:lang w:val="ka-GE"/>
        </w:rPr>
        <w:t xml:space="preserve"> და მე-</w:t>
      </w:r>
      <w:r w:rsidR="00460641">
        <w:rPr>
          <w:rFonts w:ascii="Sylfaen" w:eastAsia="Times New Roman" w:hAnsi="Sylfaen" w:cs="Times New Roman"/>
          <w:sz w:val="24"/>
          <w:szCs w:val="24"/>
        </w:rPr>
        <w:t>4</w:t>
      </w:r>
      <w:r w:rsidR="00437629">
        <w:rPr>
          <w:rFonts w:ascii="Sylfaen" w:eastAsia="Times New Roman" w:hAnsi="Sylfaen" w:cs="Times New Roman"/>
          <w:sz w:val="24"/>
          <w:szCs w:val="24"/>
          <w:lang w:val="ka-GE"/>
        </w:rPr>
        <w:t xml:space="preserve"> პუნქტები ამოქმედდეს </w:t>
      </w:r>
      <w:r w:rsidR="007A046F">
        <w:rPr>
          <w:rFonts w:ascii="Sylfaen" w:eastAsia="Times New Roman" w:hAnsi="Sylfaen" w:cs="Times New Roman"/>
          <w:sz w:val="24"/>
          <w:szCs w:val="24"/>
          <w:lang w:val="ka-GE"/>
        </w:rPr>
        <w:t xml:space="preserve">2019 წლის </w:t>
      </w:r>
      <w:r w:rsidR="007A046F" w:rsidRPr="00460641">
        <w:rPr>
          <w:rFonts w:ascii="Sylfaen" w:eastAsia="Times New Roman" w:hAnsi="Sylfaen" w:cs="Times New Roman"/>
          <w:sz w:val="24"/>
          <w:szCs w:val="24"/>
          <w:highlight w:val="yellow"/>
          <w:lang w:val="ka-GE"/>
        </w:rPr>
        <w:t>1 ივნისიდან.</w:t>
      </w:r>
    </w:p>
    <w:p w14:paraId="06134EA8" w14:textId="77777777" w:rsidR="00683932" w:rsidRDefault="00683932" w:rsidP="00957660">
      <w:pPr>
        <w:spacing w:after="0" w:line="240" w:lineRule="auto"/>
        <w:jc w:val="both"/>
        <w:rPr>
          <w:rFonts w:ascii="Sylfaen" w:eastAsia="Times New Roman" w:hAnsi="Sylfaen" w:cs="Times New Roman"/>
          <w:sz w:val="24"/>
          <w:szCs w:val="24"/>
          <w:lang w:val="ka-GE"/>
        </w:rPr>
      </w:pPr>
    </w:p>
    <w:p w14:paraId="4915E990" w14:textId="77777777" w:rsidR="006614D9" w:rsidRPr="00957660" w:rsidRDefault="006614D9" w:rsidP="00957660">
      <w:pPr>
        <w:spacing w:after="0" w:line="240" w:lineRule="auto"/>
        <w:rPr>
          <w:rFonts w:ascii="Sylfaen" w:eastAsia="Times New Roman" w:hAnsi="Sylfaen" w:cs="Times New Roman"/>
          <w:sz w:val="24"/>
          <w:szCs w:val="24"/>
          <w:lang w:val="ka-GE"/>
        </w:rPr>
      </w:pPr>
    </w:p>
    <w:p w14:paraId="299714B6" w14:textId="77777777" w:rsidR="006614D9" w:rsidRPr="00957660" w:rsidRDefault="006614D9" w:rsidP="00957660">
      <w:pPr>
        <w:spacing w:after="0" w:line="240" w:lineRule="auto"/>
        <w:rPr>
          <w:rFonts w:ascii="Sylfaen" w:eastAsia="Times New Roman" w:hAnsi="Sylfaen" w:cs="Times New Roman"/>
          <w:sz w:val="24"/>
          <w:szCs w:val="24"/>
          <w:lang w:val="ka-GE"/>
        </w:rPr>
      </w:pPr>
    </w:p>
    <w:p w14:paraId="283D53E9" w14:textId="1FF849A3" w:rsidR="00CB6E44" w:rsidRPr="00957660" w:rsidRDefault="002E2A00" w:rsidP="00957660">
      <w:pPr>
        <w:spacing w:after="0" w:line="240" w:lineRule="auto"/>
        <w:jc w:val="center"/>
        <w:rPr>
          <w:rFonts w:ascii="Sylfaen" w:eastAsia="Times New Roman" w:hAnsi="Sylfaen" w:cs="Times New Roman"/>
          <w:sz w:val="24"/>
          <w:szCs w:val="24"/>
          <w:lang w:val="ka-GE"/>
        </w:rPr>
      </w:pPr>
      <w:r w:rsidRPr="00957660">
        <w:rPr>
          <w:rFonts w:ascii="Sylfaen" w:eastAsia="Times New Roman" w:hAnsi="Sylfaen" w:cs="Times New Roman"/>
          <w:sz w:val="24"/>
          <w:szCs w:val="24"/>
          <w:lang w:val="ka-GE"/>
        </w:rPr>
        <w:t xml:space="preserve">პრემიერ-მინისტრი </w:t>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t>მამუკა ბახტაძე</w:t>
      </w:r>
    </w:p>
    <w:p w14:paraId="576B5EDB" w14:textId="77777777" w:rsidR="0090095F" w:rsidRDefault="0090095F">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CC4202F"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D98129B" w14:textId="77777777">
              <w:trPr>
                <w:tblCellSpacing w:w="15" w:type="dxa"/>
                <w:jc w:val="center"/>
              </w:trPr>
              <w:tc>
                <w:tcPr>
                  <w:tcW w:w="0" w:type="auto"/>
                  <w:vAlign w:val="center"/>
                  <w:hideMark/>
                </w:tcPr>
                <w:p w14:paraId="0BBE08C8" w14:textId="28C2E22B"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lastRenderedPageBreak/>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1463A40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№473</w:t>
                  </w:r>
                  <w:r w:rsidRPr="00C8728B">
                    <w:rPr>
                      <w:rFonts w:ascii="Times New Roman" w:eastAsia="Times New Roman" w:hAnsi="Times New Roman" w:cs="Times New Roman"/>
                      <w:sz w:val="24"/>
                      <w:szCs w:val="24"/>
                    </w:rPr>
                    <w:t xml:space="preserve"> </w:t>
                  </w:r>
                </w:p>
              </w:tc>
            </w:tr>
            <w:tr w:rsidR="00C8728B" w:rsidRPr="00C8728B" w14:paraId="18AC46AF" w14:textId="77777777">
              <w:trPr>
                <w:tblCellSpacing w:w="15" w:type="dxa"/>
                <w:jc w:val="center"/>
              </w:trPr>
              <w:tc>
                <w:tcPr>
                  <w:tcW w:w="0" w:type="auto"/>
                  <w:vAlign w:val="center"/>
                  <w:hideMark/>
                </w:tcPr>
                <w:p w14:paraId="5E0EA66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14 </w:t>
                  </w:r>
                  <w:r w:rsidRPr="00C8728B">
                    <w:rPr>
                      <w:rFonts w:ascii="Sylfaen" w:eastAsia="Times New Roman" w:hAnsi="Sylfaen" w:cs="Sylfaen"/>
                      <w:sz w:val="24"/>
                      <w:szCs w:val="24"/>
                    </w:rPr>
                    <w:t>სექტემბერი</w:t>
                  </w:r>
                  <w:r w:rsidRPr="00C8728B">
                    <w:rPr>
                      <w:rFonts w:ascii="Times New Roman" w:eastAsia="Times New Roman" w:hAnsi="Times New Roman" w:cs="Times New Roman"/>
                      <w:sz w:val="24"/>
                      <w:szCs w:val="24"/>
                    </w:rPr>
                    <w:t xml:space="preserve"> </w:t>
                  </w:r>
                </w:p>
                <w:p w14:paraId="73121B3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242078B9"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B136FC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0334AFE" w14:textId="77777777" w:rsidTr="00C8728B">
        <w:trPr>
          <w:tblCellSpacing w:w="15" w:type="dxa"/>
        </w:trPr>
        <w:tc>
          <w:tcPr>
            <w:tcW w:w="0" w:type="auto"/>
            <w:vAlign w:val="center"/>
            <w:hideMark/>
          </w:tcPr>
          <w:p w14:paraId="13B43B27" w14:textId="77777777" w:rsidR="00C8728B" w:rsidRPr="00C8728B" w:rsidRDefault="00C8728B" w:rsidP="00957660">
            <w:pPr>
              <w:spacing w:after="0" w:line="240" w:lineRule="auto"/>
              <w:jc w:val="center"/>
              <w:divId w:val="1339696853"/>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საქართველოს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ოკუპირებული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ტერიტორიებიდან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44E05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AD0B9AF"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4" w:name="DOCUMENT:1;PREAMBLE:1;"/>
      <w:bookmarkEnd w:id="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D6F778A" w14:textId="77777777" w:rsidTr="00C8728B">
        <w:trPr>
          <w:tblCellSpacing w:w="15" w:type="dxa"/>
        </w:trPr>
        <w:tc>
          <w:tcPr>
            <w:tcW w:w="0" w:type="auto"/>
            <w:vAlign w:val="center"/>
            <w:hideMark/>
          </w:tcPr>
          <w:p w14:paraId="0470260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849CE4A"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5" w:name="DOCUMENT:1;ARTICLE:1;"/>
      <w:bookmarkEnd w:id="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FFECDE" w14:textId="77777777" w:rsidTr="00C8728B">
        <w:trPr>
          <w:tblCellSpacing w:w="15" w:type="dxa"/>
        </w:trPr>
        <w:tc>
          <w:tcPr>
            <w:tcW w:w="0" w:type="auto"/>
            <w:vAlign w:val="center"/>
            <w:hideMark/>
          </w:tcPr>
          <w:p w14:paraId="627BA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12EE11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763C865" w14:textId="77777777" w:rsidTr="00C8728B">
        <w:trPr>
          <w:tblCellSpacing w:w="15" w:type="dxa"/>
        </w:trPr>
        <w:tc>
          <w:tcPr>
            <w:tcW w:w="0" w:type="auto"/>
            <w:vAlign w:val="center"/>
            <w:hideMark/>
          </w:tcPr>
          <w:p w14:paraId="3E7DB3B4" w14:textId="77777777" w:rsidR="00C8728B" w:rsidRPr="00C8728B" w:rsidRDefault="00C8728B" w:rsidP="00957660">
            <w:pPr>
              <w:spacing w:after="0" w:line="240" w:lineRule="auto"/>
              <w:jc w:val="both"/>
              <w:divId w:val="1517307488"/>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-17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რედაქციით</w:t>
            </w:r>
            <w:r w:rsidRPr="00C8728B">
              <w:rPr>
                <w:rFonts w:ascii="Times New Roman" w:eastAsia="Times New Roman" w:hAnsi="Times New Roman" w:cs="Times New Roman"/>
                <w:sz w:val="24"/>
                <w:szCs w:val="24"/>
              </w:rPr>
              <w:t xml:space="preserve">. </w:t>
            </w:r>
          </w:p>
        </w:tc>
      </w:tr>
    </w:tbl>
    <w:p w14:paraId="4A0BB9E2"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6" w:name="DOCUMENT:1;ARTICLE:2;"/>
      <w:bookmarkEnd w:id="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F4D067F" w14:textId="77777777" w:rsidTr="00C8728B">
        <w:trPr>
          <w:tblCellSpacing w:w="15" w:type="dxa"/>
        </w:trPr>
        <w:tc>
          <w:tcPr>
            <w:tcW w:w="0" w:type="auto"/>
            <w:vAlign w:val="center"/>
            <w:hideMark/>
          </w:tcPr>
          <w:p w14:paraId="3EE702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8FEFC0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11E27CC" w14:textId="77777777" w:rsidTr="00C8728B">
        <w:trPr>
          <w:tblCellSpacing w:w="15" w:type="dxa"/>
        </w:trPr>
        <w:tc>
          <w:tcPr>
            <w:tcW w:w="0" w:type="auto"/>
            <w:vAlign w:val="center"/>
            <w:hideMark/>
          </w:tcPr>
          <w:p w14:paraId="39181DE5" w14:textId="77777777" w:rsidR="00C8728B" w:rsidRPr="00C8728B" w:rsidRDefault="00C8728B" w:rsidP="00957660">
            <w:pPr>
              <w:spacing w:after="0" w:line="240" w:lineRule="auto"/>
              <w:jc w:val="both"/>
              <w:divId w:val="1115716110"/>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p>
          <w:p w14:paraId="6D3FA33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2005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დეკემბრის</w:t>
            </w:r>
            <w:r w:rsidRPr="00C8728B">
              <w:rPr>
                <w:rFonts w:ascii="Times New Roman" w:eastAsia="Times New Roman" w:hAnsi="Times New Roman" w:cs="Times New Roman"/>
                <w:sz w:val="24"/>
                <w:szCs w:val="24"/>
              </w:rPr>
              <w:t xml:space="preserve"> №249 </w:t>
            </w: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p>
          <w:p w14:paraId="3D6685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2008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22 </w:t>
            </w:r>
            <w:r w:rsidRPr="00C8728B">
              <w:rPr>
                <w:rFonts w:ascii="Sylfaen" w:eastAsia="Times New Roman" w:hAnsi="Sylfaen" w:cs="Sylfaen"/>
                <w:sz w:val="24"/>
                <w:szCs w:val="24"/>
              </w:rPr>
              <w:t>თებერვლის</w:t>
            </w:r>
            <w:r w:rsidRPr="00C8728B">
              <w:rPr>
                <w:rFonts w:ascii="Times New Roman" w:eastAsia="Times New Roman" w:hAnsi="Times New Roman" w:cs="Times New Roman"/>
                <w:sz w:val="24"/>
                <w:szCs w:val="24"/>
              </w:rPr>
              <w:t xml:space="preserve"> №34 </w:t>
            </w: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p>
        </w:tc>
      </w:tr>
    </w:tbl>
    <w:p w14:paraId="1CE99215"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7" w:name="DOCUMENT:1;ARTICLE:3;"/>
      <w:bookmarkEnd w:id="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C1995C6" w14:textId="77777777" w:rsidTr="00C8728B">
        <w:trPr>
          <w:tblCellSpacing w:w="15" w:type="dxa"/>
        </w:trPr>
        <w:tc>
          <w:tcPr>
            <w:tcW w:w="0" w:type="auto"/>
            <w:vAlign w:val="center"/>
            <w:hideMark/>
          </w:tcPr>
          <w:p w14:paraId="4795E2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5C93A92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AA2B0E" w14:textId="77777777" w:rsidTr="00C8728B">
        <w:trPr>
          <w:tblCellSpacing w:w="15" w:type="dxa"/>
        </w:trPr>
        <w:tc>
          <w:tcPr>
            <w:tcW w:w="0" w:type="auto"/>
            <w:vAlign w:val="center"/>
            <w:hideMark/>
          </w:tcPr>
          <w:p w14:paraId="27CDA11A" w14:textId="77777777" w:rsidR="00C8728B" w:rsidRPr="00C8728B" w:rsidRDefault="00C8728B" w:rsidP="00957660">
            <w:pPr>
              <w:spacing w:after="0" w:line="240" w:lineRule="auto"/>
              <w:jc w:val="both"/>
              <w:divId w:val="1254515064"/>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ინარჩუნებენ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მიღებამდე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გამოცემამდე</w:t>
            </w:r>
            <w:r w:rsidRPr="00C8728B">
              <w:rPr>
                <w:rFonts w:ascii="Times New Roman" w:eastAsia="Times New Roman" w:hAnsi="Times New Roman" w:cs="Times New Roman"/>
                <w:sz w:val="24"/>
                <w:szCs w:val="24"/>
              </w:rPr>
              <w:t xml:space="preserve">. </w:t>
            </w:r>
          </w:p>
        </w:tc>
      </w:tr>
    </w:tbl>
    <w:p w14:paraId="19426BF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8" w:name="DOCUMENT:1;ARTICLE:4;"/>
      <w:bookmarkEnd w:id="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346263" w14:textId="77777777" w:rsidTr="00C8728B">
        <w:trPr>
          <w:tblCellSpacing w:w="15" w:type="dxa"/>
        </w:trPr>
        <w:tc>
          <w:tcPr>
            <w:tcW w:w="0" w:type="auto"/>
            <w:vAlign w:val="center"/>
            <w:hideMark/>
          </w:tcPr>
          <w:p w14:paraId="2433A4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w:t>
            </w:r>
          </w:p>
        </w:tc>
      </w:tr>
    </w:tbl>
    <w:p w14:paraId="30AF666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CB977B9" w14:textId="77777777" w:rsidTr="00C8728B">
        <w:trPr>
          <w:tblCellSpacing w:w="15" w:type="dxa"/>
        </w:trPr>
        <w:tc>
          <w:tcPr>
            <w:tcW w:w="0" w:type="auto"/>
            <w:vAlign w:val="center"/>
            <w:hideMark/>
          </w:tcPr>
          <w:p w14:paraId="53F9442E" w14:textId="77777777" w:rsidR="00C8728B" w:rsidRPr="00C8728B" w:rsidRDefault="00C8728B" w:rsidP="00957660">
            <w:pPr>
              <w:spacing w:after="0" w:line="240" w:lineRule="auto"/>
              <w:jc w:val="both"/>
              <w:divId w:val="1736900885"/>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ოქტომბრიდან</w:t>
            </w:r>
            <w:r w:rsidRPr="00C8728B">
              <w:rPr>
                <w:rFonts w:ascii="Times New Roman" w:eastAsia="Times New Roman" w:hAnsi="Times New Roman" w:cs="Times New Roman"/>
                <w:sz w:val="24"/>
                <w:szCs w:val="24"/>
              </w:rPr>
              <w:t xml:space="preserve">. </w:t>
            </w:r>
          </w:p>
        </w:tc>
      </w:tr>
    </w:tbl>
    <w:p w14:paraId="1232B3F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9" w:name="DOCUMENT:1;FOOTER:1;"/>
      <w:bookmarkEnd w:id="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E61B726" w14:textId="77777777" w:rsidTr="00C8728B">
        <w:trPr>
          <w:tblCellSpacing w:w="15" w:type="dxa"/>
        </w:trPr>
        <w:tc>
          <w:tcPr>
            <w:tcW w:w="0" w:type="auto"/>
            <w:vAlign w:val="center"/>
            <w:hideMark/>
          </w:tcPr>
          <w:p w14:paraId="3E2F2109"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98"/>
              <w:gridCol w:w="3030"/>
              <w:gridCol w:w="2764"/>
            </w:tblGrid>
            <w:tr w:rsidR="00C8728B" w:rsidRPr="00C8728B" w14:paraId="32DA92AC" w14:textId="77777777">
              <w:trPr>
                <w:tblCellSpacing w:w="15" w:type="dxa"/>
                <w:jc w:val="center"/>
              </w:trPr>
              <w:tc>
                <w:tcPr>
                  <w:tcW w:w="0" w:type="auto"/>
                  <w:vAlign w:val="center"/>
                  <w:hideMark/>
                </w:tcPr>
                <w:p w14:paraId="31133E59"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4A4B9B46"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5190961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0639B1AC"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5BC1854" w14:textId="77777777" w:rsidR="00C8728B" w:rsidRPr="00C8728B" w:rsidRDefault="00C8728B" w:rsidP="00957660">
      <w:pPr>
        <w:spacing w:after="0" w:line="240" w:lineRule="auto"/>
        <w:rPr>
          <w:rFonts w:ascii="Times New Roman" w:eastAsia="Times New Roman" w:hAnsi="Times New Roman" w:cs="Times New Roman"/>
          <w:sz w:val="24"/>
          <w:szCs w:val="24"/>
        </w:rPr>
      </w:pPr>
      <w:bookmarkStart w:id="10" w:name="DOCUMENT:1;ENCLOSURE:1;"/>
      <w:bookmarkEnd w:id="10"/>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bookmarkStart w:id="11" w:name="DOCUMENT:1;ENCLOSURE:1;HEADER:1;"/>
      <w:bookmarkEnd w:id="1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E65137E" w14:textId="77777777" w:rsidTr="00C8728B">
        <w:trPr>
          <w:tblCellSpacing w:w="15" w:type="dxa"/>
        </w:trPr>
        <w:tc>
          <w:tcPr>
            <w:tcW w:w="0" w:type="auto"/>
            <w:vAlign w:val="center"/>
            <w:hideMark/>
          </w:tcPr>
          <w:p w14:paraId="0BFE1B2C"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76A99E9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FD625B7" w14:textId="77777777" w:rsidTr="00C8728B">
        <w:trPr>
          <w:tblCellSpacing w:w="15" w:type="dxa"/>
        </w:trPr>
        <w:tc>
          <w:tcPr>
            <w:tcW w:w="0" w:type="auto"/>
            <w:vAlign w:val="center"/>
            <w:hideMark/>
          </w:tcPr>
          <w:p w14:paraId="6434F9B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საქართველოს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ოკუპირებული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ტერიტორიებიდან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w:t>
            </w:r>
            <w:r w:rsidRPr="00C8728B">
              <w:rPr>
                <w:rFonts w:ascii="Times New Roman" w:eastAsia="Times New Roman" w:hAnsi="Times New Roman" w:cs="Times New Roman"/>
                <w:b/>
                <w:bCs/>
                <w:sz w:val="27"/>
                <w:szCs w:val="27"/>
              </w:rPr>
              <w:t xml:space="preserve"> </w:t>
            </w:r>
          </w:p>
          <w:p w14:paraId="5F5BCD0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571CDF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12" w:name="DOCUMENT:1;ENCLOSURE:1;PREAMBLE:1;"/>
      <w:bookmarkEnd w:id="1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7B3F13D" w14:textId="77777777" w:rsidTr="00C8728B">
        <w:trPr>
          <w:tblCellSpacing w:w="15" w:type="dxa"/>
        </w:trPr>
        <w:tc>
          <w:tcPr>
            <w:tcW w:w="0" w:type="auto"/>
            <w:vAlign w:val="center"/>
            <w:hideMark/>
          </w:tcPr>
          <w:p w14:paraId="69F6AF67"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0D3A7D71"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13" w:name="DOCUMENT:1;ENCLOSURE:1;ARTICLE:1;"/>
      <w:bookmarkEnd w:id="1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EA1D1AA" w14:textId="77777777" w:rsidTr="00C8728B">
        <w:trPr>
          <w:tblCellSpacing w:w="15" w:type="dxa"/>
        </w:trPr>
        <w:tc>
          <w:tcPr>
            <w:tcW w:w="0" w:type="auto"/>
            <w:vAlign w:val="center"/>
            <w:hideMark/>
          </w:tcPr>
          <w:p w14:paraId="17EB081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0F53DE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1EA1CD8" w14:textId="77777777" w:rsidTr="00C8728B">
        <w:trPr>
          <w:tblCellSpacing w:w="15" w:type="dxa"/>
        </w:trPr>
        <w:tc>
          <w:tcPr>
            <w:tcW w:w="0" w:type="auto"/>
            <w:vAlign w:val="center"/>
            <w:hideMark/>
          </w:tcPr>
          <w:p w14:paraId="2B5483E9" w14:textId="77777777" w:rsidR="00C8728B" w:rsidRPr="00C8728B" w:rsidRDefault="00C8728B" w:rsidP="00957660">
            <w:pPr>
              <w:spacing w:after="0" w:line="240" w:lineRule="auto"/>
              <w:jc w:val="both"/>
              <w:divId w:val="1908756444"/>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დებულებანი</w:t>
            </w:r>
            <w:r w:rsidRPr="00C8728B">
              <w:rPr>
                <w:rFonts w:ascii="Times New Roman" w:eastAsia="Times New Roman" w:hAnsi="Times New Roman" w:cs="Times New Roman"/>
                <w:sz w:val="24"/>
                <w:szCs w:val="24"/>
              </w:rPr>
              <w:t xml:space="preserve"> </w:t>
            </w:r>
          </w:p>
          <w:p w14:paraId="645555F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განხორციელებას</w:t>
            </w:r>
            <w:r w:rsidRPr="00C8728B">
              <w:rPr>
                <w:rFonts w:ascii="Times New Roman" w:eastAsia="Times New Roman" w:hAnsi="Times New Roman" w:cs="Times New Roman"/>
                <w:sz w:val="24"/>
                <w:szCs w:val="24"/>
              </w:rPr>
              <w:t xml:space="preserve">. </w:t>
            </w:r>
          </w:p>
          <w:p w14:paraId="38CEBF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6E8D51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 xml:space="preserve">. </w:t>
            </w:r>
          </w:p>
          <w:p w14:paraId="3E75B6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თავისი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p>
          <w:p w14:paraId="44D4A1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2C4F1F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p>
          <w:p w14:paraId="7276FF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ეფუძნება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პრინციპს</w:t>
            </w:r>
            <w:r w:rsidRPr="00C8728B">
              <w:rPr>
                <w:rFonts w:ascii="Times New Roman" w:eastAsia="Times New Roman" w:hAnsi="Times New Roman" w:cs="Times New Roman"/>
                <w:sz w:val="24"/>
                <w:szCs w:val="24"/>
              </w:rPr>
              <w:t xml:space="preserve">. </w:t>
            </w:r>
          </w:p>
          <w:p w14:paraId="5A3C96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8.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ხარჯთაღრიცხვა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გერბის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გამოსახულებით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ჰქონდეს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616D2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9.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გამზირი</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საფოსტო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ინდექსი</w:t>
            </w:r>
            <w:r w:rsidRPr="00C8728B">
              <w:rPr>
                <w:rFonts w:ascii="Times New Roman" w:eastAsia="Times New Roman" w:hAnsi="Times New Roman" w:cs="Times New Roman"/>
                <w:sz w:val="24"/>
                <w:szCs w:val="24"/>
              </w:rPr>
              <w:t xml:space="preserve">: 0119. </w:t>
            </w:r>
          </w:p>
          <w:p w14:paraId="34B50ADB"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2.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საქმიანობის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სფერო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ამოცანები</w:t>
            </w:r>
            <w:r w:rsidRPr="00C8728B">
              <w:rPr>
                <w:rFonts w:ascii="Times New Roman" w:eastAsia="Times New Roman" w:hAnsi="Times New Roman" w:cs="Times New Roman"/>
                <w:b/>
                <w:bCs/>
                <w:kern w:val="36"/>
                <w:sz w:val="48"/>
                <w:szCs w:val="48"/>
              </w:rPr>
              <w:t xml:space="preserve"> </w:t>
            </w:r>
          </w:p>
          <w:p w14:paraId="206E4A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ამოცანებია</w:t>
            </w:r>
            <w:r w:rsidRPr="00C8728B">
              <w:rPr>
                <w:rFonts w:ascii="Times New Roman" w:eastAsia="Times New Roman" w:hAnsi="Times New Roman" w:cs="Times New Roman"/>
                <w:sz w:val="24"/>
                <w:szCs w:val="24"/>
              </w:rPr>
              <w:t xml:space="preserve">: </w:t>
            </w:r>
          </w:p>
          <w:p w14:paraId="422ED8A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1A39E8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ეკომიგრანტთა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რეინტეგრაციის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საკითხების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მიმართულებით</w:t>
            </w:r>
            <w:r w:rsidRPr="00C8728B">
              <w:rPr>
                <w:rFonts w:ascii="Times New Roman" w:eastAsia="Times New Roman" w:hAnsi="Times New Roman" w:cs="Times New Roman"/>
                <w:b/>
                <w:bCs/>
                <w:sz w:val="24"/>
                <w:szCs w:val="24"/>
              </w:rPr>
              <w:t xml:space="preserve">: </w:t>
            </w:r>
          </w:p>
          <w:p w14:paraId="3A8A86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დემოგრაფიული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6F6590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საგანგებო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უბედურებები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ეპიდემია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p>
          <w:p w14:paraId="267695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2E64F1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718B55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096365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53055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6A4C85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მოსახლეობის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14A30C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E33C9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გასაცემლების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3B883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p>
          <w:p w14:paraId="489DB2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64C6F6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3FE973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7A0266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491790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27FD9D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აღმოფხვრის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78F6D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proofErr w:type="gramStart"/>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მომეტებული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საფრთხის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მძიმე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მავნე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საშიშპირობებიან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6461C3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b/>
                <w:bCs/>
                <w:sz w:val="24"/>
                <w:szCs w:val="24"/>
              </w:rPr>
              <w:t>საერთაშორისო</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საფუძვლით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სტატუსის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მოქალაქეობის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ინტეგრაციის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1590F2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4B4BE7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3.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კომპეტენცია</w:t>
            </w:r>
            <w:r w:rsidRPr="00C8728B">
              <w:rPr>
                <w:rFonts w:ascii="Times New Roman" w:eastAsia="Times New Roman" w:hAnsi="Times New Roman" w:cs="Times New Roman"/>
                <w:b/>
                <w:bCs/>
                <w:kern w:val="36"/>
                <w:sz w:val="48"/>
                <w:szCs w:val="48"/>
              </w:rPr>
              <w:t xml:space="preserve"> </w:t>
            </w:r>
          </w:p>
          <w:p w14:paraId="54FAE4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382FCC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p>
          <w:p w14:paraId="1CC517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დემოგრაფიული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ადაპტაცია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ინტეგრაციისა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01EA5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2C5C1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78DB6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p>
          <w:p w14:paraId="52946F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ხარისხის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239546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0C76A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6D3B25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1127BC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ლიცენზიების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სანებართვო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სალიცენზიო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C688D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საექიმო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სპეციალისტთა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სერტიფიცირების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11F861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დიპლომისშემდგომი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0B5B8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საექიმო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6801B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ეპიდსაწინააღმდეგო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ზედამხედველობა</w:t>
            </w:r>
            <w:r w:rsidRPr="00C8728B">
              <w:rPr>
                <w:rFonts w:ascii="Times New Roman" w:eastAsia="Times New Roman" w:hAnsi="Times New Roman" w:cs="Times New Roman"/>
                <w:sz w:val="24"/>
                <w:szCs w:val="24"/>
              </w:rPr>
              <w:t xml:space="preserve">; </w:t>
            </w:r>
          </w:p>
          <w:p w14:paraId="0BA0FF6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სამკურნალო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ხარისხის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A72B9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E304A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p>
          <w:p w14:paraId="7D97D9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სანიტარიულ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ჰიგიენური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457F1E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სათემო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p>
          <w:p w14:paraId="38B64E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p>
          <w:p w14:paraId="44E262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3BDA51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163E5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0650C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2F928B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240707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პრევენცია</w:t>
            </w:r>
            <w:r w:rsidRPr="00C8728B">
              <w:rPr>
                <w:rFonts w:ascii="Times New Roman" w:eastAsia="Times New Roman" w:hAnsi="Times New Roman" w:cs="Times New Roman"/>
                <w:sz w:val="24"/>
                <w:szCs w:val="24"/>
              </w:rPr>
              <w:t xml:space="preserve">; </w:t>
            </w:r>
          </w:p>
          <w:p w14:paraId="3CBF79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18B37F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p>
          <w:p w14:paraId="392AB9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3728C5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უკავშირდება</w:t>
            </w:r>
            <w:r w:rsidRPr="00C8728B">
              <w:rPr>
                <w:rFonts w:ascii="Times New Roman" w:eastAsia="Times New Roman" w:hAnsi="Times New Roman" w:cs="Times New Roman"/>
                <w:sz w:val="24"/>
                <w:szCs w:val="24"/>
              </w:rPr>
              <w:t xml:space="preserve">; </w:t>
            </w:r>
          </w:p>
          <w:p w14:paraId="323069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ჭ</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0639F6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ხ</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p>
          <w:p w14:paraId="78A3250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ურთიერთგაგების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p>
          <w:p w14:paraId="25CF5D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w:t>
            </w:r>
            <w:r w:rsidRPr="00C8728B">
              <w:rPr>
                <w:rFonts w:ascii="Times New Roman" w:eastAsia="Times New Roman" w:hAnsi="Times New Roman" w:cs="Times New Roman"/>
                <w:sz w:val="24"/>
                <w:szCs w:val="24"/>
              </w:rPr>
              <w:t xml:space="preserve">; </w:t>
            </w:r>
          </w:p>
          <w:p w14:paraId="1F510B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ჰარმონიზაციაში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p>
          <w:p w14:paraId="031FFA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წვდომას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ელჯანდაცვის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p>
          <w:p w14:paraId="7CE4A7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w:t>
            </w:r>
            <w:proofErr w:type="gramEnd"/>
            <w:r w:rsidRPr="00C8728B">
              <w:rPr>
                <w:rFonts w:ascii="Times New Roman" w:eastAsia="Times New Roman" w:hAnsi="Times New Roman" w:cs="Times New Roman"/>
                <w:sz w:val="24"/>
                <w:szCs w:val="24"/>
                <w:vertAlign w:val="superscript"/>
              </w:rPr>
              <w:t>3</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6AEEE9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6A7372BA"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4. </w:t>
            </w:r>
            <w:r w:rsidRPr="00C8728B">
              <w:rPr>
                <w:rFonts w:ascii="Sylfaen" w:eastAsia="Times New Roman" w:hAnsi="Sylfaen" w:cs="Sylfaen"/>
                <w:b/>
                <w:bCs/>
                <w:kern w:val="36"/>
                <w:sz w:val="24"/>
                <w:szCs w:val="24"/>
              </w:rPr>
              <w:t>მართვის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ავტომატიზებული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საშუალებების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საინფორმაციო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სისტემების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გამოყენება</w:t>
            </w:r>
            <w:r w:rsidRPr="00C8728B">
              <w:rPr>
                <w:rFonts w:ascii="Times New Roman" w:eastAsia="Times New Roman" w:hAnsi="Times New Roman" w:cs="Times New Roman"/>
                <w:b/>
                <w:bCs/>
                <w:kern w:val="36"/>
                <w:sz w:val="48"/>
                <w:szCs w:val="48"/>
              </w:rPr>
              <w:t xml:space="preserve"> </w:t>
            </w:r>
          </w:p>
          <w:p w14:paraId="6A0549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ავტომატიზებული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p>
          <w:p w14:paraId="67E642D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წვდომას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ელჯანდაცვის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p>
          <w:p w14:paraId="079FD38F"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5.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სისტემა</w:t>
            </w:r>
            <w:r w:rsidRPr="00C8728B">
              <w:rPr>
                <w:rFonts w:ascii="Times New Roman" w:eastAsia="Times New Roman" w:hAnsi="Times New Roman" w:cs="Times New Roman"/>
                <w:b/>
                <w:bCs/>
                <w:kern w:val="36"/>
                <w:sz w:val="48"/>
                <w:szCs w:val="48"/>
              </w:rPr>
              <w:t xml:space="preserve"> </w:t>
            </w:r>
          </w:p>
          <w:p w14:paraId="1983BC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6DD284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აფხაზეთის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p>
          <w:p w14:paraId="403623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p>
          <w:p w14:paraId="77FC9C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p>
          <w:p w14:paraId="3103FA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00B96E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64D111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438BA0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საყვარელიძის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დაავადებათა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p>
          <w:p w14:paraId="5EA558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w:t>
            </w:r>
            <w:r w:rsidRPr="00C8728B">
              <w:rPr>
                <w:rFonts w:ascii="Times New Roman" w:eastAsia="Times New Roman" w:hAnsi="Times New Roman" w:cs="Times New Roman"/>
                <w:sz w:val="24"/>
                <w:szCs w:val="24"/>
              </w:rPr>
              <w:t xml:space="preserve">; </w:t>
            </w:r>
          </w:p>
          <w:p w14:paraId="08359A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საგანგებო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გადაუდებელი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p>
          <w:p w14:paraId="0B71679E" w14:textId="537AB799" w:rsidR="00C8728B" w:rsidRPr="00C8728B" w:rsidRDefault="007A046F" w:rsidP="00957660">
            <w:pPr>
              <w:spacing w:after="0" w:line="240" w:lineRule="auto"/>
              <w:jc w:val="both"/>
              <w:rPr>
                <w:rFonts w:ascii="Times New Roman" w:eastAsia="Times New Roman" w:hAnsi="Times New Roman" w:cs="Times New Roman"/>
                <w:sz w:val="24"/>
                <w:szCs w:val="24"/>
              </w:rPr>
            </w:pPr>
            <w:ins w:id="14" w:author="Natia Khmaladze" w:date="2019-04-23T14:37:00Z">
              <w:r>
                <w:rPr>
                  <w:rFonts w:ascii="Sylfaen" w:eastAsia="Times New Roman" w:hAnsi="Sylfaen" w:cs="Times New Roman"/>
                  <w:sz w:val="24"/>
                  <w:szCs w:val="24"/>
                  <w:lang w:val="ka-GE"/>
                </w:rPr>
                <w:t>ვ</w:t>
              </w:r>
              <w:r>
                <w:rPr>
                  <w:rFonts w:ascii="Sylfaen" w:eastAsia="Times New Roman" w:hAnsi="Sylfaen" w:cs="Sylfaen"/>
                  <w:sz w:val="24"/>
                  <w:szCs w:val="24"/>
                  <w:lang w:val="ka-GE"/>
                </w:rPr>
                <w:t>)</w:t>
              </w:r>
            </w:ins>
            <w:del w:id="15" w:author="Natia Khmaladze" w:date="2019-04-23T14:37:00Z">
              <w:r w:rsidR="00C8728B" w:rsidRPr="00C8728B" w:rsidDel="007A046F">
                <w:rPr>
                  <w:rFonts w:ascii="Sylfaen" w:eastAsia="Times New Roman" w:hAnsi="Sylfaen" w:cs="Sylfaen"/>
                  <w:sz w:val="24"/>
                  <w:szCs w:val="24"/>
                </w:rPr>
                <w:delText>ვ</w:delText>
              </w:r>
              <w:r w:rsidR="00C8728B" w:rsidRPr="00C8728B" w:rsidDel="007A046F">
                <w:rPr>
                  <w:rFonts w:ascii="Times New Roman" w:eastAsia="Times New Roman" w:hAnsi="Times New Roman" w:cs="Times New Roman"/>
                  <w:sz w:val="24"/>
                  <w:szCs w:val="24"/>
                </w:rPr>
                <w:delText>)</w:delText>
              </w:r>
            </w:del>
            <w:r w:rsidR="00C8728B" w:rsidRPr="00C8728B">
              <w:rPr>
                <w:rFonts w:ascii="Times New Roman" w:eastAsia="Times New Roman" w:hAnsi="Times New Roman" w:cs="Times New Roman"/>
                <w:sz w:val="24"/>
                <w:szCs w:val="24"/>
              </w:rPr>
              <w:t xml:space="preserve"> </w:t>
            </w:r>
            <w:ins w:id="16" w:author="Natia Khmaladze" w:date="2019-04-23T11:33:00Z">
              <w:r w:rsidR="006810F1">
                <w:rPr>
                  <w:rFonts w:ascii="Sylfaen" w:eastAsia="Times New Roman" w:hAnsi="Sylfaen" w:cs="Times New Roman"/>
                  <w:sz w:val="24"/>
                  <w:szCs w:val="24"/>
                  <w:lang w:val="ka-GE"/>
                </w:rPr>
                <w:t xml:space="preserve">სახელმწიფო დასაქმების ხელშეწყობის </w:t>
              </w:r>
              <w:commentRangeStart w:id="17"/>
              <w:r w:rsidR="006810F1">
                <w:rPr>
                  <w:rFonts w:ascii="Sylfaen" w:eastAsia="Times New Roman" w:hAnsi="Sylfaen" w:cs="Times New Roman"/>
                  <w:sz w:val="24"/>
                  <w:szCs w:val="24"/>
                  <w:lang w:val="ka-GE"/>
                </w:rPr>
                <w:t>სააგენტო</w:t>
              </w:r>
            </w:ins>
            <w:del w:id="18" w:author="Natia Khmaladze" w:date="2019-04-23T11:33:00Z">
              <w:r w:rsidR="00C8728B" w:rsidRPr="00C8728B" w:rsidDel="006810F1">
                <w:rPr>
                  <w:rFonts w:ascii="Sylfaen" w:eastAsia="Times New Roman" w:hAnsi="Sylfaen" w:cs="Sylfaen"/>
                  <w:sz w:val="24"/>
                  <w:szCs w:val="24"/>
                </w:rPr>
                <w:delText>საარსებო</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წყაროებით</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უზრუნველყოფის</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სააგენტო</w:delText>
              </w:r>
            </w:del>
            <w:r w:rsidR="00C8728B" w:rsidRPr="00C8728B">
              <w:rPr>
                <w:rFonts w:ascii="Times New Roman" w:eastAsia="Times New Roman" w:hAnsi="Times New Roman" w:cs="Times New Roman"/>
                <w:sz w:val="24"/>
                <w:szCs w:val="24"/>
              </w:rPr>
              <w:t xml:space="preserve">; </w:t>
            </w:r>
            <w:commentRangeEnd w:id="17"/>
            <w:r w:rsidR="006810F1">
              <w:rPr>
                <w:rStyle w:val="CommentReference"/>
              </w:rPr>
              <w:commentReference w:id="17"/>
            </w:r>
            <w:r w:rsidR="00DB3A56">
              <w:rPr>
                <w:rStyle w:val="CommentReference"/>
              </w:rPr>
              <w:commentReference w:id="19"/>
            </w:r>
          </w:p>
          <w:p w14:paraId="18A0D8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სააღმზრდელო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w:t>
            </w:r>
            <w:r w:rsidRPr="00C8728B">
              <w:rPr>
                <w:rFonts w:ascii="Times New Roman" w:eastAsia="Times New Roman" w:hAnsi="Times New Roman" w:cs="Times New Roman"/>
                <w:sz w:val="24"/>
                <w:szCs w:val="24"/>
              </w:rPr>
              <w:t xml:space="preserve">; </w:t>
            </w:r>
          </w:p>
          <w:p w14:paraId="6D8EAC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w:t>
            </w:r>
            <w:proofErr w:type="gramStart"/>
            <w:r w:rsidRPr="00C8728B">
              <w:rPr>
                <w:rFonts w:ascii="Sylfaen" w:eastAsia="Times New Roman" w:hAnsi="Sylfaen" w:cs="Sylfaen"/>
                <w:sz w:val="24"/>
                <w:szCs w:val="24"/>
              </w:rPr>
              <w:t>წამლის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158E6B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13CF48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20B01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4B4DCD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2C34A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90621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B364D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D4229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3E40AE0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52606D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მასმედიასთან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5863FA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E8CD4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4BBFB1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დევნილთა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4008E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14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№543 -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15.11.2018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46082A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6.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ხელმძღვანელობის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ორგანიზება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ხელმძღვანელთა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უფლება</w:t>
            </w:r>
            <w:r w:rsidRPr="00C8728B">
              <w:rPr>
                <w:rFonts w:ascii="Times New Roman" w:eastAsia="Times New Roman" w:hAnsi="Times New Roman" w:cs="Times New Roman"/>
                <w:b/>
                <w:bCs/>
                <w:kern w:val="36"/>
                <w:sz w:val="24"/>
                <w:szCs w:val="24"/>
              </w:rPr>
              <w:t>-</w:t>
            </w:r>
            <w:r w:rsidRPr="00C8728B">
              <w:rPr>
                <w:rFonts w:ascii="Sylfaen" w:eastAsia="Times New Roman" w:hAnsi="Sylfaen" w:cs="Sylfaen"/>
                <w:b/>
                <w:bCs/>
                <w:kern w:val="36"/>
                <w:sz w:val="24"/>
                <w:szCs w:val="24"/>
              </w:rPr>
              <w:t>მოვალეობანი</w:t>
            </w:r>
            <w:r w:rsidRPr="00C8728B">
              <w:rPr>
                <w:rFonts w:ascii="Times New Roman" w:eastAsia="Times New Roman" w:hAnsi="Times New Roman" w:cs="Times New Roman"/>
                <w:b/>
                <w:bCs/>
                <w:kern w:val="36"/>
                <w:sz w:val="48"/>
                <w:szCs w:val="48"/>
              </w:rPr>
              <w:t xml:space="preserve"> </w:t>
            </w:r>
          </w:p>
          <w:p w14:paraId="358046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150D8D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43FBAE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წარმომადგენლობას</w:t>
            </w:r>
            <w:r w:rsidRPr="00C8728B">
              <w:rPr>
                <w:rFonts w:ascii="Times New Roman" w:eastAsia="Times New Roman" w:hAnsi="Times New Roman" w:cs="Times New Roman"/>
                <w:sz w:val="24"/>
                <w:szCs w:val="24"/>
              </w:rPr>
              <w:t xml:space="preserve">; </w:t>
            </w:r>
          </w:p>
          <w:p w14:paraId="297221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p>
          <w:p w14:paraId="1A7435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 xml:space="preserve">; </w:t>
            </w:r>
          </w:p>
          <w:p w14:paraId="773E07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თვალყურს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თავიანთი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 xml:space="preserve">; </w:t>
            </w:r>
          </w:p>
          <w:p w14:paraId="21B649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p>
          <w:p w14:paraId="691D7B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კოდექსის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p>
          <w:p w14:paraId="2B0D0B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გათავისუფლებაზე</w:t>
            </w:r>
            <w:r w:rsidRPr="00C8728B">
              <w:rPr>
                <w:rFonts w:ascii="Times New Roman" w:eastAsia="Times New Roman" w:hAnsi="Times New Roman" w:cs="Times New Roman"/>
                <w:sz w:val="24"/>
                <w:szCs w:val="24"/>
              </w:rPr>
              <w:t xml:space="preserve">; </w:t>
            </w:r>
          </w:p>
          <w:p w14:paraId="2E6EE2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საბიუჯეტო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ზუსტად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შესრულებისათვის</w:t>
            </w:r>
            <w:r w:rsidRPr="00C8728B">
              <w:rPr>
                <w:rFonts w:ascii="Times New Roman" w:eastAsia="Times New Roman" w:hAnsi="Times New Roman" w:cs="Times New Roman"/>
                <w:sz w:val="24"/>
                <w:szCs w:val="24"/>
              </w:rPr>
              <w:t xml:space="preserve">; </w:t>
            </w:r>
          </w:p>
          <w:p w14:paraId="6EE684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p>
          <w:p w14:paraId="1C6896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სხდომებში</w:t>
            </w:r>
            <w:r w:rsidRPr="00C8728B">
              <w:rPr>
                <w:rFonts w:ascii="Times New Roman" w:eastAsia="Times New Roman" w:hAnsi="Times New Roman" w:cs="Times New Roman"/>
                <w:sz w:val="24"/>
                <w:szCs w:val="24"/>
              </w:rPr>
              <w:t xml:space="preserve">; </w:t>
            </w:r>
          </w:p>
          <w:p w14:paraId="735F87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32D935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დებულებებს</w:t>
            </w:r>
            <w:r w:rsidRPr="00C8728B">
              <w:rPr>
                <w:rFonts w:ascii="Times New Roman" w:eastAsia="Times New Roman" w:hAnsi="Times New Roman" w:cs="Times New Roman"/>
                <w:sz w:val="24"/>
                <w:szCs w:val="24"/>
              </w:rPr>
              <w:t xml:space="preserve">; </w:t>
            </w:r>
          </w:p>
          <w:p w14:paraId="51D549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აფხაზეთისა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შეესაბამება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მიზანშეუწონლობის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p>
          <w:p w14:paraId="7E71B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p>
          <w:p w14:paraId="6B9A6B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საკონკურსო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მოხელეებისათვის</w:t>
            </w:r>
            <w:r w:rsidRPr="00C8728B">
              <w:rPr>
                <w:rFonts w:ascii="Times New Roman" w:eastAsia="Times New Roman" w:hAnsi="Times New Roman" w:cs="Times New Roman"/>
                <w:sz w:val="24"/>
                <w:szCs w:val="24"/>
              </w:rPr>
              <w:t xml:space="preserve">; </w:t>
            </w:r>
          </w:p>
          <w:p w14:paraId="1E19A1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p>
          <w:p w14:paraId="585D386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p>
          <w:p w14:paraId="0B49A23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p>
          <w:p w14:paraId="22E190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428344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40DF04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p>
          <w:p w14:paraId="46BD73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6D001C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ღ</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p>
          <w:p w14:paraId="386129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უფლებამოსილია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მიანიჭოს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p>
          <w:p w14:paraId="02898D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
          <w:p w14:paraId="72184A0B" w14:textId="4EEE4AC3"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მინისტრს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ჰყავს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commentRangeStart w:id="20"/>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commentRangeEnd w:id="20"/>
            <w:r w:rsidR="00F3217B">
              <w:rPr>
                <w:rStyle w:val="CommentReference"/>
              </w:rPr>
              <w:commentReference w:id="20"/>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ins w:id="22" w:author="Natia Khmaladze" w:date="2019-04-23T11:37:00Z">
              <w:r w:rsidR="00093844">
                <w:rPr>
                  <w:rFonts w:ascii="Sylfaen" w:eastAsia="Times New Roman" w:hAnsi="Sylfaen" w:cs="Times New Roman"/>
                  <w:sz w:val="24"/>
                  <w:szCs w:val="24"/>
                  <w:lang w:val="ka-GE"/>
                </w:rPr>
                <w:t xml:space="preserve">დროებით </w:t>
              </w:r>
            </w:ins>
            <w:r w:rsidRPr="00C8728B">
              <w:rPr>
                <w:rFonts w:ascii="Sylfaen" w:eastAsia="Times New Roman" w:hAnsi="Sylfaen" w:cs="Sylfaen"/>
                <w:sz w:val="24"/>
                <w:szCs w:val="24"/>
              </w:rPr>
              <w:t>დაეკისროს</w:t>
            </w:r>
            <w:r w:rsidRPr="00C8728B">
              <w:rPr>
                <w:rFonts w:ascii="Times New Roman" w:eastAsia="Times New Roman" w:hAnsi="Times New Roman" w:cs="Times New Roman"/>
                <w:sz w:val="24"/>
                <w:szCs w:val="24"/>
              </w:rPr>
              <w:t xml:space="preserve"> </w:t>
            </w:r>
            <w:ins w:id="23" w:author="Natia Khmaladze" w:date="2019-04-23T11:36:00Z">
              <w:r w:rsidR="00093844">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ins>
            <w:del w:id="24" w:author="Natia Khmaladze" w:date="2019-04-23T11:36:00Z">
              <w:r w:rsidRPr="00C8728B" w:rsidDel="00093844">
                <w:rPr>
                  <w:rFonts w:ascii="Sylfaen" w:eastAsia="Times New Roman" w:hAnsi="Sylfaen" w:cs="Sylfaen"/>
                  <w:sz w:val="24"/>
                  <w:szCs w:val="24"/>
                </w:rPr>
                <w:delText>სსიპ</w:delText>
              </w:r>
              <w:r w:rsidRPr="00C8728B" w:rsidDel="00093844">
                <w:rPr>
                  <w:rFonts w:ascii="Times New Roman" w:eastAsia="Times New Roman" w:hAnsi="Times New Roman" w:cs="Times New Roman"/>
                  <w:sz w:val="24"/>
                  <w:szCs w:val="24"/>
                </w:rPr>
                <w:delText xml:space="preserve"> − </w:delText>
              </w:r>
              <w:r w:rsidRPr="00C8728B" w:rsidDel="00093844">
                <w:rPr>
                  <w:rFonts w:ascii="Sylfaen" w:eastAsia="Times New Roman" w:hAnsi="Sylfaen" w:cs="Sylfaen"/>
                  <w:sz w:val="24"/>
                  <w:szCs w:val="24"/>
                </w:rPr>
                <w:delText>წამლის</w:delText>
              </w:r>
              <w:r w:rsidRPr="00C8728B" w:rsidDel="00093844">
                <w:rPr>
                  <w:rFonts w:ascii="Times New Roman" w:eastAsia="Times New Roman" w:hAnsi="Times New Roman" w:cs="Times New Roman"/>
                  <w:sz w:val="24"/>
                  <w:szCs w:val="24"/>
                </w:rPr>
                <w:delText xml:space="preserve"> </w:delText>
              </w:r>
              <w:r w:rsidRPr="00C8728B" w:rsidDel="00093844">
                <w:rPr>
                  <w:rFonts w:ascii="Sylfaen" w:eastAsia="Times New Roman" w:hAnsi="Sylfaen" w:cs="Sylfaen"/>
                  <w:sz w:val="24"/>
                  <w:szCs w:val="24"/>
                </w:rPr>
                <w:delText>სააგენტოს</w:delText>
              </w:r>
              <w:r w:rsidRPr="00C8728B" w:rsidDel="0009384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ხელმძღვანელის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28DD77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534C516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მინისტრისა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
          <w:p w14:paraId="31DB70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ფუნქციას</w:t>
            </w:r>
            <w:r w:rsidRPr="00C8728B">
              <w:rPr>
                <w:rFonts w:ascii="Times New Roman" w:eastAsia="Times New Roman" w:hAnsi="Times New Roman" w:cs="Times New Roman"/>
                <w:sz w:val="24"/>
                <w:szCs w:val="24"/>
              </w:rPr>
              <w:t xml:space="preserve">. </w:t>
            </w:r>
          </w:p>
          <w:p w14:paraId="4A666C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14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№543 -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15.11.2018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669CD24"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7.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თანამდებობის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პირები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სხვა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მოსამსახურეები</w:t>
            </w:r>
            <w:r w:rsidRPr="00C8728B">
              <w:rPr>
                <w:rFonts w:ascii="Times New Roman" w:eastAsia="Times New Roman" w:hAnsi="Times New Roman" w:cs="Times New Roman"/>
                <w:b/>
                <w:bCs/>
                <w:kern w:val="36"/>
                <w:sz w:val="48"/>
                <w:szCs w:val="48"/>
              </w:rPr>
              <w:t xml:space="preserve"> </w:t>
            </w:r>
          </w:p>
          <w:p w14:paraId="33EFCC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11945F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p>
          <w:p w14:paraId="042D44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p>
          <w:p w14:paraId="57B423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p>
          <w:p w14:paraId="34D491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p>
          <w:p w14:paraId="59ECFB5E"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8.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სტრუქტურული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ქვედანაყოფი</w:t>
            </w:r>
            <w:r w:rsidRPr="00C8728B">
              <w:rPr>
                <w:rFonts w:ascii="Times New Roman" w:eastAsia="Times New Roman" w:hAnsi="Times New Roman" w:cs="Times New Roman"/>
                <w:b/>
                <w:bCs/>
                <w:kern w:val="36"/>
                <w:sz w:val="48"/>
                <w:szCs w:val="48"/>
              </w:rPr>
              <w:t xml:space="preserve"> </w:t>
            </w:r>
          </w:p>
          <w:p w14:paraId="73741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სტრუქტურული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p>
          <w:p w14:paraId="4800EB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სტრუქტურული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უშუალოდ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ემორჩილება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p>
          <w:p w14:paraId="664A0E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p>
          <w:p w14:paraId="421F4F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მისდამი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განკარგულებებს</w:t>
            </w:r>
            <w:r w:rsidRPr="00C8728B">
              <w:rPr>
                <w:rFonts w:ascii="Times New Roman" w:eastAsia="Times New Roman" w:hAnsi="Times New Roman" w:cs="Times New Roman"/>
                <w:sz w:val="24"/>
                <w:szCs w:val="24"/>
              </w:rPr>
              <w:t xml:space="preserve">; </w:t>
            </w:r>
          </w:p>
          <w:p w14:paraId="463B24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აღწერილობებს</w:t>
            </w:r>
            <w:r w:rsidRPr="00C8728B">
              <w:rPr>
                <w:rFonts w:ascii="Times New Roman" w:eastAsia="Times New Roman" w:hAnsi="Times New Roman" w:cs="Times New Roman"/>
                <w:sz w:val="24"/>
                <w:szCs w:val="24"/>
              </w:rPr>
              <w:t xml:space="preserve">; </w:t>
            </w:r>
          </w:p>
          <w:p w14:paraId="66051A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თვალყურს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p>
          <w:p w14:paraId="6CC913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p>
          <w:p w14:paraId="78FECE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აბარებს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p>
          <w:p w14:paraId="62524C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ქვედანაყოფს</w:t>
            </w:r>
            <w:r w:rsidRPr="00C8728B">
              <w:rPr>
                <w:rFonts w:ascii="Times New Roman" w:eastAsia="Times New Roman" w:hAnsi="Times New Roman" w:cs="Times New Roman"/>
                <w:sz w:val="24"/>
                <w:szCs w:val="24"/>
              </w:rPr>
              <w:t xml:space="preserve">; </w:t>
            </w:r>
          </w:p>
          <w:p w14:paraId="0A5352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შტატების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399E20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შუამდგომლობს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p>
          <w:p w14:paraId="025D4D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ასრულებს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507C096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9. </w:t>
            </w:r>
            <w:r w:rsidRPr="00C8728B">
              <w:rPr>
                <w:rFonts w:ascii="Sylfaen" w:eastAsia="Times New Roman" w:hAnsi="Sylfaen" w:cs="Sylfaen"/>
                <w:b/>
                <w:bCs/>
                <w:kern w:val="36"/>
                <w:sz w:val="24"/>
                <w:szCs w:val="24"/>
              </w:rPr>
              <w:t>ანალიტიკის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ადამიანური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რესურსების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მართვისა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საერთაშორისო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ურთიერთობების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24"/>
                <w:szCs w:val="24"/>
              </w:rPr>
              <w:t xml:space="preserve"> </w:t>
            </w:r>
          </w:p>
          <w:p w14:paraId="418181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05878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7D0EF3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19AED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სისტემატიზაციის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F8CD8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96A5DF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p>
          <w:p w14:paraId="50A419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42623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D8228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155642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293985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p>
          <w:p w14:paraId="1ECBBB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08D9D8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p>
          <w:p w14:paraId="285407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კმაყოფილების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3ABF515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ჯილდოებზე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89FD0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60A74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5A14F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ევროკავშირთან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ევროკავშირს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(6-</w:t>
            </w:r>
            <w:r w:rsidRPr="00C8728B">
              <w:rPr>
                <w:rFonts w:ascii="Sylfaen" w:eastAsia="Times New Roman" w:hAnsi="Sylfaen" w:cs="Sylfaen"/>
                <w:sz w:val="24"/>
                <w:szCs w:val="24"/>
              </w:rPr>
              <w:t>თვიანი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71AA73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მოხსენებების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გამოსვლებისა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31618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71A97F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მაღალი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დელეგაციების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სტუმრების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გაცილება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E907B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მგზავრობის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დაბინავებისა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57D163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16D3D7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პროტოკოლით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809C6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სარეჟიმო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საიდუმლო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0A0C76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1B23DD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49FB8D3C"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10. </w:t>
            </w:r>
            <w:r w:rsidRPr="00C8728B">
              <w:rPr>
                <w:rFonts w:ascii="Sylfaen" w:eastAsia="Times New Roman" w:hAnsi="Sylfaen" w:cs="Sylfaen"/>
                <w:b/>
                <w:bCs/>
                <w:kern w:val="36"/>
                <w:sz w:val="24"/>
                <w:szCs w:val="24"/>
              </w:rPr>
              <w:t>შიდა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აუდიტის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26625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33C3AA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მართებულობისათვის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გადაჭრა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p>
          <w:p w14:paraId="746D99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მწარმოებლურობის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2B943F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განუხრელი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7166B6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მართლსაწინააღმდეგო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რეაგირება</w:t>
            </w:r>
            <w:r w:rsidRPr="00C8728B">
              <w:rPr>
                <w:rFonts w:ascii="Times New Roman" w:eastAsia="Times New Roman" w:hAnsi="Times New Roman" w:cs="Times New Roman"/>
                <w:sz w:val="24"/>
                <w:szCs w:val="24"/>
              </w:rPr>
              <w:t xml:space="preserve">; </w:t>
            </w:r>
          </w:p>
          <w:p w14:paraId="0C8683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ჩადენის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1F6697A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11. </w:t>
            </w:r>
            <w:r w:rsidRPr="00C8728B">
              <w:rPr>
                <w:rFonts w:ascii="Sylfaen" w:eastAsia="Times New Roman" w:hAnsi="Sylfaen" w:cs="Sylfaen"/>
                <w:b/>
                <w:bCs/>
                <w:kern w:val="36"/>
                <w:sz w:val="24"/>
                <w:szCs w:val="24"/>
              </w:rPr>
              <w:t>ჯანმრთელობის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დაცვის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3DD4B4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ნე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41368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წამლისა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179AA0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კლინიკური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გაიდლაინების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დაავადებათა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დარ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პროტოკოლების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220E11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ყოფა</w:t>
            </w:r>
            <w:r w:rsidRPr="00C8728B">
              <w:rPr>
                <w:rFonts w:ascii="Times New Roman" w:eastAsia="Times New Roman" w:hAnsi="Times New Roman" w:cs="Times New Roman"/>
                <w:sz w:val="24"/>
                <w:szCs w:val="24"/>
              </w:rPr>
              <w:t xml:space="preserve">; </w:t>
            </w:r>
          </w:p>
          <w:p w14:paraId="10C117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ხორ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ანალიზი</w:t>
            </w:r>
            <w:r w:rsidRPr="00C8728B">
              <w:rPr>
                <w:rFonts w:ascii="Times New Roman" w:eastAsia="Times New Roman" w:hAnsi="Times New Roman" w:cs="Times New Roman"/>
                <w:sz w:val="24"/>
                <w:szCs w:val="24"/>
              </w:rPr>
              <w:t xml:space="preserve">; </w:t>
            </w:r>
          </w:p>
          <w:p w14:paraId="5A9DAA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მოხსენებისა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p>
          <w:p w14:paraId="6DA028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ნა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ცია</w:t>
            </w:r>
            <w:r w:rsidRPr="00C8728B">
              <w:rPr>
                <w:rFonts w:ascii="Times New Roman" w:eastAsia="Times New Roman" w:hAnsi="Times New Roman" w:cs="Times New Roman"/>
                <w:sz w:val="24"/>
                <w:szCs w:val="24"/>
              </w:rPr>
              <w:t xml:space="preserve">; </w:t>
            </w:r>
          </w:p>
          <w:p w14:paraId="3450278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თაშო</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რი</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w:t>
            </w:r>
            <w:r w:rsidRPr="00C8728B">
              <w:rPr>
                <w:rFonts w:ascii="Times New Roman" w:eastAsia="Times New Roman" w:hAnsi="Times New Roman" w:cs="Times New Roman"/>
                <w:sz w:val="24"/>
                <w:szCs w:val="24"/>
              </w:rPr>
              <w:softHyphen/>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შეკ</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რუ</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ჭიროე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02094E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3A2378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7DE249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სამედიცინო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დიპლომისშემდგომ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6D28CA9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12. </w:t>
            </w:r>
            <w:r w:rsidRPr="00C8728B">
              <w:rPr>
                <w:rFonts w:ascii="Sylfaen" w:eastAsia="Times New Roman" w:hAnsi="Sylfaen" w:cs="Sylfaen"/>
                <w:b/>
                <w:bCs/>
                <w:kern w:val="36"/>
                <w:sz w:val="24"/>
                <w:szCs w:val="24"/>
              </w:rPr>
              <w:t>სოციალური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დაცვის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0F01E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6CA32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360F7C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B1D41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7C778C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ობოლ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მშობელთა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სააღმზრდელო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1167FE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DA6F0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თავის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685D1D59"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13. </w:t>
            </w:r>
            <w:r w:rsidRPr="00C8728B">
              <w:rPr>
                <w:rFonts w:ascii="Sylfaen" w:eastAsia="Times New Roman" w:hAnsi="Sylfaen" w:cs="Sylfaen"/>
                <w:b/>
                <w:bCs/>
                <w:kern w:val="36"/>
                <w:sz w:val="24"/>
                <w:szCs w:val="24"/>
              </w:rPr>
              <w:t>იურიდიული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73BD0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CC236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კანონშემოქმედებით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პარლამენტისა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ხელშეწყობა</w:t>
            </w:r>
            <w:r w:rsidRPr="00C8728B">
              <w:rPr>
                <w:rFonts w:ascii="Times New Roman" w:eastAsia="Times New Roman" w:hAnsi="Times New Roman" w:cs="Times New Roman"/>
                <w:sz w:val="24"/>
                <w:szCs w:val="24"/>
              </w:rPr>
              <w:t xml:space="preserve">; </w:t>
            </w:r>
          </w:p>
          <w:p w14:paraId="31A04E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სამართალშემოქმედებითი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 xml:space="preserve">; </w:t>
            </w:r>
          </w:p>
          <w:p w14:paraId="6DE099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 xml:space="preserve">; </w:t>
            </w:r>
          </w:p>
          <w:p w14:paraId="5C5F59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წინამოსამზადებელ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თათბირში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p>
          <w:p w14:paraId="50F8C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726E6D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ვიზირება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p>
          <w:p w14:paraId="117B75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86185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მაცნეში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p>
          <w:p w14:paraId="605A63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ინსტანციის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p>
          <w:p w14:paraId="06AEDA9D"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14. </w:t>
            </w:r>
            <w:r w:rsidRPr="00C8728B">
              <w:rPr>
                <w:rFonts w:ascii="Sylfaen" w:eastAsia="Times New Roman" w:hAnsi="Sylfaen" w:cs="Sylfaen"/>
                <w:b/>
                <w:bCs/>
                <w:kern w:val="36"/>
                <w:sz w:val="24"/>
                <w:szCs w:val="24"/>
              </w:rPr>
              <w:t>ადმინისტრაციული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7D0568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38E15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CE95E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FD697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ტვირთის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დასაწყობების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16861C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სასაწყობე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მეურნეობის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32089A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F15806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15. </w:t>
            </w:r>
            <w:r w:rsidRPr="00C8728B">
              <w:rPr>
                <w:rFonts w:ascii="Sylfaen" w:eastAsia="Times New Roman" w:hAnsi="Sylfaen" w:cs="Sylfaen"/>
                <w:b/>
                <w:bCs/>
                <w:kern w:val="36"/>
                <w:sz w:val="24"/>
                <w:szCs w:val="24"/>
              </w:rPr>
              <w:t>ეკონომიკური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6EBBA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C6CD3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55F9E0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დაცვისთვის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დანახარჯებისა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პროგნოზირება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p>
          <w:p w14:paraId="6E2D92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საშუალოვადიანი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656BA4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თანამედროვე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p>
          <w:p w14:paraId="6D9B91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სამინისტროსათვის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p>
          <w:p w14:paraId="041C11E9"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16. </w:t>
            </w:r>
            <w:r w:rsidRPr="00C8728B">
              <w:rPr>
                <w:rFonts w:ascii="Sylfaen" w:eastAsia="Times New Roman" w:hAnsi="Sylfaen" w:cs="Sylfaen"/>
                <w:b/>
                <w:bCs/>
                <w:kern w:val="36"/>
                <w:sz w:val="24"/>
                <w:szCs w:val="24"/>
              </w:rPr>
              <w:t>ინფორმაციული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ტექნოლოგიების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3E7C6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ინფორმაციული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თანამედროვე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მიღწევას</w:t>
            </w:r>
            <w:r w:rsidRPr="00C8728B">
              <w:rPr>
                <w:rFonts w:ascii="Times New Roman" w:eastAsia="Times New Roman" w:hAnsi="Times New Roman" w:cs="Times New Roman"/>
                <w:sz w:val="24"/>
                <w:szCs w:val="24"/>
              </w:rPr>
              <w:t xml:space="preserve">. </w:t>
            </w:r>
          </w:p>
          <w:p w14:paraId="2DBBB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66919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საქსელო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p>
          <w:p w14:paraId="590E9F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პლატფორმის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p>
          <w:p w14:paraId="20F821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A3816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მომუშავე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4BD0502"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17. </w:t>
            </w:r>
            <w:r w:rsidRPr="00C8728B">
              <w:rPr>
                <w:rFonts w:ascii="Sylfaen" w:eastAsia="Times New Roman" w:hAnsi="Sylfaen" w:cs="Sylfaen"/>
                <w:b/>
                <w:bCs/>
                <w:kern w:val="36"/>
                <w:sz w:val="24"/>
                <w:szCs w:val="24"/>
              </w:rPr>
              <w:t>მასმედიასა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საზოგადოებასთან</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ურთიერთობის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6275E0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მასმედიასა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F34CF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კომუნიკაციის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7F7FE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FE32B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კომენტარისა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ინტერვიუს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58FC7C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კამპანიებისა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94C65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ბიულეტენების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2F095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ინტერნეტგამოცემების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სატელევიზიო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სიუჟეტების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ყოველდღიური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2B6DB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არხების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ვებგვერდისა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4C1F3AA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51B18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 xml:space="preserve">. </w:t>
            </w:r>
          </w:p>
          <w:p w14:paraId="5B88BB6C"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18</w:t>
            </w:r>
            <w:r w:rsidRPr="00C8728B">
              <w:rPr>
                <w:rFonts w:ascii="Times New Roman" w:eastAsia="Times New Roman" w:hAnsi="Times New Roman" w:cs="Times New Roman"/>
                <w:b/>
                <w:bCs/>
                <w:kern w:val="36"/>
                <w:sz w:val="24"/>
                <w:szCs w:val="24"/>
                <w:vertAlign w:val="superscript"/>
              </w:rPr>
              <w:t>​​</w:t>
            </w:r>
            <w:r w:rsidRPr="00C8728B">
              <w:rPr>
                <w:rFonts w:ascii="Times New Roman" w:eastAsia="Times New Roman" w:hAnsi="Times New Roman" w:cs="Times New Roman"/>
                <w:b/>
                <w:bCs/>
                <w:kern w:val="36"/>
                <w:sz w:val="24"/>
                <w:szCs w:val="24"/>
              </w:rPr>
              <w:t>.  </w:t>
            </w:r>
            <w:r w:rsidRPr="00C8728B">
              <w:rPr>
                <w:rFonts w:ascii="Sylfaen" w:eastAsia="Times New Roman" w:hAnsi="Sylfaen" w:cs="Sylfaen"/>
                <w:b/>
                <w:bCs/>
                <w:kern w:val="36"/>
                <w:sz w:val="24"/>
                <w:szCs w:val="24"/>
              </w:rPr>
              <w:t>შრომისა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დასაქმების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პოლიტიკის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278B09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C07E3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75BACC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1A4E7C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დიალოგისა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მხარდაჭერა</w:t>
            </w:r>
            <w:r w:rsidRPr="00C8728B">
              <w:rPr>
                <w:rFonts w:ascii="Times New Roman" w:eastAsia="Times New Roman" w:hAnsi="Times New Roman" w:cs="Times New Roman"/>
                <w:sz w:val="24"/>
                <w:szCs w:val="24"/>
              </w:rPr>
              <w:t xml:space="preserve">; </w:t>
            </w:r>
          </w:p>
          <w:p w14:paraId="5000B5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კოლექტიური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მოდერატორის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463386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კონვენციების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41AB2A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E8FC8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CFB22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97A5C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პროფორიენტაცია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მხარდაჭერა</w:t>
            </w:r>
            <w:r w:rsidRPr="00C8728B">
              <w:rPr>
                <w:rFonts w:ascii="Times New Roman" w:eastAsia="Times New Roman" w:hAnsi="Times New Roman" w:cs="Times New Roman"/>
                <w:sz w:val="24"/>
                <w:szCs w:val="24"/>
              </w:rPr>
              <w:t xml:space="preserve">; </w:t>
            </w:r>
          </w:p>
          <w:p w14:paraId="464B53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უმუშევრების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2CB5A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p>
          <w:p w14:paraId="5E59EB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3AA40C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4280D1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300B2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მეთოდოლოგიის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იდენტიფიცირება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2CC14C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p>
          <w:p w14:paraId="0E9A31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წვევამდელთა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სინდისის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აღმსარებლობისა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რწმენის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p>
          <w:p w14:paraId="4C7330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განკუთვნილ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დასასაქმებლად</w:t>
            </w:r>
            <w:r w:rsidRPr="00C8728B">
              <w:rPr>
                <w:rFonts w:ascii="Times New Roman" w:eastAsia="Times New Roman" w:hAnsi="Times New Roman" w:cs="Times New Roman"/>
                <w:sz w:val="24"/>
                <w:szCs w:val="24"/>
              </w:rPr>
              <w:t xml:space="preserve">; </w:t>
            </w:r>
          </w:p>
          <w:p w14:paraId="7A0CD6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997E6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გაწვეულისათვის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გამწვევი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p>
          <w:p w14:paraId="3374CF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233D8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9E824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29BDA6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6BB1162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3AB39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p>
          <w:p w14:paraId="5ABFFB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12215B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კომპეტენციის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24BF7E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i/>
                <w:iCs/>
                <w:sz w:val="24"/>
                <w:szCs w:val="24"/>
              </w:rPr>
              <w:t xml:space="preserve"> </w:t>
            </w:r>
          </w:p>
          <w:p w14:paraId="6152FEE0"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19. </w:t>
            </w:r>
            <w:r w:rsidRPr="00C8728B">
              <w:rPr>
                <w:rFonts w:ascii="Sylfaen" w:eastAsia="Times New Roman" w:hAnsi="Sylfaen" w:cs="Sylfaen"/>
                <w:b/>
                <w:bCs/>
                <w:kern w:val="36"/>
                <w:sz w:val="24"/>
                <w:szCs w:val="24"/>
              </w:rPr>
              <w:t>შრომის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პირობების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ინსპექტირების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808CE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4F5A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უსაფრთხოებისადმი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2F7218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72CB9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19E743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გამომწვევი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81DE7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0E5543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საფრთხეების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p>
          <w:p w14:paraId="78162D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p>
          <w:p w14:paraId="05DB17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საზედამხედველო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p>
          <w:p w14:paraId="4132D0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583B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საქმიანობაც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უკავშირდება</w:t>
            </w:r>
            <w:r w:rsidRPr="00C8728B">
              <w:rPr>
                <w:rFonts w:ascii="Times New Roman" w:eastAsia="Times New Roman" w:hAnsi="Times New Roman" w:cs="Times New Roman"/>
                <w:sz w:val="24"/>
                <w:szCs w:val="24"/>
              </w:rPr>
              <w:t xml:space="preserve">; </w:t>
            </w:r>
          </w:p>
          <w:p w14:paraId="3A1148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საზედამხედველო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4423CD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2C9BE5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გასაფორმებელი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p>
          <w:p w14:paraId="73B4D5A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20. </w:t>
            </w:r>
            <w:r w:rsidRPr="00C8728B">
              <w:rPr>
                <w:rFonts w:ascii="Sylfaen" w:eastAsia="Times New Roman" w:hAnsi="Sylfaen" w:cs="Sylfaen"/>
                <w:b/>
                <w:bCs/>
                <w:kern w:val="36"/>
                <w:sz w:val="24"/>
                <w:szCs w:val="24"/>
              </w:rPr>
              <w:t>დევნილთა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ეკომიგრანტთა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პოლიტიკის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7B7558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FDA01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9870F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D7D7B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კრიტერიუმების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რიგითობის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გამოსყიდვაზე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ახალაშენებული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სამშენებლო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2019E5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03233E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7A31D8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53C14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4CE370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მოსალოდნელი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p>
          <w:p w14:paraId="4C6607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01376F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6C36D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დევნილთა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 xml:space="preserve">. </w:t>
            </w:r>
          </w:p>
          <w:p w14:paraId="5249CFEE"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21. </w:t>
            </w:r>
            <w:r w:rsidRPr="00C8728B">
              <w:rPr>
                <w:rFonts w:ascii="Sylfaen" w:eastAsia="Times New Roman" w:hAnsi="Sylfaen" w:cs="Sylfaen"/>
                <w:b/>
                <w:bCs/>
                <w:kern w:val="36"/>
                <w:sz w:val="24"/>
                <w:szCs w:val="24"/>
              </w:rPr>
              <w:t>კომისიები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საბჭოები</w:t>
            </w:r>
            <w:r w:rsidRPr="00C8728B">
              <w:rPr>
                <w:rFonts w:ascii="Times New Roman" w:eastAsia="Times New Roman" w:hAnsi="Times New Roman" w:cs="Times New Roman"/>
                <w:b/>
                <w:bCs/>
                <w:kern w:val="36"/>
                <w:sz w:val="24"/>
                <w:szCs w:val="24"/>
              </w:rPr>
              <w:t xml:space="preserve"> </w:t>
            </w:r>
          </w:p>
          <w:p w14:paraId="74BAC0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მინისტრს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p>
          <w:p w14:paraId="3B86C6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
          <w:p w14:paraId="3C6A43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დაინიშნოს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თავიანთი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ჩაბმულ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w:t>
            </w:r>
            <w:r w:rsidRPr="00C8728B">
              <w:rPr>
                <w:rFonts w:ascii="Times New Roman" w:eastAsia="Times New Roman" w:hAnsi="Times New Roman" w:cs="Times New Roman"/>
                <w:sz w:val="24"/>
                <w:szCs w:val="24"/>
              </w:rPr>
              <w:t xml:space="preserve">. </w:t>
            </w:r>
          </w:p>
          <w:p w14:paraId="53ABD1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თუ</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w:t>
            </w:r>
            <w:r w:rsidRPr="00C8728B">
              <w:rPr>
                <w:rFonts w:ascii="Times New Roman" w:eastAsia="Times New Roman" w:hAnsi="Times New Roman" w:cs="Times New Roman"/>
                <w:sz w:val="24"/>
                <w:szCs w:val="24"/>
              </w:rPr>
              <w:t xml:space="preserve">. </w:t>
            </w:r>
          </w:p>
          <w:p w14:paraId="019C72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საოქმო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w:t>
            </w:r>
            <w:r w:rsidRPr="00C8728B">
              <w:rPr>
                <w:rFonts w:ascii="Times New Roman" w:eastAsia="Times New Roman" w:hAnsi="Times New Roman" w:cs="Times New Roman"/>
                <w:sz w:val="24"/>
                <w:szCs w:val="24"/>
              </w:rPr>
              <w:t xml:space="preserve">. </w:t>
            </w:r>
          </w:p>
          <w:p w14:paraId="69E447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p>
          <w:p w14:paraId="75A041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p>
          <w:p w14:paraId="1FF501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8.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სხდომას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ინიციატივით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სხდომას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უძღვება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153A36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9.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p>
          <w:p w14:paraId="754C4D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10.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დაუჭერს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გადაწყვეტილების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ხმების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 xml:space="preserve">. </w:t>
            </w:r>
          </w:p>
          <w:p w14:paraId="0B3735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11.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p>
          <w:p w14:paraId="601481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12. </w:t>
            </w:r>
            <w:proofErr w:type="gramStart"/>
            <w:r w:rsidRPr="00C8728B">
              <w:rPr>
                <w:rFonts w:ascii="Sylfaen" w:eastAsia="Times New Roman" w:hAnsi="Sylfaen" w:cs="Sylfaen"/>
                <w:sz w:val="24"/>
                <w:szCs w:val="24"/>
              </w:rPr>
              <w:t>საჭიროების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p>
          <w:p w14:paraId="0DC370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13.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
          <w:p w14:paraId="1DADBA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14.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სხვაგვარი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2CD2C133" w14:textId="77777777" w:rsid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15.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განსხვავებული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დებულებები</w:t>
            </w:r>
            <w:r w:rsidRPr="00C8728B">
              <w:rPr>
                <w:rFonts w:ascii="Times New Roman" w:eastAsia="Times New Roman" w:hAnsi="Times New Roman" w:cs="Times New Roman"/>
                <w:sz w:val="24"/>
                <w:szCs w:val="24"/>
              </w:rPr>
              <w:t xml:space="preserve">. </w:t>
            </w:r>
          </w:p>
          <w:p w14:paraId="2C4A85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D6153D3" w14:textId="77777777" w:rsidR="00C8728B" w:rsidRDefault="00C8728B" w:rsidP="00957660">
      <w:pPr>
        <w:spacing w:after="0" w:line="240" w:lineRule="auto"/>
      </w:pPr>
    </w:p>
    <w:p w14:paraId="29D998D3" w14:textId="3EBE8FC4" w:rsidR="009818BD" w:rsidRDefault="009818BD">
      <w:r>
        <w:br w:type="page"/>
      </w:r>
    </w:p>
    <w:p w14:paraId="2F9E1737"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19D5608"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359E703" w14:textId="77777777">
              <w:trPr>
                <w:tblCellSpacing w:w="15" w:type="dxa"/>
                <w:jc w:val="center"/>
              </w:trPr>
              <w:tc>
                <w:tcPr>
                  <w:tcW w:w="0" w:type="auto"/>
                  <w:vAlign w:val="center"/>
                  <w:hideMark/>
                </w:tcPr>
                <w:p w14:paraId="1BC8A1F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30"/>
                      <w:szCs w:val="30"/>
                    </w:rPr>
                    <w:t>საქართველოს</w:t>
                  </w:r>
                  <w:r w:rsidRPr="00C8728B">
                    <w:rPr>
                      <w:rFonts w:ascii="Times New Roman" w:eastAsia="Times New Roman" w:hAnsi="Times New Roman" w:cs="Times New Roman"/>
                      <w:sz w:val="30"/>
                      <w:szCs w:val="30"/>
                    </w:rPr>
                    <w:t xml:space="preserve"> </w:t>
                  </w:r>
                  <w:r w:rsidRPr="00C8728B">
                    <w:rPr>
                      <w:rFonts w:ascii="Sylfaen" w:eastAsia="Times New Roman" w:hAnsi="Sylfaen" w:cs="Sylfaen"/>
                      <w:sz w:val="30"/>
                      <w:szCs w:val="30"/>
                    </w:rPr>
                    <w:t>მთავრობის</w:t>
                  </w:r>
                  <w:r w:rsidRPr="00C8728B">
                    <w:rPr>
                      <w:rFonts w:ascii="Times New Roman" w:eastAsia="Times New Roman" w:hAnsi="Times New Roman" w:cs="Times New Roman"/>
                      <w:sz w:val="24"/>
                      <w:szCs w:val="24"/>
                    </w:rPr>
                    <w:t xml:space="preserve"> </w:t>
                  </w:r>
                </w:p>
                <w:p w14:paraId="7AF9FC8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25"/>
                  <w:r w:rsidRPr="00C8728B">
                    <w:rPr>
                      <w:rFonts w:ascii="Sylfaen" w:eastAsia="Times New Roman" w:hAnsi="Sylfaen" w:cs="Sylfaen"/>
                      <w:sz w:val="30"/>
                      <w:szCs w:val="30"/>
                    </w:rPr>
                    <w:t>დადგენილება</w:t>
                  </w:r>
                  <w:r w:rsidRPr="00C8728B">
                    <w:rPr>
                      <w:rFonts w:ascii="Times New Roman" w:eastAsia="Times New Roman" w:hAnsi="Times New Roman" w:cs="Times New Roman"/>
                      <w:sz w:val="30"/>
                      <w:szCs w:val="30"/>
                    </w:rPr>
                    <w:t xml:space="preserve"> </w:t>
                  </w:r>
                  <w:r w:rsidRPr="00C8728B">
                    <w:rPr>
                      <w:rFonts w:ascii="Times New Roman" w:eastAsia="Times New Roman" w:hAnsi="Times New Roman" w:cs="Times New Roman"/>
                      <w:sz w:val="24"/>
                      <w:szCs w:val="24"/>
                    </w:rPr>
                    <w:t>№144</w:t>
                  </w:r>
                  <w:commentRangeEnd w:id="25"/>
                  <w:r w:rsidR="004F376D">
                    <w:rPr>
                      <w:rStyle w:val="CommentReference"/>
                    </w:rPr>
                    <w:commentReference w:id="25"/>
                  </w:r>
                </w:p>
              </w:tc>
            </w:tr>
            <w:tr w:rsidR="00C8728B" w:rsidRPr="00C8728B" w14:paraId="7C2F97B1" w14:textId="77777777">
              <w:trPr>
                <w:tblCellSpacing w:w="15" w:type="dxa"/>
                <w:jc w:val="center"/>
              </w:trPr>
              <w:tc>
                <w:tcPr>
                  <w:tcW w:w="0" w:type="auto"/>
                  <w:vAlign w:val="center"/>
                  <w:hideMark/>
                </w:tcPr>
                <w:p w14:paraId="0B0056C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13 </w:t>
                  </w:r>
                  <w:r w:rsidRPr="00C8728B">
                    <w:rPr>
                      <w:rFonts w:ascii="Sylfaen" w:eastAsia="Times New Roman" w:hAnsi="Sylfaen" w:cs="Sylfaen"/>
                      <w:sz w:val="24"/>
                      <w:szCs w:val="24"/>
                    </w:rPr>
                    <w:t>თებერვალი</w:t>
                  </w:r>
                </w:p>
                <w:p w14:paraId="270EC1DA"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p>
              </w:tc>
            </w:tr>
          </w:tbl>
          <w:p w14:paraId="48DB56CA"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2BFA31C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19E95D0" w14:textId="77777777" w:rsidTr="00C8728B">
        <w:trPr>
          <w:tblCellSpacing w:w="15" w:type="dxa"/>
        </w:trPr>
        <w:tc>
          <w:tcPr>
            <w:tcW w:w="0" w:type="auto"/>
            <w:vAlign w:val="center"/>
            <w:hideMark/>
          </w:tcPr>
          <w:p w14:paraId="38551E2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საარსებო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წყაროებით</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უზრუნველყოფის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შექმნის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შესახებ</w:t>
            </w:r>
          </w:p>
          <w:p w14:paraId="347182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BE607C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75D1CE6" w14:textId="77777777" w:rsidTr="00C8728B">
        <w:trPr>
          <w:tblCellSpacing w:w="15" w:type="dxa"/>
        </w:trPr>
        <w:tc>
          <w:tcPr>
            <w:tcW w:w="0" w:type="auto"/>
            <w:vAlign w:val="center"/>
            <w:hideMark/>
          </w:tcPr>
          <w:p w14:paraId="02C463F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27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№476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30.10.2017</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33C9C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A2A642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C6E2D06" w14:textId="77777777" w:rsidTr="00C8728B">
        <w:trPr>
          <w:tblCellSpacing w:w="15" w:type="dxa"/>
        </w:trPr>
        <w:tc>
          <w:tcPr>
            <w:tcW w:w="0" w:type="auto"/>
            <w:vAlign w:val="center"/>
            <w:hideMark/>
          </w:tcPr>
          <w:p w14:paraId="6750A8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9C2023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03630E" w14:textId="77777777" w:rsidTr="00C8728B">
        <w:trPr>
          <w:tblCellSpacing w:w="15" w:type="dxa"/>
        </w:trPr>
        <w:tc>
          <w:tcPr>
            <w:tcW w:w="0" w:type="auto"/>
            <w:vAlign w:val="center"/>
            <w:hideMark/>
          </w:tcPr>
          <w:p w14:paraId="32DCCD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w:t>
            </w:r>
          </w:p>
          <w:p w14:paraId="5BD024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27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№476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30.10.2017</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tc>
      </w:tr>
    </w:tbl>
    <w:p w14:paraId="2BFBFE9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7105AC7" w14:textId="77777777" w:rsidTr="00C8728B">
        <w:trPr>
          <w:tblCellSpacing w:w="15" w:type="dxa"/>
        </w:trPr>
        <w:tc>
          <w:tcPr>
            <w:tcW w:w="0" w:type="auto"/>
            <w:vAlign w:val="center"/>
            <w:hideMark/>
          </w:tcPr>
          <w:p w14:paraId="7D6357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79776D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612477A" w14:textId="77777777" w:rsidTr="00C8728B">
        <w:trPr>
          <w:tblCellSpacing w:w="15" w:type="dxa"/>
        </w:trPr>
        <w:tc>
          <w:tcPr>
            <w:tcW w:w="0" w:type="auto"/>
            <w:vAlign w:val="center"/>
            <w:hideMark/>
          </w:tcPr>
          <w:p w14:paraId="75A7B5E6" w14:textId="77777777" w:rsidR="00C8728B" w:rsidRPr="00C8728B" w:rsidRDefault="00C8728B" w:rsidP="00957660">
            <w:pPr>
              <w:spacing w:after="0" w:line="240" w:lineRule="auto"/>
              <w:jc w:val="both"/>
              <w:divId w:val="28994447"/>
              <w:rPr>
                <w:rFonts w:ascii="Times New Roman" w:eastAsia="Times New Roman" w:hAnsi="Times New Roman" w:cs="Times New Roman"/>
                <w:sz w:val="24"/>
                <w:szCs w:val="24"/>
              </w:rPr>
            </w:pP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w:t>
            </w:r>
          </w:p>
          <w:p w14:paraId="3DFA1D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sz w:val="24"/>
                <w:szCs w:val="24"/>
              </w:rPr>
              <w:t>განახორციელოს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w:t>
            </w:r>
          </w:p>
          <w:p w14:paraId="3F49EB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უზრუნველყოს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w:t>
            </w:r>
          </w:p>
          <w:p w14:paraId="11D4A6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მაისის</w:t>
            </w:r>
            <w:r w:rsidRPr="00C8728B">
              <w:rPr>
                <w:rFonts w:ascii="Times New Roman" w:eastAsia="Times New Roman" w:hAnsi="Times New Roman" w:cs="Times New Roman"/>
                <w:sz w:val="24"/>
                <w:szCs w:val="24"/>
              </w:rPr>
              <w:t xml:space="preserve"> №367 </w:t>
            </w:r>
            <w:r w:rsidRPr="00C8728B">
              <w:rPr>
                <w:rFonts w:ascii="Sylfaen" w:eastAsia="Times New Roman" w:hAnsi="Sylfaen" w:cs="Sylfaen"/>
                <w:sz w:val="24"/>
                <w:szCs w:val="24"/>
              </w:rPr>
              <w:t>ბრძანებულების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№317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მოყვანა</w:t>
            </w:r>
            <w:r w:rsidRPr="00C8728B">
              <w:rPr>
                <w:rFonts w:ascii="Times New Roman" w:eastAsia="Times New Roman" w:hAnsi="Times New Roman" w:cs="Times New Roman"/>
                <w:sz w:val="24"/>
                <w:szCs w:val="24"/>
              </w:rPr>
              <w:t>.</w:t>
            </w:r>
          </w:p>
        </w:tc>
      </w:tr>
    </w:tbl>
    <w:p w14:paraId="264CC8F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30F3DE0" w14:textId="77777777" w:rsidTr="00C8728B">
        <w:trPr>
          <w:tblCellSpacing w:w="15" w:type="dxa"/>
        </w:trPr>
        <w:tc>
          <w:tcPr>
            <w:tcW w:w="0" w:type="auto"/>
            <w:vAlign w:val="center"/>
            <w:hideMark/>
          </w:tcPr>
          <w:p w14:paraId="6AC6AE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5AC5939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F3837EF" w14:textId="77777777" w:rsidTr="00C8728B">
        <w:trPr>
          <w:tblCellSpacing w:w="15" w:type="dxa"/>
        </w:trPr>
        <w:tc>
          <w:tcPr>
            <w:tcW w:w="0" w:type="auto"/>
            <w:vAlign w:val="center"/>
            <w:hideMark/>
          </w:tcPr>
          <w:p w14:paraId="68BCD4AF" w14:textId="77777777" w:rsidR="00C8728B" w:rsidRPr="00C8728B" w:rsidRDefault="00C8728B" w:rsidP="00957660">
            <w:pPr>
              <w:spacing w:after="0" w:line="240" w:lineRule="auto"/>
              <w:jc w:val="both"/>
              <w:divId w:val="1488283581"/>
              <w:rPr>
                <w:rFonts w:ascii="Times New Roman" w:eastAsia="Times New Roman" w:hAnsi="Times New Roman" w:cs="Times New Roman"/>
                <w:sz w:val="24"/>
                <w:szCs w:val="24"/>
              </w:rPr>
            </w:pP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განწერაში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w:t>
            </w:r>
            <w:r w:rsidRPr="00C8728B">
              <w:rPr>
                <w:rFonts w:ascii="Times New Roman" w:eastAsia="Times New Roman" w:hAnsi="Times New Roman" w:cs="Times New Roman"/>
                <w:sz w:val="24"/>
                <w:szCs w:val="24"/>
              </w:rPr>
              <w:t>.</w:t>
            </w:r>
          </w:p>
        </w:tc>
      </w:tr>
    </w:tbl>
    <w:p w14:paraId="1AC6970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04E78AB" w14:textId="77777777" w:rsidTr="00C8728B">
        <w:trPr>
          <w:tblCellSpacing w:w="15" w:type="dxa"/>
        </w:trPr>
        <w:tc>
          <w:tcPr>
            <w:tcW w:w="0" w:type="auto"/>
            <w:vAlign w:val="center"/>
            <w:hideMark/>
          </w:tcPr>
          <w:p w14:paraId="4F9DB5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w:t>
            </w:r>
          </w:p>
        </w:tc>
      </w:tr>
    </w:tbl>
    <w:p w14:paraId="0D78306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6961481" w14:textId="77777777" w:rsidTr="00C8728B">
        <w:trPr>
          <w:tblCellSpacing w:w="15" w:type="dxa"/>
        </w:trPr>
        <w:tc>
          <w:tcPr>
            <w:tcW w:w="0" w:type="auto"/>
            <w:vAlign w:val="center"/>
            <w:hideMark/>
          </w:tcPr>
          <w:p w14:paraId="56E4E79B" w14:textId="77777777" w:rsidR="00C8728B" w:rsidRPr="00C8728B" w:rsidRDefault="00C8728B" w:rsidP="00957660">
            <w:pPr>
              <w:spacing w:after="0" w:line="240" w:lineRule="auto"/>
              <w:jc w:val="both"/>
              <w:divId w:val="1144539669"/>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669D619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F4A1FB5" w14:textId="77777777" w:rsidTr="00C8728B">
        <w:trPr>
          <w:tblCellSpacing w:w="15" w:type="dxa"/>
        </w:trPr>
        <w:tc>
          <w:tcPr>
            <w:tcW w:w="0" w:type="auto"/>
            <w:vAlign w:val="center"/>
            <w:hideMark/>
          </w:tcPr>
          <w:p w14:paraId="3EB6D28D"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36"/>
              <w:gridCol w:w="3030"/>
              <w:gridCol w:w="3326"/>
            </w:tblGrid>
            <w:tr w:rsidR="00C8728B" w:rsidRPr="00C8728B" w14:paraId="2C9FBEFA" w14:textId="77777777">
              <w:trPr>
                <w:tblCellSpacing w:w="15" w:type="dxa"/>
                <w:jc w:val="center"/>
              </w:trPr>
              <w:tc>
                <w:tcPr>
                  <w:tcW w:w="0" w:type="auto"/>
                  <w:vAlign w:val="center"/>
                  <w:hideMark/>
                </w:tcPr>
                <w:p w14:paraId="06B83122"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6341AAE2"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9458F8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ირაკლი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ღარიბაშვილი</w:t>
                  </w:r>
                </w:p>
              </w:tc>
            </w:tr>
          </w:tbl>
          <w:p w14:paraId="076E589C"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49AF1DB9" w14:textId="77777777" w:rsidR="00C8728B" w:rsidRDefault="00C8728B" w:rsidP="00957660">
      <w:pPr>
        <w:spacing w:after="0" w:line="240" w:lineRule="auto"/>
      </w:pPr>
    </w:p>
    <w:p w14:paraId="5E141A2C" w14:textId="77777777" w:rsidR="00C8728B" w:rsidRDefault="00C8728B" w:rsidP="00957660">
      <w:pPr>
        <w:spacing w:after="0" w:line="240" w:lineRule="auto"/>
      </w:pPr>
    </w:p>
    <w:p w14:paraId="443CED44" w14:textId="77777777" w:rsidR="00C8728B" w:rsidRDefault="00C8728B" w:rsidP="00957660">
      <w:pPr>
        <w:spacing w:after="0" w:line="240" w:lineRule="auto"/>
      </w:pPr>
    </w:p>
    <w:p w14:paraId="70671707" w14:textId="77777777" w:rsidR="00C8728B" w:rsidRDefault="00C8728B" w:rsidP="00957660">
      <w:pPr>
        <w:spacing w:after="0" w:line="240" w:lineRule="auto"/>
      </w:pPr>
    </w:p>
    <w:p w14:paraId="3DEB52C4" w14:textId="77777777" w:rsidR="00C8728B" w:rsidRDefault="00C8728B" w:rsidP="00957660">
      <w:pPr>
        <w:spacing w:after="0" w:line="240" w:lineRule="auto"/>
      </w:pPr>
    </w:p>
    <w:p w14:paraId="07D30059"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13A59E"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7029B83" w14:textId="77777777">
              <w:trPr>
                <w:tblCellSpacing w:w="15" w:type="dxa"/>
                <w:jc w:val="center"/>
              </w:trPr>
              <w:tc>
                <w:tcPr>
                  <w:tcW w:w="0" w:type="auto"/>
                  <w:vAlign w:val="center"/>
                  <w:hideMark/>
                </w:tcPr>
                <w:p w14:paraId="44C1135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26"/>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3E0F2B7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№401</w:t>
                  </w:r>
                  <w:r w:rsidRPr="00C8728B">
                    <w:rPr>
                      <w:rFonts w:ascii="Times New Roman" w:eastAsia="Times New Roman" w:hAnsi="Times New Roman" w:cs="Times New Roman"/>
                      <w:sz w:val="24"/>
                      <w:szCs w:val="24"/>
                    </w:rPr>
                    <w:t xml:space="preserve"> </w:t>
                  </w:r>
                  <w:commentRangeEnd w:id="26"/>
                  <w:r w:rsidR="00730AB8">
                    <w:rPr>
                      <w:rStyle w:val="CommentReference"/>
                    </w:rPr>
                    <w:commentReference w:id="26"/>
                  </w:r>
                </w:p>
              </w:tc>
            </w:tr>
            <w:tr w:rsidR="00C8728B" w:rsidRPr="00C8728B" w14:paraId="6BB33EC2" w14:textId="77777777">
              <w:trPr>
                <w:tblCellSpacing w:w="15" w:type="dxa"/>
                <w:jc w:val="center"/>
              </w:trPr>
              <w:tc>
                <w:tcPr>
                  <w:tcW w:w="0" w:type="auto"/>
                  <w:vAlign w:val="center"/>
                  <w:hideMark/>
                </w:tcPr>
                <w:p w14:paraId="6A14EE64"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აგვისტო</w:t>
                  </w:r>
                  <w:r w:rsidRPr="00C8728B">
                    <w:rPr>
                      <w:rFonts w:ascii="Times New Roman" w:eastAsia="Times New Roman" w:hAnsi="Times New Roman" w:cs="Times New Roman"/>
                      <w:sz w:val="24"/>
                      <w:szCs w:val="24"/>
                    </w:rPr>
                    <w:t xml:space="preserve"> </w:t>
                  </w:r>
                </w:p>
                <w:p w14:paraId="400A718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567B8113"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1BC597E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057C291" w14:textId="77777777" w:rsidTr="00C8728B">
        <w:trPr>
          <w:tblCellSpacing w:w="15" w:type="dxa"/>
        </w:trPr>
        <w:tc>
          <w:tcPr>
            <w:tcW w:w="0" w:type="auto"/>
            <w:vAlign w:val="center"/>
            <w:hideMark/>
          </w:tcPr>
          <w:p w14:paraId="06627722" w14:textId="6B3407EB"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7" w:author="Natia Khmaladze" w:date="2019-04-23T15:03:00Z">
              <w:r w:rsidR="00DC7443">
                <w:rPr>
                  <w:rFonts w:ascii="Sylfaen" w:eastAsia="Times New Roman" w:hAnsi="Sylfaen" w:cs="Times New Roman"/>
                  <w:b/>
                  <w:bCs/>
                  <w:sz w:val="24"/>
                  <w:szCs w:val="24"/>
                  <w:lang w:val="ka-GE"/>
                </w:rPr>
                <w:t xml:space="preserve">სახელმწიფო დასაქმების ხელშეწყობის </w:t>
              </w:r>
            </w:ins>
            <w:del w:id="28" w:author="Natia Khmaladze" w:date="2019-04-23T15:04:00Z">
              <w:r w:rsidRPr="00C8728B" w:rsidDel="00DC7443">
                <w:rPr>
                  <w:rFonts w:ascii="Sylfaen" w:eastAsia="Times New Roman" w:hAnsi="Sylfaen" w:cs="Sylfaen"/>
                  <w:b/>
                  <w:bCs/>
                  <w:sz w:val="24"/>
                  <w:szCs w:val="24"/>
                </w:rPr>
                <w:delText>დევნილთა</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საარსებო</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წყაროებით</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უზრუნველყოფის</w:delText>
              </w:r>
              <w:r w:rsidRPr="00C8728B" w:rsidDel="00DC7443">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გამცემად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განსაზღვრის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A80F5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1CFE09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6C7D78A" w14:textId="77777777" w:rsidTr="00C8728B">
        <w:trPr>
          <w:tblCellSpacing w:w="15" w:type="dxa"/>
        </w:trPr>
        <w:tc>
          <w:tcPr>
            <w:tcW w:w="0" w:type="auto"/>
            <w:vAlign w:val="center"/>
            <w:hideMark/>
          </w:tcPr>
          <w:p w14:paraId="6EE79EE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7BA497E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A7C1FB6" w14:textId="77777777" w:rsidTr="00C8728B">
        <w:trPr>
          <w:tblCellSpacing w:w="15" w:type="dxa"/>
        </w:trPr>
        <w:tc>
          <w:tcPr>
            <w:tcW w:w="0" w:type="auto"/>
            <w:vAlign w:val="center"/>
            <w:hideMark/>
          </w:tcPr>
          <w:p w14:paraId="74638F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76D954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342EA63" w14:textId="77777777" w:rsidTr="00C8728B">
        <w:trPr>
          <w:tblCellSpacing w:w="15" w:type="dxa"/>
        </w:trPr>
        <w:tc>
          <w:tcPr>
            <w:tcW w:w="0" w:type="auto"/>
            <w:vAlign w:val="center"/>
            <w:hideMark/>
          </w:tcPr>
          <w:p w14:paraId="0A82BC07" w14:textId="4895335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ins w:id="29" w:author="Natia Khmaladze" w:date="2019-04-23T15:04:00Z">
              <w:r w:rsidR="00DC7443">
                <w:rPr>
                  <w:rFonts w:ascii="Sylfaen" w:eastAsia="Times New Roman" w:hAnsi="Sylfaen" w:cs="Times New Roman"/>
                  <w:sz w:val="24"/>
                  <w:szCs w:val="24"/>
                  <w:lang w:val="ka-GE"/>
                </w:rPr>
                <w:t xml:space="preserve">სახელმწიფო დასაქმების ხელშეწყობის სააგენტო </w:t>
              </w:r>
            </w:ins>
            <w:del w:id="30" w:author="Natia Khmaladze" w:date="2019-04-23T15:04:00Z">
              <w:r w:rsidRPr="00C8728B" w:rsidDel="00DC7443">
                <w:rPr>
                  <w:rFonts w:ascii="Sylfaen" w:eastAsia="Times New Roman" w:hAnsi="Sylfaen" w:cs="Sylfaen"/>
                  <w:sz w:val="24"/>
                  <w:szCs w:val="24"/>
                </w:rPr>
                <w:delText>დევნილთა</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საარსებო</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წყაროებით</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უზრუნველყოფის</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სააგენტო</w:delText>
              </w:r>
              <w:r w:rsidRPr="00C8728B" w:rsidDel="00DC7443">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commentRangeStart w:id="31"/>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გამცემად</w:t>
            </w:r>
            <w:r w:rsidRPr="00C8728B">
              <w:rPr>
                <w:rFonts w:ascii="Times New Roman" w:eastAsia="Times New Roman" w:hAnsi="Times New Roman" w:cs="Times New Roman"/>
                <w:sz w:val="24"/>
                <w:szCs w:val="24"/>
              </w:rPr>
              <w:t xml:space="preserve">. </w:t>
            </w:r>
            <w:commentRangeEnd w:id="31"/>
            <w:r w:rsidR="001F0A11">
              <w:rPr>
                <w:rStyle w:val="CommentReference"/>
              </w:rPr>
              <w:commentReference w:id="31"/>
            </w:r>
          </w:p>
          <w:p w14:paraId="54740D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39269B2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E1C69A3" w14:textId="77777777" w:rsidTr="00C8728B">
        <w:trPr>
          <w:tblCellSpacing w:w="15" w:type="dxa"/>
        </w:trPr>
        <w:tc>
          <w:tcPr>
            <w:tcW w:w="0" w:type="auto"/>
            <w:vAlign w:val="center"/>
            <w:hideMark/>
          </w:tcPr>
          <w:p w14:paraId="191BE4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30D7FB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4A71938" w14:textId="77777777" w:rsidTr="00C8728B">
        <w:trPr>
          <w:tblCellSpacing w:w="15" w:type="dxa"/>
        </w:trPr>
        <w:tc>
          <w:tcPr>
            <w:tcW w:w="0" w:type="auto"/>
            <w:vAlign w:val="center"/>
            <w:hideMark/>
          </w:tcPr>
          <w:p w14:paraId="37E844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commentRangeStart w:id="32"/>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commentRangeEnd w:id="32"/>
            <w:r w:rsidR="008D7BF6">
              <w:rPr>
                <w:rStyle w:val="CommentReference"/>
              </w:rPr>
              <w:commentReference w:id="32"/>
            </w:r>
          </w:p>
        </w:tc>
      </w:tr>
    </w:tbl>
    <w:p w14:paraId="797F740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2C0BBE3" w14:textId="77777777" w:rsidTr="00C8728B">
        <w:trPr>
          <w:tblCellSpacing w:w="15" w:type="dxa"/>
        </w:trPr>
        <w:tc>
          <w:tcPr>
            <w:tcW w:w="0" w:type="auto"/>
            <w:vAlign w:val="center"/>
            <w:hideMark/>
          </w:tcPr>
          <w:p w14:paraId="29920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16F4CC5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13AF48A" w14:textId="77777777" w:rsidTr="00C8728B">
        <w:trPr>
          <w:tblCellSpacing w:w="15" w:type="dxa"/>
        </w:trPr>
        <w:tc>
          <w:tcPr>
            <w:tcW w:w="0" w:type="auto"/>
            <w:vAlign w:val="center"/>
            <w:hideMark/>
          </w:tcPr>
          <w:p w14:paraId="484F9CB0" w14:textId="77777777" w:rsidR="00C8728B" w:rsidRPr="00C8728B" w:rsidRDefault="00C8728B" w:rsidP="00957660">
            <w:pPr>
              <w:spacing w:after="0" w:line="240" w:lineRule="auto"/>
              <w:jc w:val="both"/>
              <w:divId w:val="1587038706"/>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 xml:space="preserve">. </w:t>
            </w:r>
          </w:p>
        </w:tc>
      </w:tr>
    </w:tbl>
    <w:p w14:paraId="3DC41B7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A104C0" w14:textId="77777777" w:rsidTr="00C8728B">
        <w:trPr>
          <w:tblCellSpacing w:w="15" w:type="dxa"/>
        </w:trPr>
        <w:tc>
          <w:tcPr>
            <w:tcW w:w="0" w:type="auto"/>
            <w:vAlign w:val="center"/>
            <w:hideMark/>
          </w:tcPr>
          <w:p w14:paraId="275F5D95"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05"/>
              <w:gridCol w:w="3030"/>
              <w:gridCol w:w="3357"/>
            </w:tblGrid>
            <w:tr w:rsidR="00C8728B" w:rsidRPr="00C8728B" w14:paraId="00A0071D" w14:textId="77777777">
              <w:trPr>
                <w:tblCellSpacing w:w="15" w:type="dxa"/>
                <w:jc w:val="center"/>
              </w:trPr>
              <w:tc>
                <w:tcPr>
                  <w:tcW w:w="0" w:type="auto"/>
                  <w:vAlign w:val="center"/>
                  <w:hideMark/>
                </w:tcPr>
                <w:p w14:paraId="1095E86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6202B2DA"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1C944ECE"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გიორგი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კვირიკაშვილი</w:t>
                  </w:r>
                </w:p>
              </w:tc>
            </w:tr>
          </w:tbl>
          <w:p w14:paraId="163D8196"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C35D778" w14:textId="77777777" w:rsidR="00C8728B" w:rsidRDefault="00C8728B" w:rsidP="00957660">
      <w:pPr>
        <w:spacing w:after="0" w:line="240" w:lineRule="auto"/>
      </w:pPr>
    </w:p>
    <w:p w14:paraId="7897E471"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48DC5CD"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4CC4525" w14:textId="77777777">
              <w:trPr>
                <w:tblCellSpacing w:w="15" w:type="dxa"/>
                <w:jc w:val="center"/>
              </w:trPr>
              <w:tc>
                <w:tcPr>
                  <w:tcW w:w="0" w:type="auto"/>
                  <w:vAlign w:val="center"/>
                  <w:hideMark/>
                </w:tcPr>
                <w:p w14:paraId="7623B8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537118AB"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№665 </w:t>
                  </w:r>
                </w:p>
              </w:tc>
            </w:tr>
            <w:tr w:rsidR="00C8728B" w:rsidRPr="00C8728B" w14:paraId="67449950" w14:textId="77777777">
              <w:trPr>
                <w:tblCellSpacing w:w="15" w:type="dxa"/>
                <w:jc w:val="center"/>
              </w:trPr>
              <w:tc>
                <w:tcPr>
                  <w:tcW w:w="0" w:type="auto"/>
                  <w:vAlign w:val="center"/>
                  <w:hideMark/>
                </w:tcPr>
                <w:p w14:paraId="1B855AE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28 </w:t>
                  </w:r>
                  <w:r w:rsidRPr="00C8728B">
                    <w:rPr>
                      <w:rFonts w:ascii="Sylfaen" w:eastAsia="Times New Roman" w:hAnsi="Sylfaen" w:cs="Sylfaen"/>
                      <w:sz w:val="24"/>
                      <w:szCs w:val="24"/>
                    </w:rPr>
                    <w:t>დეკემბერი</w:t>
                  </w:r>
                </w:p>
                <w:p w14:paraId="65FE490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p>
              </w:tc>
            </w:tr>
          </w:tbl>
          <w:p w14:paraId="4DBA70FF"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4DE9F0C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35B437F" w14:textId="77777777" w:rsidTr="00C8728B">
        <w:trPr>
          <w:tblCellSpacing w:w="15" w:type="dxa"/>
        </w:trPr>
        <w:tc>
          <w:tcPr>
            <w:tcW w:w="0" w:type="auto"/>
            <w:vAlign w:val="center"/>
            <w:hideMark/>
          </w:tcPr>
          <w:p w14:paraId="22C81CE7"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დასაქმების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ხელშეწყობის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მომსახურებათა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განვითარების</w:t>
            </w:r>
            <w:r w:rsidRPr="00C8728B">
              <w:rPr>
                <w:rFonts w:ascii="Times New Roman" w:eastAsia="Times New Roman" w:hAnsi="Times New Roman" w:cs="Times New Roman"/>
                <w:b/>
                <w:bCs/>
                <w:sz w:val="27"/>
                <w:szCs w:val="27"/>
              </w:rPr>
              <w:t xml:space="preserve"> 2019 </w:t>
            </w:r>
            <w:r w:rsidRPr="00C8728B">
              <w:rPr>
                <w:rFonts w:ascii="Sylfaen" w:eastAsia="Times New Roman" w:hAnsi="Sylfaen" w:cs="Sylfaen"/>
                <w:b/>
                <w:bCs/>
                <w:sz w:val="27"/>
                <w:szCs w:val="27"/>
              </w:rPr>
              <w:t>წლის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სახელმწიფო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პროგრამის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დამტკიცების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შესახებ</w:t>
            </w:r>
          </w:p>
          <w:p w14:paraId="72098C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F394C7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DF469B" w14:textId="77777777" w:rsidTr="00C8728B">
        <w:trPr>
          <w:tblCellSpacing w:w="15" w:type="dxa"/>
        </w:trPr>
        <w:tc>
          <w:tcPr>
            <w:tcW w:w="0" w:type="auto"/>
            <w:vAlign w:val="center"/>
            <w:hideMark/>
          </w:tcPr>
          <w:p w14:paraId="2436FEF2"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CA4871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D98F75D" w14:textId="77777777" w:rsidTr="00C8728B">
        <w:trPr>
          <w:tblCellSpacing w:w="15" w:type="dxa"/>
        </w:trPr>
        <w:tc>
          <w:tcPr>
            <w:tcW w:w="0" w:type="auto"/>
            <w:vAlign w:val="center"/>
            <w:hideMark/>
          </w:tcPr>
          <w:p w14:paraId="5EDF750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30568D9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E0E7160" w14:textId="77777777" w:rsidTr="00C8728B">
        <w:trPr>
          <w:tblCellSpacing w:w="15" w:type="dxa"/>
        </w:trPr>
        <w:tc>
          <w:tcPr>
            <w:tcW w:w="0" w:type="auto"/>
            <w:vAlign w:val="center"/>
            <w:hideMark/>
          </w:tcPr>
          <w:p w14:paraId="0383B0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3</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w:t>
            </w:r>
          </w:p>
        </w:tc>
      </w:tr>
    </w:tbl>
    <w:p w14:paraId="3B206B0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8999E7" w14:textId="77777777" w:rsidTr="00C8728B">
        <w:trPr>
          <w:tblCellSpacing w:w="15" w:type="dxa"/>
        </w:trPr>
        <w:tc>
          <w:tcPr>
            <w:tcW w:w="0" w:type="auto"/>
            <w:vAlign w:val="center"/>
            <w:hideMark/>
          </w:tcPr>
          <w:p w14:paraId="65B7E9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48E20E6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B86E4CA" w14:textId="77777777" w:rsidTr="00C8728B">
        <w:trPr>
          <w:tblCellSpacing w:w="15" w:type="dxa"/>
        </w:trPr>
        <w:tc>
          <w:tcPr>
            <w:tcW w:w="0" w:type="auto"/>
            <w:vAlign w:val="center"/>
            <w:hideMark/>
          </w:tcPr>
          <w:p w14:paraId="234F7D4E" w14:textId="77777777" w:rsidR="00C8728B" w:rsidRPr="00C8728B" w:rsidRDefault="00C8728B" w:rsidP="00957660">
            <w:pPr>
              <w:spacing w:after="0" w:line="240" w:lineRule="auto"/>
              <w:jc w:val="both"/>
              <w:divId w:val="1745299394"/>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იანვრიდან</w:t>
            </w:r>
            <w:r w:rsidRPr="00C8728B">
              <w:rPr>
                <w:rFonts w:ascii="Times New Roman" w:eastAsia="Times New Roman" w:hAnsi="Times New Roman" w:cs="Times New Roman"/>
                <w:sz w:val="24"/>
                <w:szCs w:val="24"/>
              </w:rPr>
              <w:t>.</w:t>
            </w:r>
          </w:p>
        </w:tc>
      </w:tr>
    </w:tbl>
    <w:p w14:paraId="4103EFD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662627C" w14:textId="77777777" w:rsidTr="00C8728B">
        <w:trPr>
          <w:tblCellSpacing w:w="15" w:type="dxa"/>
        </w:trPr>
        <w:tc>
          <w:tcPr>
            <w:tcW w:w="0" w:type="auto"/>
            <w:vAlign w:val="center"/>
            <w:hideMark/>
          </w:tcPr>
          <w:p w14:paraId="4F154933"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98"/>
              <w:gridCol w:w="3030"/>
              <w:gridCol w:w="2764"/>
            </w:tblGrid>
            <w:tr w:rsidR="00C8728B" w:rsidRPr="00C8728B" w14:paraId="046919DC" w14:textId="77777777">
              <w:trPr>
                <w:tblCellSpacing w:w="15" w:type="dxa"/>
                <w:jc w:val="center"/>
              </w:trPr>
              <w:tc>
                <w:tcPr>
                  <w:tcW w:w="0" w:type="auto"/>
                  <w:vAlign w:val="center"/>
                  <w:hideMark/>
                </w:tcPr>
                <w:p w14:paraId="7EA5FC8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40D66A9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7CC3F3B3"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4F11BBE7"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7691985"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44BD1B5" w14:textId="77777777" w:rsidTr="00C8728B">
        <w:trPr>
          <w:tblCellSpacing w:w="15" w:type="dxa"/>
        </w:trPr>
        <w:tc>
          <w:tcPr>
            <w:tcW w:w="0" w:type="auto"/>
            <w:vAlign w:val="center"/>
            <w:hideMark/>
          </w:tcPr>
          <w:p w14:paraId="5604E180"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BB8B6F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1AA8AB9" w14:textId="77777777" w:rsidTr="00C8728B">
        <w:trPr>
          <w:tblCellSpacing w:w="15" w:type="dxa"/>
        </w:trPr>
        <w:tc>
          <w:tcPr>
            <w:tcW w:w="0" w:type="auto"/>
            <w:vAlign w:val="center"/>
            <w:hideMark/>
          </w:tcPr>
          <w:p w14:paraId="384EF925" w14:textId="77777777" w:rsidR="00C8728B" w:rsidRPr="00C8728B" w:rsidRDefault="00C8728B" w:rsidP="00957660">
            <w:pPr>
              <w:spacing w:after="0" w:line="240" w:lineRule="auto"/>
              <w:jc w:val="right"/>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დანართი</w:t>
            </w:r>
            <w:r w:rsidRPr="00C8728B">
              <w:rPr>
                <w:rFonts w:ascii="Times New Roman" w:eastAsia="Times New Roman" w:hAnsi="Times New Roman" w:cs="Times New Roman"/>
                <w:b/>
                <w:bCs/>
                <w:sz w:val="27"/>
                <w:szCs w:val="27"/>
              </w:rPr>
              <w:t xml:space="preserve"> №1</w:t>
            </w:r>
          </w:p>
          <w:p w14:paraId="48B8BFC1" w14:textId="77777777" w:rsidR="00C8728B" w:rsidRPr="00C8728B" w:rsidRDefault="00C8728B" w:rsidP="00957660">
            <w:pPr>
              <w:spacing w:after="0" w:line="240" w:lineRule="auto"/>
              <w:jc w:val="right"/>
              <w:rPr>
                <w:rFonts w:ascii="Times New Roman" w:eastAsia="Times New Roman" w:hAnsi="Times New Roman" w:cs="Times New Roman"/>
                <w:b/>
                <w:bCs/>
                <w:sz w:val="27"/>
                <w:szCs w:val="27"/>
              </w:rPr>
            </w:pPr>
            <w:r w:rsidRPr="00C8728B">
              <w:rPr>
                <w:rFonts w:ascii="Times New Roman" w:eastAsia="Times New Roman" w:hAnsi="Times New Roman" w:cs="Times New Roman"/>
                <w:b/>
                <w:bCs/>
                <w:sz w:val="27"/>
                <w:szCs w:val="27"/>
              </w:rPr>
              <w:t> </w:t>
            </w:r>
          </w:p>
          <w:p w14:paraId="72A13B9B"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დასაქმების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ხელშეწყობის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მომსახურებათა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განვითარების</w:t>
            </w:r>
            <w:r w:rsidRPr="00C8728B">
              <w:rPr>
                <w:rFonts w:ascii="Times New Roman" w:eastAsia="Times New Roman" w:hAnsi="Times New Roman" w:cs="Times New Roman"/>
                <w:b/>
                <w:bCs/>
                <w:sz w:val="27"/>
                <w:szCs w:val="27"/>
              </w:rPr>
              <w:t xml:space="preserve">  2019 </w:t>
            </w:r>
            <w:r w:rsidRPr="00C8728B">
              <w:rPr>
                <w:rFonts w:ascii="Sylfaen" w:eastAsia="Times New Roman" w:hAnsi="Sylfaen" w:cs="Sylfaen"/>
                <w:b/>
                <w:bCs/>
                <w:sz w:val="27"/>
                <w:szCs w:val="27"/>
              </w:rPr>
              <w:t>წლის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სახელმწიფო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პროგრამა</w:t>
            </w:r>
          </w:p>
          <w:p w14:paraId="2E78AA1D"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Times New Roman" w:eastAsia="Times New Roman" w:hAnsi="Times New Roman" w:cs="Times New Roman"/>
                <w:b/>
                <w:bCs/>
                <w:sz w:val="27"/>
                <w:szCs w:val="27"/>
              </w:rPr>
              <w:t> </w:t>
            </w:r>
          </w:p>
          <w:p w14:paraId="6622D7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698CEA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36A05E7" w14:textId="77777777" w:rsidTr="00C8728B">
        <w:trPr>
          <w:tblCellSpacing w:w="15" w:type="dxa"/>
        </w:trPr>
        <w:tc>
          <w:tcPr>
            <w:tcW w:w="0" w:type="auto"/>
            <w:vAlign w:val="center"/>
            <w:hideMark/>
          </w:tcPr>
          <w:p w14:paraId="0F3D72CE"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5714A2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75C31E" w14:textId="77777777" w:rsidTr="00C8728B">
        <w:trPr>
          <w:tblCellSpacing w:w="15" w:type="dxa"/>
        </w:trPr>
        <w:tc>
          <w:tcPr>
            <w:tcW w:w="0" w:type="auto"/>
            <w:vAlign w:val="center"/>
            <w:hideMark/>
          </w:tcPr>
          <w:p w14:paraId="7637A9B0"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0CB2B3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9D45A73" w14:textId="77777777" w:rsidTr="00C8728B">
        <w:trPr>
          <w:tblCellSpacing w:w="15" w:type="dxa"/>
        </w:trPr>
        <w:tc>
          <w:tcPr>
            <w:tcW w:w="0" w:type="auto"/>
            <w:vAlign w:val="center"/>
            <w:hideMark/>
          </w:tcPr>
          <w:p w14:paraId="1D46BF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3E1DBF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165506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პროგრამით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გათვალისწინებული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r w:rsidRPr="00C8728B">
              <w:rPr>
                <w:rFonts w:ascii="Times New Roman" w:eastAsia="Times New Roman" w:hAnsi="Times New Roman" w:cs="Times New Roman"/>
                <w:b/>
                <w:bCs/>
                <w:sz w:val="24"/>
                <w:szCs w:val="24"/>
              </w:rPr>
              <w:t xml:space="preserve"> </w:t>
            </w:r>
          </w:p>
          <w:p w14:paraId="56D8D8D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ღონისძიებებია</w:t>
            </w:r>
            <w:r w:rsidRPr="00C8728B">
              <w:rPr>
                <w:rFonts w:ascii="Times New Roman" w:eastAsia="Times New Roman" w:hAnsi="Times New Roman" w:cs="Times New Roman"/>
                <w:sz w:val="24"/>
                <w:szCs w:val="24"/>
              </w:rPr>
              <w:t>:</w:t>
            </w:r>
          </w:p>
          <w:p w14:paraId="580444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commentRangeStart w:id="33"/>
            <w:r w:rsidRPr="00C8728B">
              <w:rPr>
                <w:rFonts w:ascii="Sylfaen" w:eastAsia="Times New Roman" w:hAnsi="Sylfaen" w:cs="Sylfaen"/>
                <w:sz w:val="24"/>
                <w:szCs w:val="24"/>
              </w:rPr>
              <w:lastRenderedPageBreak/>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№1.1);</w:t>
            </w:r>
            <w:commentRangeEnd w:id="33"/>
            <w:r w:rsidR="002C531E">
              <w:rPr>
                <w:rStyle w:val="CommentReference"/>
              </w:rPr>
              <w:commentReference w:id="33"/>
            </w:r>
          </w:p>
          <w:p w14:paraId="36C838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№1.2);</w:t>
            </w:r>
          </w:p>
          <w:p w14:paraId="3A29E3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საშუამავლო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№1.3);</w:t>
            </w:r>
          </w:p>
          <w:p w14:paraId="740A66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№1.4);</w:t>
            </w:r>
          </w:p>
          <w:p w14:paraId="4E07EF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ხელშემწყობი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№1.5);</w:t>
            </w:r>
          </w:p>
          <w:p w14:paraId="21796A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№1.6);</w:t>
            </w:r>
          </w:p>
          <w:p w14:paraId="49E9A1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№1.7);</w:t>
            </w:r>
          </w:p>
          <w:p w14:paraId="22E09F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№1.8);</w:t>
            </w:r>
          </w:p>
          <w:p w14:paraId="1E5360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მჭიდრო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შემაჯამებელი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№1.9).</w:t>
            </w:r>
          </w:p>
          <w:p w14:paraId="7FA6B2D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w:t>
            </w:r>
          </w:p>
          <w:p w14:paraId="39272D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700 000  (</w:t>
            </w:r>
            <w:r w:rsidRPr="00C8728B">
              <w:rPr>
                <w:rFonts w:ascii="Sylfaen" w:eastAsia="Times New Roman" w:hAnsi="Sylfaen" w:cs="Sylfaen"/>
                <w:sz w:val="24"/>
                <w:szCs w:val="24"/>
              </w:rPr>
              <w:t>შვიდასი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w:t>
            </w:r>
          </w:p>
          <w:p w14:paraId="2EFE1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პროგრამისათვის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კოდი</w:t>
            </w:r>
            <w:r w:rsidRPr="00C8728B">
              <w:rPr>
                <w:rFonts w:ascii="Times New Roman" w:eastAsia="Times New Roman" w:hAnsi="Times New Roman" w:cs="Times New Roman"/>
                <w:sz w:val="24"/>
                <w:szCs w:val="24"/>
              </w:rPr>
              <w:t xml:space="preserve"> - 27 05)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ასიგნება</w:t>
            </w:r>
            <w:r w:rsidRPr="00C8728B">
              <w:rPr>
                <w:rFonts w:ascii="Times New Roman" w:eastAsia="Times New Roman" w:hAnsi="Times New Roman" w:cs="Times New Roman"/>
                <w:sz w:val="24"/>
                <w:szCs w:val="24"/>
              </w:rPr>
              <w:t>.</w:t>
            </w:r>
          </w:p>
          <w:p w14:paraId="65628D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პროგრამით</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w:t>
            </w:r>
          </w:p>
          <w:p w14:paraId="10EAF8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215917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71F07A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დამსაქმებლები</w:t>
            </w:r>
            <w:proofErr w:type="gramEnd"/>
            <w:r w:rsidRPr="00C8728B">
              <w:rPr>
                <w:rFonts w:ascii="Times New Roman" w:eastAsia="Times New Roman" w:hAnsi="Times New Roman" w:cs="Times New Roman"/>
                <w:sz w:val="24"/>
                <w:szCs w:val="24"/>
              </w:rPr>
              <w:t>.</w:t>
            </w:r>
          </w:p>
          <w:p w14:paraId="3185A2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სოციალური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w:t>
            </w:r>
          </w:p>
          <w:p w14:paraId="6EB5FC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მასმედიის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w:t>
            </w:r>
          </w:p>
          <w:p w14:paraId="56993C5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p>
          <w:p w14:paraId="4FACD3B6" w14:textId="4C260B4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ins w:id="34" w:author="Natia Khmaladze" w:date="2019-04-23T15:00:00Z">
              <w:r w:rsidR="00950C6D">
                <w:rPr>
                  <w:rFonts w:ascii="Sylfaen" w:eastAsia="Times New Roman" w:hAnsi="Sylfaen" w:cs="Times New Roman"/>
                  <w:sz w:val="24"/>
                  <w:szCs w:val="24"/>
                  <w:lang w:val="ka-GE"/>
                </w:rPr>
                <w:t xml:space="preserve">- </w:t>
              </w:r>
            </w:ins>
            <w:del w:id="35" w:author="Natia Khmaladze" w:date="2019-04-23T15:00:00Z">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delText>სოციალური</w:delText>
              </w:r>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lastRenderedPageBreak/>
                <w:delText>მომსახურების</w:delText>
              </w:r>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delText>სააგენტო</w:delText>
              </w:r>
              <w:r w:rsidRPr="00C8728B" w:rsidDel="00950C6D">
                <w:rPr>
                  <w:rFonts w:ascii="Times New Roman" w:eastAsia="Times New Roman" w:hAnsi="Times New Roman" w:cs="Times New Roman"/>
                  <w:sz w:val="24"/>
                  <w:szCs w:val="24"/>
                </w:rPr>
                <w:delText xml:space="preserve"> </w:delText>
              </w:r>
            </w:del>
            <w:ins w:id="36" w:author="Natia Khmaladze" w:date="2019-04-23T14:44:00Z">
              <w:r w:rsidR="00F70661">
                <w:rPr>
                  <w:rFonts w:ascii="Sylfaen" w:eastAsia="Times New Roman" w:hAnsi="Sylfaen" w:cs="Times New Roman"/>
                  <w:sz w:val="24"/>
                  <w:szCs w:val="24"/>
                  <w:lang w:val="ka-GE"/>
                </w:rPr>
                <w:t xml:space="preserve">სახელმწიფო დასაქმების ხელშეწყობის </w:t>
              </w:r>
            </w:ins>
            <w:ins w:id="37" w:author="Natia Khmaladze" w:date="2019-04-23T15:01:00Z">
              <w:r w:rsidR="00950C6D">
                <w:rPr>
                  <w:rFonts w:ascii="Sylfaen" w:eastAsia="Times New Roman" w:hAnsi="Sylfaen" w:cs="Times New Roman"/>
                  <w:sz w:val="24"/>
                  <w:szCs w:val="24"/>
                  <w:lang w:val="ka-GE"/>
                </w:rPr>
                <w:t xml:space="preserve">სააგენტო </w:t>
              </w:r>
            </w:ins>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3442BB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0E5EE3">
              <w:rPr>
                <w:rFonts w:ascii="Times New Roman" w:eastAsia="Times New Roman" w:hAnsi="Times New Roman" w:cs="Times New Roman"/>
                <w:sz w:val="24"/>
                <w:szCs w:val="24"/>
                <w:highlight w:val="yellow"/>
                <w:rPrChange w:id="38" w:author="Natia Khmaladze" w:date="2019-04-23T14:56:00Z">
                  <w:rPr>
                    <w:rFonts w:ascii="Times New Roman" w:eastAsia="Times New Roman" w:hAnsi="Times New Roman" w:cs="Times New Roman"/>
                    <w:sz w:val="24"/>
                    <w:szCs w:val="24"/>
                  </w:rPr>
                </w:rPrChange>
              </w:rPr>
              <w:t xml:space="preserve">2. </w:t>
            </w:r>
            <w:proofErr w:type="gramStart"/>
            <w:r w:rsidRPr="000E5EE3">
              <w:rPr>
                <w:rFonts w:ascii="Sylfaen" w:eastAsia="Times New Roman" w:hAnsi="Sylfaen" w:cs="Sylfaen"/>
                <w:sz w:val="24"/>
                <w:szCs w:val="24"/>
                <w:highlight w:val="yellow"/>
                <w:rPrChange w:id="39" w:author="Natia Khmaladze" w:date="2019-04-23T14:56:00Z">
                  <w:rPr>
                    <w:rFonts w:ascii="Sylfaen" w:eastAsia="Times New Roman" w:hAnsi="Sylfaen" w:cs="Sylfaen"/>
                    <w:sz w:val="24"/>
                    <w:szCs w:val="24"/>
                  </w:rPr>
                </w:rPrChange>
              </w:rPr>
              <w:t>სააგენტომ</w:t>
            </w:r>
            <w:proofErr w:type="gramEnd"/>
            <w:r w:rsidRPr="000E5EE3">
              <w:rPr>
                <w:rFonts w:ascii="Times New Roman" w:eastAsia="Times New Roman" w:hAnsi="Times New Roman" w:cs="Times New Roman"/>
                <w:sz w:val="24"/>
                <w:szCs w:val="24"/>
                <w:highlight w:val="yellow"/>
                <w:rPrChange w:id="40"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1" w:author="Natia Khmaladze" w:date="2019-04-23T14:56:00Z">
                  <w:rPr>
                    <w:rFonts w:ascii="Sylfaen" w:eastAsia="Times New Roman" w:hAnsi="Sylfaen" w:cs="Sylfaen"/>
                    <w:sz w:val="24"/>
                    <w:szCs w:val="24"/>
                  </w:rPr>
                </w:rPrChange>
              </w:rPr>
              <w:t>პროგრამის</w:t>
            </w:r>
            <w:r w:rsidRPr="000E5EE3">
              <w:rPr>
                <w:rFonts w:ascii="Times New Roman" w:eastAsia="Times New Roman" w:hAnsi="Times New Roman" w:cs="Times New Roman"/>
                <w:sz w:val="24"/>
                <w:szCs w:val="24"/>
                <w:highlight w:val="yellow"/>
                <w:rPrChange w:id="42"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3" w:author="Natia Khmaladze" w:date="2019-04-23T14:56:00Z">
                  <w:rPr>
                    <w:rFonts w:ascii="Sylfaen" w:eastAsia="Times New Roman" w:hAnsi="Sylfaen" w:cs="Sylfaen"/>
                    <w:sz w:val="24"/>
                    <w:szCs w:val="24"/>
                  </w:rPr>
                </w:rPrChange>
              </w:rPr>
              <w:t>ეფექტიანად</w:t>
            </w:r>
            <w:r w:rsidRPr="000E5EE3">
              <w:rPr>
                <w:rFonts w:ascii="Times New Roman" w:eastAsia="Times New Roman" w:hAnsi="Times New Roman" w:cs="Times New Roman"/>
                <w:sz w:val="24"/>
                <w:szCs w:val="24"/>
                <w:highlight w:val="yellow"/>
                <w:rPrChange w:id="44"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5" w:author="Natia Khmaladze" w:date="2019-04-23T14:56:00Z">
                  <w:rPr>
                    <w:rFonts w:ascii="Sylfaen" w:eastAsia="Times New Roman" w:hAnsi="Sylfaen" w:cs="Sylfaen"/>
                    <w:sz w:val="24"/>
                    <w:szCs w:val="24"/>
                  </w:rPr>
                </w:rPrChange>
              </w:rPr>
              <w:t>განხორციელებისა</w:t>
            </w:r>
            <w:r w:rsidRPr="000E5EE3">
              <w:rPr>
                <w:rFonts w:ascii="Times New Roman" w:eastAsia="Times New Roman" w:hAnsi="Times New Roman" w:cs="Times New Roman"/>
                <w:sz w:val="24"/>
                <w:szCs w:val="24"/>
                <w:highlight w:val="yellow"/>
                <w:rPrChange w:id="46"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7" w:author="Natia Khmaladze" w:date="2019-04-23T14:56:00Z">
                  <w:rPr>
                    <w:rFonts w:ascii="Sylfaen" w:eastAsia="Times New Roman" w:hAnsi="Sylfaen" w:cs="Sylfaen"/>
                    <w:sz w:val="24"/>
                    <w:szCs w:val="24"/>
                  </w:rPr>
                </w:rPrChange>
              </w:rPr>
              <w:t>და</w:t>
            </w:r>
            <w:r w:rsidRPr="000E5EE3">
              <w:rPr>
                <w:rFonts w:ascii="Times New Roman" w:eastAsia="Times New Roman" w:hAnsi="Times New Roman" w:cs="Times New Roman"/>
                <w:sz w:val="24"/>
                <w:szCs w:val="24"/>
                <w:highlight w:val="yellow"/>
                <w:rPrChange w:id="48"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9" w:author="Natia Khmaladze" w:date="2019-04-23T14:56:00Z">
                  <w:rPr>
                    <w:rFonts w:ascii="Sylfaen" w:eastAsia="Times New Roman" w:hAnsi="Sylfaen" w:cs="Sylfaen"/>
                    <w:sz w:val="24"/>
                    <w:szCs w:val="24"/>
                  </w:rPr>
                </w:rPrChange>
              </w:rPr>
              <w:t>მონიტორინგის</w:t>
            </w:r>
            <w:r w:rsidRPr="000E5EE3">
              <w:rPr>
                <w:rFonts w:ascii="Times New Roman" w:eastAsia="Times New Roman" w:hAnsi="Times New Roman" w:cs="Times New Roman"/>
                <w:sz w:val="24"/>
                <w:szCs w:val="24"/>
                <w:highlight w:val="yellow"/>
                <w:rPrChange w:id="50"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1" w:author="Natia Khmaladze" w:date="2019-04-23T14:56:00Z">
                  <w:rPr>
                    <w:rFonts w:ascii="Sylfaen" w:eastAsia="Times New Roman" w:hAnsi="Sylfaen" w:cs="Sylfaen"/>
                    <w:sz w:val="24"/>
                    <w:szCs w:val="24"/>
                  </w:rPr>
                </w:rPrChange>
              </w:rPr>
              <w:t>საჭიროებებიდან</w:t>
            </w:r>
            <w:r w:rsidRPr="000E5EE3">
              <w:rPr>
                <w:rFonts w:ascii="Times New Roman" w:eastAsia="Times New Roman" w:hAnsi="Times New Roman" w:cs="Times New Roman"/>
                <w:sz w:val="24"/>
                <w:szCs w:val="24"/>
                <w:highlight w:val="yellow"/>
                <w:rPrChange w:id="52"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3" w:author="Natia Khmaladze" w:date="2019-04-23T14:56:00Z">
                  <w:rPr>
                    <w:rFonts w:ascii="Sylfaen" w:eastAsia="Times New Roman" w:hAnsi="Sylfaen" w:cs="Sylfaen"/>
                    <w:sz w:val="24"/>
                    <w:szCs w:val="24"/>
                  </w:rPr>
                </w:rPrChange>
              </w:rPr>
              <w:t>გამომდინარე</w:t>
            </w:r>
            <w:r w:rsidRPr="000E5EE3">
              <w:rPr>
                <w:rFonts w:ascii="Times New Roman" w:eastAsia="Times New Roman" w:hAnsi="Times New Roman" w:cs="Times New Roman"/>
                <w:sz w:val="24"/>
                <w:szCs w:val="24"/>
                <w:highlight w:val="yellow"/>
                <w:rPrChange w:id="54"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5" w:author="Natia Khmaladze" w:date="2019-04-23T14:56:00Z">
                  <w:rPr>
                    <w:rFonts w:ascii="Sylfaen" w:eastAsia="Times New Roman" w:hAnsi="Sylfaen" w:cs="Sylfaen"/>
                    <w:sz w:val="24"/>
                    <w:szCs w:val="24"/>
                  </w:rPr>
                </w:rPrChange>
              </w:rPr>
              <w:t>პროგრამაში</w:t>
            </w:r>
            <w:r w:rsidRPr="000E5EE3">
              <w:rPr>
                <w:rFonts w:ascii="Times New Roman" w:eastAsia="Times New Roman" w:hAnsi="Times New Roman" w:cs="Times New Roman"/>
                <w:sz w:val="24"/>
                <w:szCs w:val="24"/>
                <w:highlight w:val="yellow"/>
                <w:rPrChange w:id="56"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7" w:author="Natia Khmaladze" w:date="2019-04-23T14:56:00Z">
                  <w:rPr>
                    <w:rFonts w:ascii="Sylfaen" w:eastAsia="Times New Roman" w:hAnsi="Sylfaen" w:cs="Sylfaen"/>
                    <w:sz w:val="24"/>
                    <w:szCs w:val="24"/>
                  </w:rPr>
                </w:rPrChange>
              </w:rPr>
              <w:t>ჩართული</w:t>
            </w:r>
            <w:r w:rsidRPr="000E5EE3">
              <w:rPr>
                <w:rFonts w:ascii="Times New Roman" w:eastAsia="Times New Roman" w:hAnsi="Times New Roman" w:cs="Times New Roman"/>
                <w:sz w:val="24"/>
                <w:szCs w:val="24"/>
                <w:highlight w:val="yellow"/>
                <w:rPrChange w:id="58"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9" w:author="Natia Khmaladze" w:date="2019-04-23T14:56:00Z">
                  <w:rPr>
                    <w:rFonts w:ascii="Sylfaen" w:eastAsia="Times New Roman" w:hAnsi="Sylfaen" w:cs="Sylfaen"/>
                    <w:sz w:val="24"/>
                    <w:szCs w:val="24"/>
                  </w:rPr>
                </w:rPrChange>
              </w:rPr>
              <w:t>ბენეფიციარის</w:t>
            </w:r>
            <w:r w:rsidRPr="000E5EE3">
              <w:rPr>
                <w:rFonts w:ascii="Times New Roman" w:eastAsia="Times New Roman" w:hAnsi="Times New Roman" w:cs="Times New Roman"/>
                <w:sz w:val="24"/>
                <w:szCs w:val="24"/>
                <w:highlight w:val="yellow"/>
                <w:rPrChange w:id="60"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1" w:author="Natia Khmaladze" w:date="2019-04-23T14:56:00Z">
                  <w:rPr>
                    <w:rFonts w:ascii="Sylfaen" w:eastAsia="Times New Roman" w:hAnsi="Sylfaen" w:cs="Sylfaen"/>
                    <w:sz w:val="24"/>
                    <w:szCs w:val="24"/>
                  </w:rPr>
                </w:rPrChange>
              </w:rPr>
              <w:t>შემოსავლების</w:t>
            </w:r>
            <w:r w:rsidRPr="000E5EE3">
              <w:rPr>
                <w:rFonts w:ascii="Times New Roman" w:eastAsia="Times New Roman" w:hAnsi="Times New Roman" w:cs="Times New Roman"/>
                <w:sz w:val="24"/>
                <w:szCs w:val="24"/>
                <w:highlight w:val="yellow"/>
                <w:rPrChange w:id="62"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3" w:author="Natia Khmaladze" w:date="2019-04-23T14:56:00Z">
                  <w:rPr>
                    <w:rFonts w:ascii="Sylfaen" w:eastAsia="Times New Roman" w:hAnsi="Sylfaen" w:cs="Sylfaen"/>
                    <w:sz w:val="24"/>
                    <w:szCs w:val="24"/>
                  </w:rPr>
                </w:rPrChange>
              </w:rPr>
              <w:t>შესახებ</w:t>
            </w:r>
            <w:r w:rsidRPr="000E5EE3">
              <w:rPr>
                <w:rFonts w:ascii="Times New Roman" w:eastAsia="Times New Roman" w:hAnsi="Times New Roman" w:cs="Times New Roman"/>
                <w:sz w:val="24"/>
                <w:szCs w:val="24"/>
                <w:highlight w:val="yellow"/>
                <w:rPrChange w:id="64"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5" w:author="Natia Khmaladze" w:date="2019-04-23T14:56:00Z">
                  <w:rPr>
                    <w:rFonts w:ascii="Sylfaen" w:eastAsia="Times New Roman" w:hAnsi="Sylfaen" w:cs="Sylfaen"/>
                    <w:sz w:val="24"/>
                    <w:szCs w:val="24"/>
                  </w:rPr>
                </w:rPrChange>
              </w:rPr>
              <w:t>ინფორმაციის</w:t>
            </w:r>
            <w:r w:rsidRPr="000E5EE3">
              <w:rPr>
                <w:rFonts w:ascii="Times New Roman" w:eastAsia="Times New Roman" w:hAnsi="Times New Roman" w:cs="Times New Roman"/>
                <w:sz w:val="24"/>
                <w:szCs w:val="24"/>
                <w:highlight w:val="yellow"/>
                <w:rPrChange w:id="66"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7" w:author="Natia Khmaladze" w:date="2019-04-23T14:56:00Z">
                  <w:rPr>
                    <w:rFonts w:ascii="Sylfaen" w:eastAsia="Times New Roman" w:hAnsi="Sylfaen" w:cs="Sylfaen"/>
                    <w:sz w:val="24"/>
                    <w:szCs w:val="24"/>
                  </w:rPr>
                </w:rPrChange>
              </w:rPr>
              <w:t>მოპოვებისთვის</w:t>
            </w:r>
            <w:r w:rsidRPr="000E5EE3">
              <w:rPr>
                <w:rFonts w:ascii="Times New Roman" w:eastAsia="Times New Roman" w:hAnsi="Times New Roman" w:cs="Times New Roman"/>
                <w:sz w:val="24"/>
                <w:szCs w:val="24"/>
                <w:highlight w:val="yellow"/>
                <w:rPrChange w:id="68"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9" w:author="Natia Khmaladze" w:date="2019-04-23T14:56:00Z">
                  <w:rPr>
                    <w:rFonts w:ascii="Sylfaen" w:eastAsia="Times New Roman" w:hAnsi="Sylfaen" w:cs="Sylfaen"/>
                    <w:sz w:val="24"/>
                    <w:szCs w:val="24"/>
                  </w:rPr>
                </w:rPrChange>
              </w:rPr>
              <w:t>შეთანხმებულ</w:t>
            </w:r>
            <w:r w:rsidRPr="000E5EE3">
              <w:rPr>
                <w:rFonts w:ascii="Times New Roman" w:eastAsia="Times New Roman" w:hAnsi="Times New Roman" w:cs="Times New Roman"/>
                <w:sz w:val="24"/>
                <w:szCs w:val="24"/>
                <w:highlight w:val="yellow"/>
                <w:rPrChange w:id="70"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1" w:author="Natia Khmaladze" w:date="2019-04-23T14:56:00Z">
                  <w:rPr>
                    <w:rFonts w:ascii="Sylfaen" w:eastAsia="Times New Roman" w:hAnsi="Sylfaen" w:cs="Sylfaen"/>
                    <w:sz w:val="24"/>
                    <w:szCs w:val="24"/>
                  </w:rPr>
                </w:rPrChange>
              </w:rPr>
              <w:t>ფორმატში</w:t>
            </w:r>
            <w:r w:rsidRPr="000E5EE3">
              <w:rPr>
                <w:rFonts w:ascii="Times New Roman" w:eastAsia="Times New Roman" w:hAnsi="Times New Roman" w:cs="Times New Roman"/>
                <w:sz w:val="24"/>
                <w:szCs w:val="24"/>
                <w:highlight w:val="yellow"/>
                <w:rPrChange w:id="72"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3" w:author="Natia Khmaladze" w:date="2019-04-23T14:56:00Z">
                  <w:rPr>
                    <w:rFonts w:ascii="Sylfaen" w:eastAsia="Times New Roman" w:hAnsi="Sylfaen" w:cs="Sylfaen"/>
                    <w:sz w:val="24"/>
                    <w:szCs w:val="24"/>
                  </w:rPr>
                </w:rPrChange>
              </w:rPr>
              <w:t>ითანამშრომლოს</w:t>
            </w:r>
            <w:r w:rsidRPr="000E5EE3">
              <w:rPr>
                <w:rFonts w:ascii="Times New Roman" w:eastAsia="Times New Roman" w:hAnsi="Times New Roman" w:cs="Times New Roman"/>
                <w:sz w:val="24"/>
                <w:szCs w:val="24"/>
                <w:highlight w:val="yellow"/>
                <w:rPrChange w:id="74"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5" w:author="Natia Khmaladze" w:date="2019-04-23T14:56:00Z">
                  <w:rPr>
                    <w:rFonts w:ascii="Sylfaen" w:eastAsia="Times New Roman" w:hAnsi="Sylfaen" w:cs="Sylfaen"/>
                    <w:sz w:val="24"/>
                    <w:szCs w:val="24"/>
                  </w:rPr>
                </w:rPrChange>
              </w:rPr>
              <w:t>საქართველოს</w:t>
            </w:r>
            <w:r w:rsidRPr="000E5EE3">
              <w:rPr>
                <w:rFonts w:ascii="Times New Roman" w:eastAsia="Times New Roman" w:hAnsi="Times New Roman" w:cs="Times New Roman"/>
                <w:sz w:val="24"/>
                <w:szCs w:val="24"/>
                <w:highlight w:val="yellow"/>
                <w:rPrChange w:id="76"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7" w:author="Natia Khmaladze" w:date="2019-04-23T14:56:00Z">
                  <w:rPr>
                    <w:rFonts w:ascii="Sylfaen" w:eastAsia="Times New Roman" w:hAnsi="Sylfaen" w:cs="Sylfaen"/>
                    <w:sz w:val="24"/>
                    <w:szCs w:val="24"/>
                  </w:rPr>
                </w:rPrChange>
              </w:rPr>
              <w:t>ფინანსთა</w:t>
            </w:r>
            <w:r w:rsidRPr="000E5EE3">
              <w:rPr>
                <w:rFonts w:ascii="Times New Roman" w:eastAsia="Times New Roman" w:hAnsi="Times New Roman" w:cs="Times New Roman"/>
                <w:sz w:val="24"/>
                <w:szCs w:val="24"/>
                <w:highlight w:val="yellow"/>
                <w:rPrChange w:id="78"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9" w:author="Natia Khmaladze" w:date="2019-04-23T14:56:00Z">
                  <w:rPr>
                    <w:rFonts w:ascii="Sylfaen" w:eastAsia="Times New Roman" w:hAnsi="Sylfaen" w:cs="Sylfaen"/>
                    <w:sz w:val="24"/>
                    <w:szCs w:val="24"/>
                  </w:rPr>
                </w:rPrChange>
              </w:rPr>
              <w:t>სამინისტროს</w:t>
            </w:r>
            <w:r w:rsidRPr="000E5EE3">
              <w:rPr>
                <w:rFonts w:ascii="Times New Roman" w:eastAsia="Times New Roman" w:hAnsi="Times New Roman" w:cs="Times New Roman"/>
                <w:sz w:val="24"/>
                <w:szCs w:val="24"/>
                <w:highlight w:val="yellow"/>
                <w:rPrChange w:id="80"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81" w:author="Natia Khmaladze" w:date="2019-04-23T14:56:00Z">
                  <w:rPr>
                    <w:rFonts w:ascii="Sylfaen" w:eastAsia="Times New Roman" w:hAnsi="Sylfaen" w:cs="Sylfaen"/>
                    <w:sz w:val="24"/>
                    <w:szCs w:val="24"/>
                  </w:rPr>
                </w:rPrChange>
              </w:rPr>
              <w:t>მმართველობის</w:t>
            </w:r>
            <w:r w:rsidRPr="000E5EE3">
              <w:rPr>
                <w:rFonts w:ascii="Times New Roman" w:eastAsia="Times New Roman" w:hAnsi="Times New Roman" w:cs="Times New Roman"/>
                <w:sz w:val="24"/>
                <w:szCs w:val="24"/>
                <w:highlight w:val="yellow"/>
                <w:rPrChange w:id="82"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83" w:author="Natia Khmaladze" w:date="2019-04-23T14:56:00Z">
                  <w:rPr>
                    <w:rFonts w:ascii="Sylfaen" w:eastAsia="Times New Roman" w:hAnsi="Sylfaen" w:cs="Sylfaen"/>
                    <w:sz w:val="24"/>
                    <w:szCs w:val="24"/>
                  </w:rPr>
                </w:rPrChange>
              </w:rPr>
              <w:t>სფეროში</w:t>
            </w:r>
            <w:r w:rsidRPr="000E5EE3">
              <w:rPr>
                <w:rFonts w:ascii="Times New Roman" w:eastAsia="Times New Roman" w:hAnsi="Times New Roman" w:cs="Times New Roman"/>
                <w:sz w:val="24"/>
                <w:szCs w:val="24"/>
                <w:highlight w:val="yellow"/>
                <w:rPrChange w:id="84"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85" w:author="Natia Khmaladze" w:date="2019-04-23T14:56:00Z">
                  <w:rPr>
                    <w:rFonts w:ascii="Sylfaen" w:eastAsia="Times New Roman" w:hAnsi="Sylfaen" w:cs="Sylfaen"/>
                    <w:sz w:val="24"/>
                    <w:szCs w:val="24"/>
                  </w:rPr>
                </w:rPrChange>
              </w:rPr>
              <w:t>შემავალ</w:t>
            </w:r>
            <w:r w:rsidRPr="000E5EE3">
              <w:rPr>
                <w:rFonts w:ascii="Times New Roman" w:eastAsia="Times New Roman" w:hAnsi="Times New Roman" w:cs="Times New Roman"/>
                <w:sz w:val="24"/>
                <w:szCs w:val="24"/>
                <w:highlight w:val="yellow"/>
                <w:rPrChange w:id="86"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87" w:author="Natia Khmaladze" w:date="2019-04-23T14:56:00Z">
                  <w:rPr>
                    <w:rFonts w:ascii="Sylfaen" w:eastAsia="Times New Roman" w:hAnsi="Sylfaen" w:cs="Sylfaen"/>
                    <w:sz w:val="24"/>
                    <w:szCs w:val="24"/>
                  </w:rPr>
                </w:rPrChange>
              </w:rPr>
              <w:t>სსიპ</w:t>
            </w:r>
            <w:r w:rsidRPr="000E5EE3">
              <w:rPr>
                <w:rFonts w:ascii="Times New Roman" w:eastAsia="Times New Roman" w:hAnsi="Times New Roman" w:cs="Times New Roman"/>
                <w:sz w:val="24"/>
                <w:szCs w:val="24"/>
                <w:highlight w:val="yellow"/>
                <w:rPrChange w:id="88" w:author="Natia Khmaladze" w:date="2019-04-23T14:56:00Z">
                  <w:rPr>
                    <w:rFonts w:ascii="Times New Roman" w:eastAsia="Times New Roman" w:hAnsi="Times New Roman" w:cs="Times New Roman"/>
                    <w:sz w:val="24"/>
                    <w:szCs w:val="24"/>
                  </w:rPr>
                </w:rPrChange>
              </w:rPr>
              <w:t xml:space="preserve"> – </w:t>
            </w:r>
            <w:r w:rsidRPr="000E5EE3">
              <w:rPr>
                <w:rFonts w:ascii="Sylfaen" w:eastAsia="Times New Roman" w:hAnsi="Sylfaen" w:cs="Sylfaen"/>
                <w:sz w:val="24"/>
                <w:szCs w:val="24"/>
                <w:highlight w:val="yellow"/>
                <w:rPrChange w:id="89" w:author="Natia Khmaladze" w:date="2019-04-23T14:56:00Z">
                  <w:rPr>
                    <w:rFonts w:ascii="Sylfaen" w:eastAsia="Times New Roman" w:hAnsi="Sylfaen" w:cs="Sylfaen"/>
                    <w:sz w:val="24"/>
                    <w:szCs w:val="24"/>
                  </w:rPr>
                </w:rPrChange>
              </w:rPr>
              <w:t>შემოსავლების</w:t>
            </w:r>
            <w:r w:rsidRPr="000E5EE3">
              <w:rPr>
                <w:rFonts w:ascii="Times New Roman" w:eastAsia="Times New Roman" w:hAnsi="Times New Roman" w:cs="Times New Roman"/>
                <w:sz w:val="24"/>
                <w:szCs w:val="24"/>
                <w:highlight w:val="yellow"/>
                <w:rPrChange w:id="90"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91" w:author="Natia Khmaladze" w:date="2019-04-23T14:56:00Z">
                  <w:rPr>
                    <w:rFonts w:ascii="Sylfaen" w:eastAsia="Times New Roman" w:hAnsi="Sylfaen" w:cs="Sylfaen"/>
                    <w:sz w:val="24"/>
                    <w:szCs w:val="24"/>
                  </w:rPr>
                </w:rPrChange>
              </w:rPr>
              <w:t>სამსახურთან</w:t>
            </w:r>
            <w:r w:rsidRPr="000E5EE3">
              <w:rPr>
                <w:rFonts w:ascii="Times New Roman" w:eastAsia="Times New Roman" w:hAnsi="Times New Roman" w:cs="Times New Roman"/>
                <w:sz w:val="24"/>
                <w:szCs w:val="24"/>
                <w:highlight w:val="yellow"/>
                <w:rPrChange w:id="92" w:author="Natia Khmaladze" w:date="2019-04-23T14:56:00Z">
                  <w:rPr>
                    <w:rFonts w:ascii="Times New Roman" w:eastAsia="Times New Roman" w:hAnsi="Times New Roman" w:cs="Times New Roman"/>
                    <w:sz w:val="24"/>
                    <w:szCs w:val="24"/>
                  </w:rPr>
                </w:rPrChange>
              </w:rPr>
              <w:t>.</w:t>
            </w:r>
            <w:r w:rsidRPr="00C8728B">
              <w:rPr>
                <w:rFonts w:ascii="Times New Roman" w:eastAsia="Times New Roman" w:hAnsi="Times New Roman" w:cs="Times New Roman"/>
                <w:sz w:val="24"/>
                <w:szCs w:val="24"/>
              </w:rPr>
              <w:t xml:space="preserve">  </w:t>
            </w:r>
          </w:p>
          <w:p w14:paraId="7F1FAA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სააგენტომ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აყვანა</w:t>
            </w:r>
            <w:r w:rsidRPr="00C8728B">
              <w:rPr>
                <w:rFonts w:ascii="Times New Roman" w:eastAsia="Times New Roman" w:hAnsi="Times New Roman" w:cs="Times New Roman"/>
                <w:sz w:val="24"/>
                <w:szCs w:val="24"/>
              </w:rPr>
              <w:t>.</w:t>
            </w:r>
          </w:p>
          <w:p w14:paraId="7CDB5A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უყალიბებს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სწრაფი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ინტეგრაციისათვის</w:t>
            </w:r>
            <w:r w:rsidRPr="00C8728B">
              <w:rPr>
                <w:rFonts w:ascii="Times New Roman" w:eastAsia="Times New Roman" w:hAnsi="Times New Roman" w:cs="Times New Roman"/>
                <w:sz w:val="24"/>
                <w:szCs w:val="24"/>
              </w:rPr>
              <w:t>.</w:t>
            </w:r>
          </w:p>
          <w:p w14:paraId="063D97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03E498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დასაქმებული</w:t>
            </w:r>
            <w:proofErr w:type="gramEnd"/>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სიტყვიერად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73B4F5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xml:space="preserve">7.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კვარტალურად</w:t>
            </w:r>
            <w:r w:rsidRPr="00C8728B">
              <w:rPr>
                <w:rFonts w:ascii="Times New Roman" w:eastAsia="Times New Roman" w:hAnsi="Times New Roman" w:cs="Times New Roman"/>
                <w:sz w:val="24"/>
                <w:szCs w:val="24"/>
              </w:rPr>
              <w:t>.</w:t>
            </w:r>
          </w:p>
          <w:p w14:paraId="0028186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ზედამხედველობა</w:t>
            </w:r>
          </w:p>
          <w:p w14:paraId="1D3E11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w:t>
            </w:r>
          </w:p>
          <w:p w14:paraId="7133FC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727178BF"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№1.1</w:t>
            </w:r>
          </w:p>
          <w:p w14:paraId="063239F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FE7697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მართვის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სისტემის</w:t>
            </w:r>
            <w:r w:rsidRPr="00C8728B">
              <w:rPr>
                <w:rFonts w:ascii="Times New Roman" w:eastAsia="Times New Roman" w:hAnsi="Times New Roman" w:cs="Times New Roman"/>
                <w:b/>
                <w:bCs/>
                <w:sz w:val="24"/>
                <w:szCs w:val="24"/>
              </w:rPr>
              <w:t xml:space="preserve"> (www.worknet.gov.ge) </w:t>
            </w:r>
            <w:r w:rsidRPr="00C8728B">
              <w:rPr>
                <w:rFonts w:ascii="Sylfaen" w:eastAsia="Times New Roman" w:hAnsi="Sylfaen" w:cs="Sylfaen"/>
                <w:b/>
                <w:bCs/>
                <w:sz w:val="24"/>
                <w:szCs w:val="24"/>
              </w:rPr>
              <w:t>განვითარება</w:t>
            </w:r>
            <w:r w:rsidRPr="00C8728B">
              <w:rPr>
                <w:rFonts w:ascii="Times New Roman" w:eastAsia="Times New Roman" w:hAnsi="Times New Roman" w:cs="Times New Roman"/>
                <w:b/>
                <w:bCs/>
                <w:sz w:val="24"/>
                <w:szCs w:val="24"/>
              </w:rPr>
              <w:t xml:space="preserve"> </w:t>
            </w:r>
          </w:p>
          <w:p w14:paraId="7BC5C9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DDBB9E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2178AE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მხარდამჭერი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სტატისტიკური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დახვეწა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2DBA641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629FB7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www.worknet.gov.ge-</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გამარტივება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ვაკანსიის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გამარტივება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ადმინისტრირების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w:t>
            </w:r>
          </w:p>
          <w:p w14:paraId="24536D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 www.worknet.gov.ge-</w:t>
            </w:r>
            <w:r w:rsidRPr="00C8728B">
              <w:rPr>
                <w:rFonts w:ascii="Sylfaen" w:eastAsia="Times New Roman" w:hAnsi="Sylfaen" w:cs="Sylfaen"/>
                <w:sz w:val="24"/>
                <w:szCs w:val="24"/>
              </w:rPr>
              <w:t>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მოგროვება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ადმინისტრირების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დამუშავების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w:t>
            </w:r>
          </w:p>
          <w:p w14:paraId="2F9FB0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ავტომატური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თავსებადობის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განვითარება</w:t>
            </w:r>
            <w:r w:rsidRPr="00C8728B">
              <w:rPr>
                <w:rFonts w:ascii="Times New Roman" w:eastAsia="Times New Roman" w:hAnsi="Times New Roman" w:cs="Times New Roman"/>
                <w:sz w:val="24"/>
                <w:szCs w:val="24"/>
              </w:rPr>
              <w:t>.</w:t>
            </w:r>
          </w:p>
          <w:p w14:paraId="1C3FB0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საგანმანათლებლო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526A5C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სისტემის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ადაპტირება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პირებისათვის</w:t>
            </w:r>
            <w:r w:rsidRPr="00C8728B">
              <w:rPr>
                <w:rFonts w:ascii="Times New Roman" w:eastAsia="Times New Roman" w:hAnsi="Times New Roman" w:cs="Times New Roman"/>
                <w:sz w:val="24"/>
                <w:szCs w:val="24"/>
              </w:rPr>
              <w:t>.</w:t>
            </w:r>
          </w:p>
          <w:p w14:paraId="556B91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1AB64D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მოდულები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შესაძლებლობას</w:t>
            </w:r>
            <w:r w:rsidRPr="00C8728B">
              <w:rPr>
                <w:rFonts w:ascii="Times New Roman" w:eastAsia="Times New Roman" w:hAnsi="Times New Roman" w:cs="Times New Roman"/>
                <w:sz w:val="24"/>
                <w:szCs w:val="24"/>
              </w:rPr>
              <w:t>.</w:t>
            </w:r>
          </w:p>
          <w:p w14:paraId="5EB89D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B8907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303B5E6"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№1.2</w:t>
            </w:r>
          </w:p>
          <w:p w14:paraId="4065F55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281308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ბაზარზე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გაწევა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მუნიციპალურ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დონეზე</w:t>
            </w:r>
          </w:p>
          <w:p w14:paraId="51302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F9269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6EDA87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5089EF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56A4EE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b/>
                <w:bCs/>
                <w:sz w:val="24"/>
                <w:szCs w:val="24"/>
              </w:rPr>
              <w:t>ჯგუფური</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კონცენტრირებულია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ბარიერების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აღმოფხვრაზე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დინამიკის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გასაზიარებლად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ზრდისთვის</w:t>
            </w:r>
            <w:r w:rsidRPr="00C8728B">
              <w:rPr>
                <w:rFonts w:ascii="Times New Roman" w:eastAsia="Times New Roman" w:hAnsi="Times New Roman" w:cs="Times New Roman"/>
                <w:sz w:val="24"/>
                <w:szCs w:val="24"/>
              </w:rPr>
              <w:t>;</w:t>
            </w:r>
          </w:p>
          <w:p w14:paraId="105FE0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b/>
                <w:bCs/>
                <w:sz w:val="24"/>
                <w:szCs w:val="24"/>
              </w:rPr>
              <w:t>ინდივიდუალური</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პროცესი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პირისპირ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w:t>
            </w:r>
            <w:r w:rsidRPr="00C8728B">
              <w:rPr>
                <w:rFonts w:ascii="Times New Roman" w:eastAsia="Times New Roman" w:hAnsi="Times New Roman" w:cs="Times New Roman"/>
                <w:sz w:val="24"/>
                <w:szCs w:val="24"/>
              </w:rPr>
              <w:t>.</w:t>
            </w:r>
          </w:p>
          <w:p w14:paraId="493B1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7BEF0F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ასამაღლებლად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კვარტალში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რეჟიმში</w:t>
            </w:r>
            <w:r w:rsidRPr="00C8728B">
              <w:rPr>
                <w:rFonts w:ascii="Times New Roman" w:eastAsia="Times New Roman" w:hAnsi="Times New Roman" w:cs="Times New Roman"/>
                <w:sz w:val="24"/>
                <w:szCs w:val="24"/>
              </w:rPr>
              <w:t>.</w:t>
            </w:r>
          </w:p>
          <w:p w14:paraId="1D243A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დაინტერესებულ</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სტუდენტების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ასამაღლებლად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11D8E4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48CD9F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სამიზნე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137F13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0D0B0D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კონსულტირებულ</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C0272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4ED2448"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№1.3</w:t>
            </w:r>
          </w:p>
          <w:p w14:paraId="18959F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F1D2D3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საშუამავლო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მიწოდება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განვითარება</w:t>
            </w:r>
          </w:p>
          <w:p w14:paraId="5D5C42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77089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73668B5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ოპერატიული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3FFBE2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3D28FE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დამსაქმებლებისა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68AEDA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საშუამავლო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w:t>
            </w:r>
          </w:p>
          <w:p w14:paraId="1713A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არსებულ</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67176A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085FD8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5FF503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დამსაქმებლები</w:t>
            </w:r>
            <w:proofErr w:type="gramEnd"/>
            <w:r w:rsidRPr="00C8728B">
              <w:rPr>
                <w:rFonts w:ascii="Times New Roman" w:eastAsia="Times New Roman" w:hAnsi="Times New Roman" w:cs="Times New Roman"/>
                <w:sz w:val="24"/>
                <w:szCs w:val="24"/>
              </w:rPr>
              <w:t>.</w:t>
            </w:r>
          </w:p>
          <w:p w14:paraId="558989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w:t>
            </w:r>
          </w:p>
          <w:p w14:paraId="186C23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0799D9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დამსაქმებლისთვის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34384B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EA3FAA0"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№1.4</w:t>
            </w:r>
          </w:p>
          <w:p w14:paraId="23D2C2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77175A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პროფკონსულტაცია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კარიერის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დაგეგმვის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მიწოდება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მუნიციპალურ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დონეზე</w:t>
            </w:r>
          </w:p>
          <w:p w14:paraId="06BB27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54EA8D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455158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სამხარეო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ცენტრებში</w:t>
            </w:r>
            <w:r w:rsidRPr="00C8728B">
              <w:rPr>
                <w:rFonts w:ascii="Times New Roman" w:eastAsia="Times New Roman" w:hAnsi="Times New Roman" w:cs="Times New Roman"/>
                <w:sz w:val="24"/>
                <w:szCs w:val="24"/>
              </w:rPr>
              <w:t>.</w:t>
            </w:r>
          </w:p>
          <w:p w14:paraId="5CBB86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211FE7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b/>
                <w:bCs/>
                <w:sz w:val="24"/>
                <w:szCs w:val="24"/>
              </w:rPr>
              <w:t>პროფესიული</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კონსულტაციები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სპეციფიკურ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გადაჭრა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სურვილებისა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იდენტიფიცირებაში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ძლიერი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სუსტი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ნაკლოვანების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თუკი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დადგენაში</w:t>
            </w:r>
            <w:r w:rsidRPr="00C8728B">
              <w:rPr>
                <w:rFonts w:ascii="Times New Roman" w:eastAsia="Times New Roman" w:hAnsi="Times New Roman" w:cs="Times New Roman"/>
                <w:sz w:val="24"/>
                <w:szCs w:val="24"/>
              </w:rPr>
              <w:t>;</w:t>
            </w:r>
          </w:p>
          <w:p w14:paraId="6004AB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კარიერის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დაგეგმვა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მომხმარებელს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სჭირდება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მომავალთან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არჩევანის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გასაკეთებლად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მახასიათებლების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მიდრეკილებების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აირჩიოს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w:t>
            </w:r>
            <w:r w:rsidRPr="00C8728B">
              <w:rPr>
                <w:rFonts w:ascii="Times New Roman" w:eastAsia="Times New Roman" w:hAnsi="Times New Roman" w:cs="Times New Roman"/>
                <w:sz w:val="24"/>
                <w:szCs w:val="24"/>
              </w:rPr>
              <w:t>.</w:t>
            </w:r>
          </w:p>
          <w:p w14:paraId="2E3AF6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271125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p>
          <w:p w14:paraId="57D8E5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პროფკონსულტირებისა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36E7B5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პროფკონსულტირებისა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დეკემბერს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№676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ქვესტანდარტის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230ED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5A10A6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სამიზნე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4BDF59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527030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lastRenderedPageBreak/>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პროფკონსულტაციისა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34FE1A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34C02C9"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1.5</w:t>
            </w:r>
          </w:p>
          <w:p w14:paraId="6613A1C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მოწყვლადი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დაბალკონკურენტუნარიანი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ხელშემწყობი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შემუშავება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დანერგვა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გზით</w:t>
            </w:r>
            <w:r w:rsidRPr="00C8728B">
              <w:rPr>
                <w:rFonts w:ascii="Times New Roman" w:eastAsia="Times New Roman" w:hAnsi="Times New Roman" w:cs="Times New Roman"/>
                <w:b/>
                <w:bCs/>
                <w:sz w:val="24"/>
                <w:szCs w:val="24"/>
              </w:rPr>
              <w:t>)</w:t>
            </w:r>
          </w:p>
          <w:p w14:paraId="1A321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DC618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03A82B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დანერგვა</w:t>
            </w:r>
            <w:r w:rsidRPr="00C8728B">
              <w:rPr>
                <w:rFonts w:ascii="Times New Roman" w:eastAsia="Times New Roman" w:hAnsi="Times New Roman" w:cs="Times New Roman"/>
                <w:sz w:val="24"/>
                <w:szCs w:val="24"/>
              </w:rPr>
              <w:t>.</w:t>
            </w:r>
          </w:p>
          <w:p w14:paraId="65A0082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476684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ტერმინებს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მნიშვნელობა</w:t>
            </w:r>
            <w:r w:rsidRPr="00C8728B">
              <w:rPr>
                <w:rFonts w:ascii="Times New Roman" w:eastAsia="Times New Roman" w:hAnsi="Times New Roman" w:cs="Times New Roman"/>
                <w:sz w:val="24"/>
                <w:szCs w:val="24"/>
              </w:rPr>
              <w:t>:</w:t>
            </w:r>
          </w:p>
          <w:p w14:paraId="42E31C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შეზღუდული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შესაძლებლობების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ფსიქიკური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ინტელექტუალური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სენსორული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დაბრკოლებასთან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ურთიერთქმედებამ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შეუშალოს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ცხოვრებაში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w:t>
            </w:r>
          </w:p>
          <w:p w14:paraId="1DC9BA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სპეციალური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საგანმანათლებლო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საჭიროების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სირთულეები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დასკვნით</w:t>
            </w:r>
            <w:r w:rsidRPr="00C8728B">
              <w:rPr>
                <w:rFonts w:ascii="Times New Roman" w:eastAsia="Times New Roman" w:hAnsi="Times New Roman" w:cs="Times New Roman"/>
                <w:sz w:val="24"/>
                <w:szCs w:val="24"/>
              </w:rPr>
              <w:t>;</w:t>
            </w:r>
          </w:p>
          <w:p w14:paraId="5F1736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w:t>
            </w: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ბენეფიციარი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წლიდან</w:t>
            </w:r>
            <w:r w:rsidRPr="00C8728B">
              <w:rPr>
                <w:rFonts w:ascii="Times New Roman" w:eastAsia="Times New Roman" w:hAnsi="Times New Roman" w:cs="Times New Roman"/>
                <w:sz w:val="24"/>
                <w:szCs w:val="24"/>
              </w:rPr>
              <w:t xml:space="preserve"> 29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ჩათვლით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დევნილები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სარეიტინგო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ქულა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100 000-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სურვილს</w:t>
            </w:r>
            <w:r w:rsidRPr="00C8728B">
              <w:rPr>
                <w:rFonts w:ascii="Times New Roman" w:eastAsia="Times New Roman" w:hAnsi="Times New Roman" w:cs="Times New Roman"/>
                <w:sz w:val="24"/>
                <w:szCs w:val="24"/>
              </w:rPr>
              <w:t>;</w:t>
            </w:r>
          </w:p>
          <w:p w14:paraId="18A12D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დამსაქმებელი</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w:t>
            </w:r>
            <w:r w:rsidRPr="00C8728B">
              <w:rPr>
                <w:rFonts w:ascii="Times New Roman" w:eastAsia="Times New Roman" w:hAnsi="Times New Roman" w:cs="Times New Roman"/>
                <w:sz w:val="24"/>
                <w:szCs w:val="24"/>
              </w:rPr>
              <w:t>;</w:t>
            </w:r>
          </w:p>
          <w:p w14:paraId="7A6335A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(50%-</w:t>
            </w:r>
            <w:r w:rsidRPr="00C8728B">
              <w:rPr>
                <w:rFonts w:ascii="Sylfaen" w:eastAsia="Times New Roman" w:hAnsi="Sylfaen" w:cs="Sylfaen"/>
                <w:sz w:val="24"/>
                <w:szCs w:val="24"/>
              </w:rPr>
              <w:t>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უმეტეს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ლარისა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4B0ED4C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b/>
                <w:bCs/>
                <w:sz w:val="24"/>
                <w:szCs w:val="24"/>
              </w:rPr>
              <w:t>ვაუჩერი</w:t>
            </w:r>
            <w:proofErr w:type="gramEnd"/>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განკუთვნილია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დასაფინანსებლად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მკაცრი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დოკუმენტს</w:t>
            </w:r>
            <w:r w:rsidRPr="00C8728B">
              <w:rPr>
                <w:rFonts w:ascii="Times New Roman" w:eastAsia="Times New Roman" w:hAnsi="Times New Roman" w:cs="Times New Roman"/>
                <w:sz w:val="24"/>
                <w:szCs w:val="24"/>
              </w:rPr>
              <w:t>;</w:t>
            </w:r>
          </w:p>
          <w:p w14:paraId="1306F4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ზ</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მხარდაჭერითი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კონსულტანტი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ქოუჩი</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რგოლი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საშუამავლო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შენარჩუნების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0CDBAA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622128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შეთავაზებას</w:t>
            </w:r>
            <w:r w:rsidRPr="00C8728B">
              <w:rPr>
                <w:rFonts w:ascii="Times New Roman" w:eastAsia="Times New Roman" w:hAnsi="Times New Roman" w:cs="Times New Roman"/>
                <w:sz w:val="24"/>
                <w:szCs w:val="24"/>
              </w:rPr>
              <w:t>;  </w:t>
            </w:r>
          </w:p>
          <w:p w14:paraId="2D1629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w:t>
            </w:r>
          </w:p>
          <w:p w14:paraId="464FDD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სამუშაო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w:t>
            </w:r>
          </w:p>
          <w:p w14:paraId="00F01F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16F778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w:t>
            </w:r>
          </w:p>
          <w:p w14:paraId="2EC599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ინდიკატორები</w:t>
            </w:r>
          </w:p>
          <w:p w14:paraId="6D9A4A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გაეწიათ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დასაქმდნენ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w:t>
            </w:r>
          </w:p>
          <w:p w14:paraId="5321AB0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proofErr w:type="gramStart"/>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4DAA0F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025FA77"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1.5.1</w:t>
            </w:r>
          </w:p>
          <w:p w14:paraId="1C0667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CBB4D7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სამუშაო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კომპონენტი</w:t>
            </w:r>
          </w:p>
          <w:p w14:paraId="7896B7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906AB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კომპონენტის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ამოცანა</w:t>
            </w:r>
          </w:p>
          <w:p w14:paraId="1FF2345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კომპონენტის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w:t>
            </w:r>
          </w:p>
          <w:p w14:paraId="29CF08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კომპონენტის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068261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w:t>
            </w:r>
          </w:p>
          <w:p w14:paraId="52F4EE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1971D0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საბოლოო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w:t>
            </w:r>
          </w:p>
          <w:p w14:paraId="3E5D6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სააგენტომ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პირობებით</w:t>
            </w:r>
            <w:r w:rsidRPr="00C8728B">
              <w:rPr>
                <w:rFonts w:ascii="Times New Roman" w:eastAsia="Times New Roman" w:hAnsi="Times New Roman" w:cs="Times New Roman"/>
                <w:sz w:val="24"/>
                <w:szCs w:val="24"/>
              </w:rPr>
              <w:t>.</w:t>
            </w:r>
          </w:p>
          <w:p w14:paraId="2012E9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სუბსიდირების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გაუგრძელებს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6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1091E8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ღონისძიებების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პირობები</w:t>
            </w:r>
          </w:p>
          <w:p w14:paraId="48895C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ერთ</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აღემატებოდეს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ოთხას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სამოცდაათი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თვეში</w:t>
            </w:r>
            <w:r w:rsidRPr="00C8728B">
              <w:rPr>
                <w:rFonts w:ascii="Times New Roman" w:eastAsia="Times New Roman" w:hAnsi="Times New Roman" w:cs="Times New Roman"/>
                <w:sz w:val="24"/>
                <w:szCs w:val="24"/>
              </w:rPr>
              <w:t>.</w:t>
            </w:r>
          </w:p>
          <w:p w14:paraId="589EA5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ბენეფიციარი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შესთავაზებს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შესაფერის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ადგილს</w:t>
            </w:r>
            <w:r w:rsidRPr="00C8728B">
              <w:rPr>
                <w:rFonts w:ascii="Times New Roman" w:eastAsia="Times New Roman" w:hAnsi="Times New Roman" w:cs="Times New Roman"/>
                <w:sz w:val="24"/>
                <w:szCs w:val="24"/>
              </w:rPr>
              <w:t>.</w:t>
            </w:r>
          </w:p>
          <w:p w14:paraId="594CE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50%-</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მაგრამ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ოთხას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სამოცდაათი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ლარისა</w:t>
            </w:r>
            <w:r w:rsidRPr="00C8728B">
              <w:rPr>
                <w:rFonts w:ascii="Times New Roman" w:eastAsia="Times New Roman" w:hAnsi="Times New Roman" w:cs="Times New Roman"/>
                <w:sz w:val="24"/>
                <w:szCs w:val="24"/>
              </w:rPr>
              <w:t>.</w:t>
            </w:r>
          </w:p>
          <w:p w14:paraId="765ABE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4 (</w:t>
            </w:r>
            <w:r w:rsidRPr="00C8728B">
              <w:rPr>
                <w:rFonts w:ascii="Sylfaen" w:eastAsia="Times New Roman" w:hAnsi="Sylfaen" w:cs="Sylfaen"/>
                <w:sz w:val="24"/>
                <w:szCs w:val="24"/>
              </w:rPr>
              <w:t>ოთხი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გაფორმდება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კვარტალში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სამი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თვისა</w:t>
            </w:r>
            <w:r w:rsidRPr="00C8728B">
              <w:rPr>
                <w:rFonts w:ascii="Times New Roman" w:eastAsia="Times New Roman" w:hAnsi="Times New Roman" w:cs="Times New Roman"/>
                <w:sz w:val="24"/>
                <w:szCs w:val="24"/>
              </w:rPr>
              <w:t>.</w:t>
            </w:r>
          </w:p>
          <w:p w14:paraId="125B22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სუბსიდირება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p w14:paraId="4D56B0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დამსაქმებლისა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ხელმოწერით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დამოწმებულ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აგზავნის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25 </w:t>
            </w:r>
            <w:r w:rsidRPr="00C8728B">
              <w:rPr>
                <w:rFonts w:ascii="Sylfaen" w:eastAsia="Times New Roman" w:hAnsi="Sylfaen" w:cs="Sylfaen"/>
                <w:sz w:val="24"/>
                <w:szCs w:val="24"/>
              </w:rPr>
              <w:t>რიცხვისა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ამასთან</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11B20B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საგადასახადო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გადასახადებზე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w:t>
            </w:r>
          </w:p>
          <w:p w14:paraId="7660292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621889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კომპონენტის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ჩაერთონ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ღონისძიებაში</w:t>
            </w:r>
            <w:r w:rsidRPr="00C8728B">
              <w:rPr>
                <w:rFonts w:ascii="Times New Roman" w:eastAsia="Times New Roman" w:hAnsi="Times New Roman" w:cs="Times New Roman"/>
                <w:sz w:val="24"/>
                <w:szCs w:val="24"/>
              </w:rPr>
              <w:t>.</w:t>
            </w:r>
          </w:p>
          <w:p w14:paraId="6261B6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კონტროლი</w:t>
            </w:r>
            <w:r w:rsidRPr="00C8728B">
              <w:rPr>
                <w:rFonts w:ascii="Times New Roman" w:eastAsia="Times New Roman" w:hAnsi="Times New Roman" w:cs="Times New Roman"/>
                <w:b/>
                <w:bCs/>
                <w:sz w:val="24"/>
                <w:szCs w:val="24"/>
              </w:rPr>
              <w:t xml:space="preserve"> </w:t>
            </w:r>
          </w:p>
          <w:p w14:paraId="59AD8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ამავე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w:t>
            </w:r>
            <w:r w:rsidRPr="00C8728B">
              <w:rPr>
                <w:rFonts w:ascii="Times New Roman" w:eastAsia="Times New Roman" w:hAnsi="Times New Roman" w:cs="Times New Roman"/>
                <w:sz w:val="24"/>
                <w:szCs w:val="24"/>
              </w:rPr>
              <w:t>.</w:t>
            </w:r>
          </w:p>
          <w:p w14:paraId="7134DE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r w:rsidRPr="00C8728B">
              <w:rPr>
                <w:rFonts w:ascii="Times New Roman" w:eastAsia="Times New Roman" w:hAnsi="Times New Roman" w:cs="Times New Roman"/>
                <w:b/>
                <w:bCs/>
                <w:sz w:val="24"/>
                <w:szCs w:val="24"/>
              </w:rPr>
              <w:t xml:space="preserve"> </w:t>
            </w:r>
          </w:p>
          <w:p w14:paraId="145BA2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ახალგაზრდების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გაეწიათ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დასაქმდნენ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w:t>
            </w:r>
          </w:p>
          <w:p w14:paraId="1A803A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43E1B6B"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№1.6</w:t>
            </w:r>
          </w:p>
          <w:p w14:paraId="1DAEB6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52A21C4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ფორუმების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მოწყობა</w:t>
            </w:r>
          </w:p>
          <w:p w14:paraId="3022BF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01B91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მიზანი</w:t>
            </w:r>
          </w:p>
          <w:p w14:paraId="7CAB24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დამსაქმებლებს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პროვაიდერებსა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უშუალო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დამყარება</w:t>
            </w:r>
            <w:r w:rsidRPr="00C8728B">
              <w:rPr>
                <w:rFonts w:ascii="Times New Roman" w:eastAsia="Times New Roman" w:hAnsi="Times New Roman" w:cs="Times New Roman"/>
                <w:sz w:val="24"/>
                <w:szCs w:val="24"/>
              </w:rPr>
              <w:t>.</w:t>
            </w:r>
          </w:p>
          <w:p w14:paraId="4CA962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92DCD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ფორუმის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0D2680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ფორუმის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191356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ფორუმის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სივრცის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ინვენტარით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აღჭურვა</w:t>
            </w:r>
            <w:r w:rsidRPr="00C8728B">
              <w:rPr>
                <w:rFonts w:ascii="Times New Roman" w:eastAsia="Times New Roman" w:hAnsi="Times New Roman" w:cs="Times New Roman"/>
                <w:sz w:val="24"/>
                <w:szCs w:val="24"/>
              </w:rPr>
              <w:t>.</w:t>
            </w:r>
          </w:p>
          <w:p w14:paraId="15EBE1E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ფორუმის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1546E2E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ფორუმში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p>
          <w:p w14:paraId="5B7B1B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1CDE7D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სამიზნე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1E71EA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134294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ჩატარებულია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ფორუმში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C4CA7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3B63627"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1.7</w:t>
            </w:r>
          </w:p>
          <w:p w14:paraId="204830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w:t>
            </w:r>
          </w:p>
          <w:p w14:paraId="0C80A47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ბაზარზე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მოთხოვნადი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საჭირო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ცოდნისა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უნარ</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ჩვევების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გამოვლენის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თვისებრივი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კვლევების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მონიტორინგი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მინიმუმ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წელიწადში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ერთხელ</w:t>
            </w:r>
            <w:r w:rsidRPr="00C8728B">
              <w:rPr>
                <w:rFonts w:ascii="Times New Roman" w:eastAsia="Times New Roman" w:hAnsi="Times New Roman" w:cs="Times New Roman"/>
                <w:b/>
                <w:bCs/>
                <w:sz w:val="24"/>
                <w:szCs w:val="24"/>
              </w:rPr>
              <w:t xml:space="preserve"> </w:t>
            </w:r>
          </w:p>
          <w:p w14:paraId="3E31F2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D2366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მიზანი</w:t>
            </w:r>
          </w:p>
          <w:p w14:paraId="722EC6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w:t>
            </w:r>
          </w:p>
          <w:p w14:paraId="07723F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50CB7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3F701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w:t>
            </w:r>
          </w:p>
          <w:p w14:paraId="06098E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კვლევის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მეთოდოლოგიის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დახვეწა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37A0B6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განმახორციელებელი</w:t>
            </w:r>
          </w:p>
          <w:p w14:paraId="2B96AD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4E7B23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64FB64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ჩატარებულია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w:t>
            </w:r>
          </w:p>
          <w:p w14:paraId="1B4EAC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434EFB3"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1.8</w:t>
            </w:r>
          </w:p>
          <w:p w14:paraId="6DDC64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B14880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ხელშეწყობის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მომსახურებათა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განვითარების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სერვისების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ცნობიერების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თემებზე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სემინარების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ორგანიზება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ბუკლეტების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დაბეჭდვა</w:t>
            </w:r>
            <w:r w:rsidRPr="00C8728B">
              <w:rPr>
                <w:rFonts w:ascii="Times New Roman" w:eastAsia="Times New Roman" w:hAnsi="Times New Roman" w:cs="Times New Roman"/>
                <w:b/>
                <w:bCs/>
                <w:sz w:val="24"/>
                <w:szCs w:val="24"/>
              </w:rPr>
              <w:t xml:space="preserve">  </w:t>
            </w:r>
          </w:p>
          <w:p w14:paraId="1DB285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4C0F1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5901BA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326154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5AF3C4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საინფორმაციო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4C796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დაინტერესებული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07DD32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წინასწარ</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w:t>
            </w:r>
          </w:p>
          <w:p w14:paraId="4BDAE9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გავრცელება</w:t>
            </w:r>
            <w:r w:rsidRPr="00C8728B">
              <w:rPr>
                <w:rFonts w:ascii="Times New Roman" w:eastAsia="Times New Roman" w:hAnsi="Times New Roman" w:cs="Times New Roman"/>
                <w:sz w:val="24"/>
                <w:szCs w:val="24"/>
              </w:rPr>
              <w:t>.</w:t>
            </w:r>
          </w:p>
          <w:p w14:paraId="2837D9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5.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ბანერების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p>
          <w:p w14:paraId="019EC9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43A060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1. </w:t>
            </w:r>
            <w:proofErr w:type="gramStart"/>
            <w:r w:rsidRPr="00C8728B">
              <w:rPr>
                <w:rFonts w:ascii="Sylfaen" w:eastAsia="Times New Roman" w:hAnsi="Sylfaen" w:cs="Sylfaen"/>
                <w:sz w:val="24"/>
                <w:szCs w:val="24"/>
              </w:rPr>
              <w:t>საინფორმაციო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AA625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დაბეჭდილია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აზერბაიჯანულ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სომხურ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ენებზე</w:t>
            </w:r>
            <w:r w:rsidRPr="00C8728B">
              <w:rPr>
                <w:rFonts w:ascii="Times New Roman" w:eastAsia="Times New Roman" w:hAnsi="Times New Roman" w:cs="Times New Roman"/>
                <w:sz w:val="24"/>
                <w:szCs w:val="24"/>
              </w:rPr>
              <w:t>.</w:t>
            </w:r>
          </w:p>
          <w:p w14:paraId="5307B6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A035C13"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1.9</w:t>
            </w:r>
          </w:p>
          <w:p w14:paraId="1DF03B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4199F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ხელშეწყობის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საკითხებსა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არსებულ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პრობლემებთან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დაკავშირებით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პარტნიორებთან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მჭიდრო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თანამშრომლობით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შემაჯამებელი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კონფერენციის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მოწყობა</w:t>
            </w:r>
          </w:p>
          <w:p w14:paraId="060FBA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47702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049AB2A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დიალოგის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3DC500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49AEE3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კონფერენციების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55456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დაინტერესებული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ჩასატარებელ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1F949F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კონფერენციის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23AFDF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საინფორმაციო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სერტიფიკატების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სიგელების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w:t>
            </w:r>
          </w:p>
          <w:p w14:paraId="2D2306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33ADA2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სამიზნე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w:t>
            </w:r>
          </w:p>
          <w:p w14:paraId="272EDD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4BE275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ჩატარებულია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w:t>
            </w:r>
          </w:p>
        </w:tc>
      </w:tr>
    </w:tbl>
    <w:p w14:paraId="729EBFD2"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4B0A400"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779BC57" w14:textId="77777777">
              <w:trPr>
                <w:tblCellSpacing w:w="15" w:type="dxa"/>
                <w:jc w:val="center"/>
              </w:trPr>
              <w:tc>
                <w:tcPr>
                  <w:tcW w:w="0" w:type="auto"/>
                  <w:vAlign w:val="center"/>
                  <w:hideMark/>
                </w:tcPr>
                <w:p w14:paraId="4F31D78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4625E97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№9</w:t>
                  </w:r>
                  <w:r w:rsidRPr="00C8728B">
                    <w:rPr>
                      <w:rFonts w:ascii="Times New Roman" w:eastAsia="Times New Roman" w:hAnsi="Times New Roman" w:cs="Times New Roman"/>
                      <w:sz w:val="24"/>
                      <w:szCs w:val="24"/>
                    </w:rPr>
                    <w:t xml:space="preserve"> </w:t>
                  </w:r>
                </w:p>
              </w:tc>
            </w:tr>
            <w:tr w:rsidR="00C8728B" w:rsidRPr="00C8728B" w14:paraId="096E855A" w14:textId="77777777">
              <w:trPr>
                <w:tblCellSpacing w:w="15" w:type="dxa"/>
                <w:jc w:val="center"/>
              </w:trPr>
              <w:tc>
                <w:tcPr>
                  <w:tcW w:w="0" w:type="auto"/>
                  <w:vAlign w:val="center"/>
                  <w:hideMark/>
                </w:tcPr>
                <w:p w14:paraId="543B2E1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28 </w:t>
                  </w:r>
                  <w:r w:rsidRPr="00C8728B">
                    <w:rPr>
                      <w:rFonts w:ascii="Sylfaen" w:eastAsia="Times New Roman" w:hAnsi="Sylfaen" w:cs="Sylfaen"/>
                      <w:sz w:val="24"/>
                      <w:szCs w:val="24"/>
                    </w:rPr>
                    <w:t>იანვარი</w:t>
                  </w:r>
                  <w:r w:rsidRPr="00C8728B">
                    <w:rPr>
                      <w:rFonts w:ascii="Times New Roman" w:eastAsia="Times New Roman" w:hAnsi="Times New Roman" w:cs="Times New Roman"/>
                      <w:sz w:val="24"/>
                      <w:szCs w:val="24"/>
                    </w:rPr>
                    <w:t xml:space="preserve"> </w:t>
                  </w:r>
                </w:p>
                <w:p w14:paraId="7D643C6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6FFE9540"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7904F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648612" w14:textId="77777777" w:rsidTr="00C8728B">
        <w:trPr>
          <w:tblCellSpacing w:w="15" w:type="dxa"/>
        </w:trPr>
        <w:tc>
          <w:tcPr>
            <w:tcW w:w="0" w:type="auto"/>
            <w:vAlign w:val="center"/>
            <w:hideMark/>
          </w:tcPr>
          <w:p w14:paraId="563DD78B" w14:textId="77777777" w:rsidR="00C8728B" w:rsidRPr="00C8728B" w:rsidRDefault="00C8728B" w:rsidP="00957660">
            <w:pPr>
              <w:spacing w:after="0" w:line="240" w:lineRule="auto"/>
              <w:jc w:val="center"/>
              <w:divId w:val="321544095"/>
              <w:rPr>
                <w:rFonts w:ascii="Times New Roman" w:eastAsia="Times New Roman" w:hAnsi="Times New Roman" w:cs="Times New Roman"/>
                <w:b/>
                <w:bCs/>
                <w:sz w:val="27"/>
                <w:szCs w:val="27"/>
              </w:rPr>
            </w:pPr>
            <w:r w:rsidRPr="00C8728B">
              <w:rPr>
                <w:rFonts w:ascii="Sylfaen" w:eastAsia="Times New Roman" w:hAnsi="Sylfaen" w:cs="Sylfaen"/>
                <w:b/>
                <w:bCs/>
                <w:sz w:val="24"/>
                <w:szCs w:val="24"/>
              </w:rPr>
              <w:lastRenderedPageBreak/>
              <w:t>სამუშაოს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მაძიებელთა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კვალიფიკაციის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1D82C2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7783DA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DCD335F" w14:textId="77777777" w:rsidTr="00C8728B">
        <w:trPr>
          <w:tblCellSpacing w:w="15" w:type="dxa"/>
        </w:trPr>
        <w:tc>
          <w:tcPr>
            <w:tcW w:w="0" w:type="auto"/>
            <w:vAlign w:val="center"/>
            <w:hideMark/>
          </w:tcPr>
          <w:p w14:paraId="5AE2E738"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438B02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9A35D19" w14:textId="77777777" w:rsidTr="00C8728B">
        <w:trPr>
          <w:tblCellSpacing w:w="15" w:type="dxa"/>
        </w:trPr>
        <w:tc>
          <w:tcPr>
            <w:tcW w:w="0" w:type="auto"/>
            <w:vAlign w:val="center"/>
            <w:hideMark/>
          </w:tcPr>
          <w:p w14:paraId="1DCAD6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5B37414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2C352D8" w14:textId="77777777" w:rsidTr="00C8728B">
        <w:trPr>
          <w:tblCellSpacing w:w="15" w:type="dxa"/>
        </w:trPr>
        <w:tc>
          <w:tcPr>
            <w:tcW w:w="0" w:type="auto"/>
            <w:vAlign w:val="center"/>
            <w:hideMark/>
          </w:tcPr>
          <w:p w14:paraId="71CF24CA" w14:textId="77777777" w:rsidR="00C8728B" w:rsidRPr="00C8728B" w:rsidRDefault="00C8728B" w:rsidP="00957660">
            <w:pPr>
              <w:spacing w:after="0" w:line="240" w:lineRule="auto"/>
              <w:jc w:val="both"/>
              <w:divId w:val="1161237390"/>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3</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w:t>
            </w:r>
          </w:p>
        </w:tc>
      </w:tr>
    </w:tbl>
    <w:p w14:paraId="0A4DECE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0F632D" w14:textId="77777777" w:rsidTr="00C8728B">
        <w:trPr>
          <w:tblCellSpacing w:w="15" w:type="dxa"/>
        </w:trPr>
        <w:tc>
          <w:tcPr>
            <w:tcW w:w="0" w:type="auto"/>
            <w:vAlign w:val="center"/>
            <w:hideMark/>
          </w:tcPr>
          <w:p w14:paraId="6A8547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675C652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192579D" w14:textId="77777777" w:rsidTr="00C8728B">
        <w:trPr>
          <w:tblCellSpacing w:w="15" w:type="dxa"/>
        </w:trPr>
        <w:tc>
          <w:tcPr>
            <w:tcW w:w="0" w:type="auto"/>
            <w:vAlign w:val="center"/>
            <w:hideMark/>
          </w:tcPr>
          <w:p w14:paraId="5EA15EA9" w14:textId="77777777" w:rsidR="00C8728B" w:rsidRPr="00C8728B" w:rsidRDefault="00C8728B" w:rsidP="00957660">
            <w:pPr>
              <w:spacing w:after="0" w:line="240" w:lineRule="auto"/>
              <w:jc w:val="both"/>
              <w:divId w:val="1468279802"/>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w:t>
            </w:r>
          </w:p>
          <w:p w14:paraId="6FB95C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ტექსტსა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52DC5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w:t>
            </w:r>
          </w:p>
          <w:p w14:paraId="38098EF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პროგრამით</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61BE05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51F157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32AA1A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w:t>
            </w:r>
          </w:p>
          <w:p w14:paraId="42CE94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ინსპექტირება</w:t>
            </w:r>
            <w:r w:rsidRPr="00C8728B">
              <w:rPr>
                <w:rFonts w:ascii="Times New Roman" w:eastAsia="Times New Roman" w:hAnsi="Times New Roman" w:cs="Times New Roman"/>
                <w:sz w:val="24"/>
                <w:szCs w:val="24"/>
              </w:rPr>
              <w:t>;</w:t>
            </w:r>
          </w:p>
          <w:p w14:paraId="0A1FEB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შერიგებისა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სამოქალაქო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თანასწორობის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არასაპატიმრო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სასჯელთა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მხარეებთან</w:t>
            </w:r>
            <w:r w:rsidRPr="00C8728B">
              <w:rPr>
                <w:rFonts w:ascii="Times New Roman" w:eastAsia="Times New Roman" w:hAnsi="Times New Roman" w:cs="Times New Roman"/>
                <w:sz w:val="24"/>
                <w:szCs w:val="24"/>
              </w:rPr>
              <w:t>;</w:t>
            </w:r>
          </w:p>
          <w:p w14:paraId="05934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7E6D4F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w:t>
            </w:r>
          </w:p>
          <w:p w14:paraId="428522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დაევალოს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087795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არასაპატიმრო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სასჯელთა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6EAF2E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დაევალოს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ფორმატით</w:t>
            </w:r>
            <w:r w:rsidRPr="00C8728B">
              <w:rPr>
                <w:rFonts w:ascii="Times New Roman" w:eastAsia="Times New Roman" w:hAnsi="Times New Roman" w:cs="Times New Roman"/>
                <w:sz w:val="24"/>
                <w:szCs w:val="24"/>
              </w:rPr>
              <w:t>.</w:t>
            </w:r>
          </w:p>
        </w:tc>
      </w:tr>
    </w:tbl>
    <w:p w14:paraId="7637F3E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FB5D757" w14:textId="77777777" w:rsidTr="00C8728B">
        <w:trPr>
          <w:tblCellSpacing w:w="15" w:type="dxa"/>
        </w:trPr>
        <w:tc>
          <w:tcPr>
            <w:tcW w:w="0" w:type="auto"/>
            <w:vAlign w:val="center"/>
            <w:hideMark/>
          </w:tcPr>
          <w:p w14:paraId="5B95DF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1E12F17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410EF4D" w14:textId="77777777" w:rsidTr="00C8728B">
        <w:trPr>
          <w:tblCellSpacing w:w="15" w:type="dxa"/>
        </w:trPr>
        <w:tc>
          <w:tcPr>
            <w:tcW w:w="0" w:type="auto"/>
            <w:vAlign w:val="center"/>
            <w:hideMark/>
          </w:tcPr>
          <w:p w14:paraId="57C6E375" w14:textId="77777777" w:rsidR="00C8728B" w:rsidRPr="00C8728B" w:rsidRDefault="00C8728B" w:rsidP="00957660">
            <w:pPr>
              <w:spacing w:after="0" w:line="240" w:lineRule="auto"/>
              <w:jc w:val="both"/>
              <w:divId w:val="1370959775"/>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18B910C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DF67746" w14:textId="77777777" w:rsidTr="00C8728B">
        <w:trPr>
          <w:tblCellSpacing w:w="15" w:type="dxa"/>
        </w:trPr>
        <w:tc>
          <w:tcPr>
            <w:tcW w:w="0" w:type="auto"/>
            <w:vAlign w:val="center"/>
            <w:hideMark/>
          </w:tcPr>
          <w:p w14:paraId="0EC45CEF"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98"/>
              <w:gridCol w:w="3030"/>
              <w:gridCol w:w="2764"/>
            </w:tblGrid>
            <w:tr w:rsidR="00C8728B" w:rsidRPr="00C8728B" w14:paraId="2B87AF19" w14:textId="77777777">
              <w:trPr>
                <w:tblCellSpacing w:w="15" w:type="dxa"/>
                <w:jc w:val="center"/>
              </w:trPr>
              <w:tc>
                <w:tcPr>
                  <w:tcW w:w="0" w:type="auto"/>
                  <w:vAlign w:val="center"/>
                  <w:hideMark/>
                </w:tcPr>
                <w:p w14:paraId="1E2E05B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669EA6A8"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F6C5F0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0F55143F"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034A8FB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7F45C5" w14:textId="77777777" w:rsidTr="00C8728B">
        <w:trPr>
          <w:tblCellSpacing w:w="15" w:type="dxa"/>
        </w:trPr>
        <w:tc>
          <w:tcPr>
            <w:tcW w:w="0" w:type="auto"/>
            <w:vAlign w:val="center"/>
            <w:hideMark/>
          </w:tcPr>
          <w:p w14:paraId="5E787722" w14:textId="77777777" w:rsidR="00C8728B" w:rsidRPr="00C8728B" w:rsidRDefault="00C8728B" w:rsidP="00957660">
            <w:pPr>
              <w:spacing w:after="0" w:line="240" w:lineRule="auto"/>
              <w:jc w:val="center"/>
              <w:divId w:val="1627740134"/>
              <w:rPr>
                <w:rFonts w:ascii="Times New Roman" w:eastAsia="Times New Roman" w:hAnsi="Times New Roman" w:cs="Times New Roman"/>
                <w:b/>
                <w:bCs/>
                <w:sz w:val="21"/>
                <w:szCs w:val="21"/>
              </w:rPr>
            </w:pPr>
            <w:r w:rsidRPr="00C8728B">
              <w:rPr>
                <w:rFonts w:ascii="Sylfaen" w:eastAsia="Times New Roman" w:hAnsi="Sylfaen" w:cs="Sylfaen"/>
                <w:b/>
                <w:bCs/>
                <w:sz w:val="24"/>
                <w:szCs w:val="24"/>
              </w:rPr>
              <w:t>სამუშაოს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მაძიებელთა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კვალიფიკაციის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lastRenderedPageBreak/>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w:t>
            </w:r>
            <w:r w:rsidRPr="00C8728B">
              <w:rPr>
                <w:rFonts w:ascii="Times New Roman" w:eastAsia="Times New Roman" w:hAnsi="Times New Roman" w:cs="Times New Roman"/>
                <w:b/>
                <w:bCs/>
                <w:sz w:val="21"/>
                <w:szCs w:val="21"/>
              </w:rPr>
              <w:t xml:space="preserve"> </w:t>
            </w:r>
          </w:p>
        </w:tc>
      </w:tr>
    </w:tbl>
    <w:p w14:paraId="03A46F1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D922480" w14:textId="77777777" w:rsidTr="00C8728B">
        <w:trPr>
          <w:tblCellSpacing w:w="15" w:type="dxa"/>
        </w:trPr>
        <w:tc>
          <w:tcPr>
            <w:tcW w:w="0" w:type="auto"/>
            <w:vAlign w:val="center"/>
            <w:hideMark/>
          </w:tcPr>
          <w:p w14:paraId="564559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2A8F09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6A3B0F9" w14:textId="77777777" w:rsidTr="00C8728B">
        <w:trPr>
          <w:tblCellSpacing w:w="15" w:type="dxa"/>
        </w:trPr>
        <w:tc>
          <w:tcPr>
            <w:tcW w:w="0" w:type="auto"/>
            <w:vAlign w:val="center"/>
            <w:hideMark/>
          </w:tcPr>
          <w:p w14:paraId="4C7EC6F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0C8FF9F"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93" w:name="DOCUMENT:1;ENCLOSURE:1;POINT:1;"/>
      <w:bookmarkEnd w:id="9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CFA67DA" w14:textId="77777777" w:rsidTr="00C8728B">
        <w:trPr>
          <w:tblCellSpacing w:w="15" w:type="dxa"/>
        </w:trPr>
        <w:tc>
          <w:tcPr>
            <w:tcW w:w="0" w:type="auto"/>
            <w:vAlign w:val="center"/>
            <w:hideMark/>
          </w:tcPr>
          <w:p w14:paraId="7A035551" w14:textId="77777777" w:rsidR="00C8728B" w:rsidRPr="00C8728B" w:rsidRDefault="00C8728B" w:rsidP="00957660">
            <w:pPr>
              <w:spacing w:after="0" w:line="240" w:lineRule="auto"/>
              <w:jc w:val="both"/>
              <w:divId w:val="54478249"/>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ამოცანები</w:t>
            </w:r>
          </w:p>
          <w:p w14:paraId="6CED0D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5D2A96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ამოცანებია</w:t>
            </w:r>
            <w:r w:rsidRPr="00C8728B">
              <w:rPr>
                <w:rFonts w:ascii="Times New Roman" w:eastAsia="Times New Roman" w:hAnsi="Times New Roman" w:cs="Times New Roman"/>
                <w:sz w:val="24"/>
                <w:szCs w:val="24"/>
              </w:rPr>
              <w:t>:</w:t>
            </w:r>
          </w:p>
          <w:p w14:paraId="45EEBB5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72955C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გაფორმება</w:t>
            </w:r>
            <w:r w:rsidRPr="00C8728B">
              <w:rPr>
                <w:rFonts w:ascii="Times New Roman" w:eastAsia="Times New Roman" w:hAnsi="Times New Roman" w:cs="Times New Roman"/>
                <w:sz w:val="24"/>
                <w:szCs w:val="24"/>
              </w:rPr>
              <w:t>;</w:t>
            </w:r>
          </w:p>
          <w:p w14:paraId="6707DC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w:t>
            </w:r>
          </w:p>
          <w:p w14:paraId="33AD78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20FAD85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524A5F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რეალურ</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A3E2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ამ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გამოყენებულ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ტერმინებს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აქვს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შემდეგი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მნიშვნელობა</w:t>
            </w:r>
            <w:r w:rsidRPr="00C8728B">
              <w:rPr>
                <w:rFonts w:ascii="Times New Roman" w:eastAsia="Times New Roman" w:hAnsi="Times New Roman" w:cs="Times New Roman"/>
                <w:b/>
                <w:bCs/>
                <w:sz w:val="24"/>
                <w:szCs w:val="24"/>
              </w:rPr>
              <w:t xml:space="preserve">:         </w:t>
            </w:r>
          </w:p>
          <w:p w14:paraId="0EA1D97B" w14:textId="34B02FD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94" w:author="Natia Khmaladze" w:date="2019-04-23T15:05:00Z">
              <w:r w:rsidR="00607730">
                <w:rPr>
                  <w:rFonts w:ascii="Sylfaen" w:eastAsia="Times New Roman" w:hAnsi="Sylfaen" w:cs="Times New Roman"/>
                  <w:sz w:val="24"/>
                  <w:szCs w:val="24"/>
                  <w:lang w:val="ka-GE"/>
                </w:rPr>
                <w:t xml:space="preserve">სახელმწიფო დასაქმების ხელშეწყობის </w:t>
              </w:r>
            </w:ins>
            <w:del w:id="95" w:author="Natia Khmaladze" w:date="2019-04-23T15:05:00Z">
              <w:r w:rsidRPr="00C8728B" w:rsidDel="00607730">
                <w:rPr>
                  <w:rFonts w:ascii="Sylfaen" w:eastAsia="Times New Roman" w:hAnsi="Sylfaen" w:cs="Sylfaen"/>
                  <w:sz w:val="24"/>
                  <w:szCs w:val="24"/>
                </w:rPr>
                <w:delText>სოციალური</w:delText>
              </w:r>
              <w:r w:rsidRPr="00C8728B" w:rsidDel="00607730">
                <w:rPr>
                  <w:rFonts w:ascii="Times New Roman" w:eastAsia="Times New Roman" w:hAnsi="Times New Roman" w:cs="Times New Roman"/>
                  <w:sz w:val="24"/>
                  <w:szCs w:val="24"/>
                </w:rPr>
                <w:delText xml:space="preserve"> </w:delText>
              </w:r>
              <w:r w:rsidRPr="00C8728B" w:rsidDel="00607730">
                <w:rPr>
                  <w:rFonts w:ascii="Sylfaen" w:eastAsia="Times New Roman" w:hAnsi="Sylfaen" w:cs="Sylfaen"/>
                  <w:sz w:val="24"/>
                  <w:szCs w:val="24"/>
                </w:rPr>
                <w:delText>მომსახურების</w:delText>
              </w:r>
              <w:r w:rsidRPr="00C8728B" w:rsidDel="00607730">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7220FF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770142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მიმწოდებელი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ეწურება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w:t>
            </w:r>
          </w:p>
          <w:p w14:paraId="066872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6FFFFE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b/>
                <w:bCs/>
                <w:sz w:val="24"/>
                <w:szCs w:val="24"/>
              </w:rPr>
              <w:t>სტაჟირება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ადგილზე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სწავლება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4AD99F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w:t>
            </w:r>
          </w:p>
          <w:p w14:paraId="19C3AA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ზ</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ასტრონომიული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საათები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კალკულაციის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w:t>
            </w:r>
            <w:r w:rsidRPr="00C8728B">
              <w:rPr>
                <w:rFonts w:ascii="Times New Roman" w:eastAsia="Times New Roman" w:hAnsi="Times New Roman" w:cs="Times New Roman"/>
                <w:sz w:val="24"/>
                <w:szCs w:val="24"/>
              </w:rPr>
              <w:t>;</w:t>
            </w:r>
          </w:p>
          <w:p w14:paraId="0268F4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ვაუჩერი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წარედგინება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მიმწოდებლებს</w:t>
            </w:r>
            <w:r w:rsidRPr="00C8728B">
              <w:rPr>
                <w:rFonts w:ascii="Times New Roman" w:eastAsia="Times New Roman" w:hAnsi="Times New Roman" w:cs="Times New Roman"/>
                <w:sz w:val="24"/>
                <w:szCs w:val="24"/>
              </w:rPr>
              <w:t>;</w:t>
            </w:r>
          </w:p>
          <w:p w14:paraId="0F7BE3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საგზური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w:t>
            </w:r>
          </w:p>
          <w:p w14:paraId="1EC80B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კ</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სტიპენდია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განმავლობაში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სტიპენდია</w:t>
            </w:r>
            <w:r w:rsidRPr="00C8728B">
              <w:rPr>
                <w:rFonts w:ascii="Times New Roman" w:eastAsia="Times New Roman" w:hAnsi="Times New Roman" w:cs="Times New Roman"/>
                <w:sz w:val="24"/>
                <w:szCs w:val="24"/>
              </w:rPr>
              <w:t>;</w:t>
            </w:r>
          </w:p>
          <w:p w14:paraId="7B5BBA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მოკლევადიანი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w:t>
            </w:r>
            <w:r w:rsidRPr="00C8728B">
              <w:rPr>
                <w:rFonts w:ascii="Times New Roman" w:eastAsia="Times New Roman" w:hAnsi="Times New Roman" w:cs="Times New Roman"/>
                <w:sz w:val="24"/>
                <w:szCs w:val="24"/>
              </w:rPr>
              <w:t xml:space="preserve"> − 2-</w:t>
            </w:r>
            <w:r w:rsidRPr="00C8728B">
              <w:rPr>
                <w:rFonts w:ascii="Sylfaen" w:eastAsia="Times New Roman" w:hAnsi="Sylfaen" w:cs="Sylfaen"/>
                <w:sz w:val="24"/>
                <w:szCs w:val="24"/>
              </w:rPr>
              <w:t>დან</w:t>
            </w:r>
            <w:r w:rsidRPr="00C8728B">
              <w:rPr>
                <w:rFonts w:ascii="Times New Roman" w:eastAsia="Times New Roman" w:hAnsi="Times New Roman" w:cs="Times New Roman"/>
                <w:sz w:val="24"/>
                <w:szCs w:val="24"/>
              </w:rPr>
              <w:t xml:space="preserve"> 4 </w:t>
            </w:r>
            <w:r w:rsidRPr="00C8728B">
              <w:rPr>
                <w:rFonts w:ascii="Sylfaen" w:eastAsia="Times New Roman" w:hAnsi="Sylfaen" w:cs="Sylfaen"/>
                <w:sz w:val="24"/>
                <w:szCs w:val="24"/>
              </w:rPr>
              <w:t>თვემდე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090C9C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ერთ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თვეზე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განსაზღვრული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ასტრონომიული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საათი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70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საათით</w:t>
            </w:r>
            <w:r w:rsidRPr="00C8728B">
              <w:rPr>
                <w:rFonts w:ascii="Times New Roman" w:eastAsia="Times New Roman" w:hAnsi="Times New Roman" w:cs="Times New Roman"/>
                <w:sz w:val="24"/>
                <w:szCs w:val="24"/>
              </w:rPr>
              <w:t>;</w:t>
            </w:r>
          </w:p>
          <w:p w14:paraId="43D7FD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დამატებითი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სერვისი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განპირობებული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ასისტენტი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ტრანსპორტი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მობილობისა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ჟესტური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თარჯიმანი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დამხმარე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ადაპტური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w:t>
            </w:r>
          </w:p>
          <w:p w14:paraId="5026A2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მოთხოვნადი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პროფესიები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ჩამოყალიბებული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w:t>
            </w:r>
            <w:r w:rsidRPr="00C8728B">
              <w:rPr>
                <w:rFonts w:ascii="Times New Roman" w:eastAsia="Times New Roman" w:hAnsi="Times New Roman" w:cs="Times New Roman"/>
                <w:sz w:val="24"/>
                <w:szCs w:val="24"/>
              </w:rPr>
              <w:t>;</w:t>
            </w:r>
          </w:p>
          <w:p w14:paraId="75295D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პ</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მინიმალური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რაოდენობა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იყოს</w:t>
            </w:r>
            <w:r w:rsidRPr="00C8728B">
              <w:rPr>
                <w:rFonts w:ascii="Times New Roman" w:eastAsia="Times New Roman" w:hAnsi="Times New Roman" w:cs="Times New Roman"/>
                <w:sz w:val="24"/>
                <w:szCs w:val="24"/>
              </w:rPr>
              <w:t xml:space="preserve"> 5-</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ნაკლები</w:t>
            </w:r>
            <w:r w:rsidRPr="00C8728B">
              <w:rPr>
                <w:rFonts w:ascii="Times New Roman" w:eastAsia="Times New Roman" w:hAnsi="Times New Roman" w:cs="Times New Roman"/>
                <w:sz w:val="24"/>
                <w:szCs w:val="24"/>
              </w:rPr>
              <w:t>;</w:t>
            </w:r>
          </w:p>
          <w:p w14:paraId="4EE7D7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ჟ</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მაქსიმალური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რაოდენობა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აღემატებოდეს</w:t>
            </w:r>
            <w:r w:rsidRPr="00C8728B">
              <w:rPr>
                <w:rFonts w:ascii="Times New Roman" w:eastAsia="Times New Roman" w:hAnsi="Times New Roman" w:cs="Times New Roman"/>
                <w:sz w:val="24"/>
                <w:szCs w:val="24"/>
              </w:rPr>
              <w:t xml:space="preserve"> 10-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w:t>
            </w:r>
          </w:p>
          <w:p w14:paraId="2F44CDD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რ</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b/>
                <w:bCs/>
                <w:sz w:val="24"/>
                <w:szCs w:val="24"/>
              </w:rPr>
              <w:t>პერსპექტიული</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სამუშაო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პროგნოზირებადი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w:t>
            </w:r>
            <w:r w:rsidRPr="00C8728B">
              <w:rPr>
                <w:rFonts w:ascii="Times New Roman" w:eastAsia="Times New Roman" w:hAnsi="Times New Roman" w:cs="Times New Roman"/>
                <w:sz w:val="24"/>
                <w:szCs w:val="24"/>
              </w:rPr>
              <w:t>.</w:t>
            </w:r>
          </w:p>
          <w:p w14:paraId="7D9932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7925F0D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ზემოთ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მოსწავლეებისა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w:t>
            </w:r>
            <w:r w:rsidRPr="00C8728B">
              <w:rPr>
                <w:rFonts w:ascii="Times New Roman" w:eastAsia="Times New Roman" w:hAnsi="Times New Roman" w:cs="Times New Roman"/>
                <w:sz w:val="24"/>
                <w:szCs w:val="24"/>
              </w:rPr>
              <w:t xml:space="preserve"> − www.worknet.gov.ge-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თანახმა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გაიარონ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w:t>
            </w:r>
          </w:p>
          <w:p w14:paraId="3F9526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w:t>
            </w:r>
          </w:p>
          <w:p w14:paraId="57F3A1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დაძლევის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ვრცელდება</w:t>
            </w:r>
            <w:r w:rsidRPr="00C8728B">
              <w:rPr>
                <w:rFonts w:ascii="Times New Roman" w:eastAsia="Times New Roman" w:hAnsi="Times New Roman" w:cs="Times New Roman"/>
                <w:sz w:val="24"/>
                <w:szCs w:val="24"/>
              </w:rPr>
              <w:t>:</w:t>
            </w:r>
          </w:p>
          <w:p w14:paraId="389A79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193E55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074FEA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პენიტენციური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პატიმართა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რესოციალიზაციის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წევრებზე</w:t>
            </w:r>
            <w:r w:rsidRPr="00C8728B">
              <w:rPr>
                <w:rFonts w:ascii="Times New Roman" w:eastAsia="Times New Roman" w:hAnsi="Times New Roman" w:cs="Times New Roman"/>
                <w:sz w:val="24"/>
                <w:szCs w:val="24"/>
              </w:rPr>
              <w:t>;</w:t>
            </w:r>
          </w:p>
          <w:p w14:paraId="1FE0E9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ადრეული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ქორწინების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w:t>
            </w:r>
          </w:p>
          <w:p w14:paraId="1270A3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ლეგიტიმურად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მცხოვრებ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0633CA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უმცირესობებზე</w:t>
            </w:r>
            <w:r w:rsidRPr="00C8728B">
              <w:rPr>
                <w:rFonts w:ascii="Times New Roman" w:eastAsia="Times New Roman" w:hAnsi="Times New Roman" w:cs="Times New Roman"/>
                <w:sz w:val="24"/>
                <w:szCs w:val="24"/>
              </w:rPr>
              <w:t>;        </w:t>
            </w:r>
          </w:p>
          <w:p w14:paraId="0BEE90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5A2BC7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საკონტრაქტო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მოსამსახურეებზე</w:t>
            </w:r>
            <w:r w:rsidRPr="00C8728B">
              <w:rPr>
                <w:rFonts w:ascii="Times New Roman" w:eastAsia="Times New Roman" w:hAnsi="Times New Roman" w:cs="Times New Roman"/>
                <w:sz w:val="24"/>
                <w:szCs w:val="24"/>
              </w:rPr>
              <w:t>;</w:t>
            </w:r>
          </w:p>
          <w:p w14:paraId="5C9699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უპირატესი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ენიჭებათ</w:t>
            </w:r>
            <w:r w:rsidRPr="00C8728B">
              <w:rPr>
                <w:rFonts w:ascii="Times New Roman" w:eastAsia="Times New Roman" w:hAnsi="Times New Roman" w:cs="Times New Roman"/>
                <w:sz w:val="24"/>
                <w:szCs w:val="24"/>
              </w:rPr>
              <w:t>:</w:t>
            </w:r>
          </w:p>
          <w:p w14:paraId="1884C8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ინკლუზიური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დასკვნით</w:t>
            </w:r>
            <w:r w:rsidRPr="00C8728B">
              <w:rPr>
                <w:rFonts w:ascii="Times New Roman" w:eastAsia="Times New Roman" w:hAnsi="Times New Roman" w:cs="Times New Roman"/>
                <w:sz w:val="24"/>
                <w:szCs w:val="24"/>
              </w:rPr>
              <w:t>;</w:t>
            </w:r>
          </w:p>
          <w:p w14:paraId="3901AF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დოკუმენტით</w:t>
            </w:r>
            <w:r w:rsidRPr="00C8728B">
              <w:rPr>
                <w:rFonts w:ascii="Times New Roman" w:eastAsia="Times New Roman" w:hAnsi="Times New Roman" w:cs="Times New Roman"/>
                <w:sz w:val="24"/>
                <w:szCs w:val="24"/>
              </w:rPr>
              <w:t>;</w:t>
            </w:r>
          </w:p>
          <w:p w14:paraId="10AD69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დევნილებს</w:t>
            </w:r>
            <w:r w:rsidRPr="00C8728B">
              <w:rPr>
                <w:rFonts w:ascii="Times New Roman" w:eastAsia="Times New Roman" w:hAnsi="Times New Roman" w:cs="Times New Roman"/>
                <w:sz w:val="24"/>
                <w:szCs w:val="24"/>
              </w:rPr>
              <w:t>;</w:t>
            </w:r>
          </w:p>
          <w:p w14:paraId="67B6C8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სარეიტინგო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ქულა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100 000-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w:t>
            </w:r>
          </w:p>
          <w:p w14:paraId="6A46CD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დაბრუნებიდანაც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გასული</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წელზე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w:t>
            </w:r>
          </w:p>
          <w:p w14:paraId="39557A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პენიტენციური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პატიმართა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რესოციალიზაციის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წევრებზე</w:t>
            </w:r>
            <w:r w:rsidRPr="00C8728B">
              <w:rPr>
                <w:rFonts w:ascii="Times New Roman" w:eastAsia="Times New Roman" w:hAnsi="Times New Roman" w:cs="Times New Roman"/>
                <w:sz w:val="24"/>
                <w:szCs w:val="24"/>
              </w:rPr>
              <w:t>;</w:t>
            </w:r>
          </w:p>
          <w:p w14:paraId="1F4D00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პრობაციონერებს</w:t>
            </w:r>
            <w:r w:rsidRPr="00C8728B">
              <w:rPr>
                <w:rFonts w:ascii="Times New Roman" w:eastAsia="Times New Roman" w:hAnsi="Times New Roman" w:cs="Times New Roman"/>
                <w:sz w:val="24"/>
                <w:szCs w:val="24"/>
              </w:rPr>
              <w:t>;         </w:t>
            </w:r>
          </w:p>
          <w:p w14:paraId="680981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16-</w:t>
            </w:r>
            <w:r w:rsidRPr="00C8728B">
              <w:rPr>
                <w:rFonts w:ascii="Sylfaen" w:eastAsia="Times New Roman" w:hAnsi="Sylfaen" w:cs="Sylfaen"/>
                <w:sz w:val="24"/>
                <w:szCs w:val="24"/>
              </w:rPr>
              <w:t>დან</w:t>
            </w:r>
            <w:r w:rsidRPr="00C8728B">
              <w:rPr>
                <w:rFonts w:ascii="Times New Roman" w:eastAsia="Times New Roman" w:hAnsi="Times New Roman" w:cs="Times New Roman"/>
                <w:sz w:val="24"/>
                <w:szCs w:val="24"/>
              </w:rPr>
              <w:t xml:space="preserve"> 18 </w:t>
            </w:r>
            <w:r w:rsidRPr="00C8728B">
              <w:rPr>
                <w:rFonts w:ascii="Sylfaen" w:eastAsia="Times New Roman" w:hAnsi="Sylfaen" w:cs="Sylfaen"/>
                <w:sz w:val="24"/>
                <w:szCs w:val="24"/>
              </w:rPr>
              <w:t>წლამდე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4FBE6F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ვეტერანების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ვეტერანებს</w:t>
            </w:r>
            <w:r w:rsidRPr="00C8728B">
              <w:rPr>
                <w:rFonts w:ascii="Times New Roman" w:eastAsia="Times New Roman" w:hAnsi="Times New Roman" w:cs="Times New Roman"/>
                <w:sz w:val="24"/>
                <w:szCs w:val="24"/>
              </w:rPr>
              <w:t>;</w:t>
            </w:r>
          </w:p>
          <w:p w14:paraId="57CD36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ქალებს</w:t>
            </w:r>
            <w:r w:rsidRPr="00C8728B">
              <w:rPr>
                <w:rFonts w:ascii="Times New Roman" w:eastAsia="Times New Roman" w:hAnsi="Times New Roman" w:cs="Times New Roman"/>
                <w:sz w:val="24"/>
                <w:szCs w:val="24"/>
              </w:rPr>
              <w:t>;</w:t>
            </w:r>
          </w:p>
          <w:p w14:paraId="76A429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12CB77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w:t>
            </w:r>
            <w:r w:rsidRPr="00C8728B">
              <w:rPr>
                <w:rFonts w:ascii="Times New Roman" w:eastAsia="Times New Roman" w:hAnsi="Times New Roman" w:cs="Times New Roman"/>
                <w:sz w:val="24"/>
                <w:szCs w:val="24"/>
              </w:rPr>
              <w:t>;</w:t>
            </w:r>
          </w:p>
          <w:p w14:paraId="22B88F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ლეგიტიმურად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მცხოვრებ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1D6947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უმცირესობებს</w:t>
            </w:r>
            <w:r w:rsidRPr="00C8728B">
              <w:rPr>
                <w:rFonts w:ascii="Times New Roman" w:eastAsia="Times New Roman" w:hAnsi="Times New Roman" w:cs="Times New Roman"/>
                <w:sz w:val="24"/>
                <w:szCs w:val="24"/>
              </w:rPr>
              <w:t>;</w:t>
            </w:r>
          </w:p>
          <w:p w14:paraId="6ADF79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1A4BE5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მიუღიათ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w:t>
            </w:r>
          </w:p>
          <w:p w14:paraId="6CB8B8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დაქირავებით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ბოლო</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განმავლობაში</w:t>
            </w:r>
            <w:r w:rsidRPr="00C8728B">
              <w:rPr>
                <w:rFonts w:ascii="Times New Roman" w:eastAsia="Times New Roman" w:hAnsi="Times New Roman" w:cs="Times New Roman"/>
                <w:sz w:val="24"/>
                <w:szCs w:val="24"/>
              </w:rPr>
              <w:t>;</w:t>
            </w:r>
          </w:p>
          <w:p w14:paraId="0579E6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დაქირავებით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გაორმაგებულ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w:t>
            </w:r>
          </w:p>
          <w:p w14:paraId="309527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სტაჟირების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w:t>
            </w:r>
            <w:r w:rsidRPr="00C8728B">
              <w:rPr>
                <w:rFonts w:ascii="Times New Roman" w:eastAsia="Times New Roman" w:hAnsi="Times New Roman" w:cs="Times New Roman"/>
                <w:sz w:val="24"/>
                <w:szCs w:val="24"/>
              </w:rPr>
              <w:t xml:space="preserve"> − 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652A0F2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9936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473913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დამტკიცებიდან</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კალენდარულ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73AD83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შეთანხმებიდან</w:t>
            </w:r>
            <w:r w:rsidRPr="00C8728B">
              <w:rPr>
                <w:rFonts w:ascii="Times New Roman" w:eastAsia="Times New Roman" w:hAnsi="Times New Roman" w:cs="Times New Roman"/>
                <w:sz w:val="24"/>
                <w:szCs w:val="24"/>
              </w:rPr>
              <w:t xml:space="preserve"> 15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629868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0BEE10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47067C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5ED216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3CA8B3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2F01E8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სახელმწიფო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w:t>
            </w:r>
          </w:p>
          <w:p w14:paraId="77307D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1A3B95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7AE607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მოლაპარაკებების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65BA0D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სხვადასახვა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2D9709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1663A5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გვერდის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7BDF9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25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w:t>
            </w:r>
            <w:r w:rsidRPr="00C8728B">
              <w:rPr>
                <w:rFonts w:ascii="Times New Roman" w:eastAsia="Times New Roman" w:hAnsi="Times New Roman" w:cs="Times New Roman"/>
                <w:sz w:val="24"/>
                <w:szCs w:val="24"/>
              </w:rPr>
              <w:t>;</w:t>
            </w:r>
          </w:p>
          <w:p w14:paraId="1E0BDB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განახლებული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w:t>
            </w:r>
            <w:r w:rsidRPr="00C8728B">
              <w:rPr>
                <w:rFonts w:ascii="Times New Roman" w:eastAsia="Times New Roman" w:hAnsi="Times New Roman" w:cs="Times New Roman"/>
                <w:sz w:val="24"/>
                <w:szCs w:val="24"/>
              </w:rPr>
              <w:t>.</w:t>
            </w:r>
          </w:p>
          <w:p w14:paraId="47FE2B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7CC8C7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განსაზღვროს</w:t>
            </w:r>
            <w:r w:rsidRPr="00C8728B">
              <w:rPr>
                <w:rFonts w:ascii="Times New Roman" w:eastAsia="Times New Roman" w:hAnsi="Times New Roman" w:cs="Times New Roman"/>
                <w:sz w:val="24"/>
                <w:szCs w:val="24"/>
              </w:rPr>
              <w:t>:</w:t>
            </w:r>
          </w:p>
          <w:p w14:paraId="3D8B53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საათებში</w:t>
            </w:r>
            <w:r w:rsidRPr="00C8728B">
              <w:rPr>
                <w:rFonts w:ascii="Times New Roman" w:eastAsia="Times New Roman" w:hAnsi="Times New Roman" w:cs="Times New Roman"/>
                <w:sz w:val="24"/>
                <w:szCs w:val="24"/>
              </w:rPr>
              <w:t>);</w:t>
            </w:r>
          </w:p>
          <w:p w14:paraId="250626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7F846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ჩარჩო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w:t>
            </w:r>
          </w:p>
          <w:p w14:paraId="0AB806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თანაფარდობა</w:t>
            </w:r>
            <w:r w:rsidRPr="00C8728B">
              <w:rPr>
                <w:rFonts w:ascii="Times New Roman" w:eastAsia="Times New Roman" w:hAnsi="Times New Roman" w:cs="Times New Roman"/>
                <w:sz w:val="24"/>
                <w:szCs w:val="24"/>
              </w:rPr>
              <w:t>;</w:t>
            </w:r>
          </w:p>
          <w:p w14:paraId="50DACC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ერთობლივად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შეიმუშავებენ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w:t>
            </w:r>
          </w:p>
          <w:p w14:paraId="74F65C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რომლებზეც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p>
          <w:p w14:paraId="2A4F1C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380987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უპირატესი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w:t>
            </w:r>
          </w:p>
          <w:p w14:paraId="60B087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ჩაერთონ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ამონაწერი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N50/II (</w:t>
            </w:r>
            <w:r w:rsidRPr="00C8728B">
              <w:rPr>
                <w:rFonts w:ascii="Sylfaen" w:eastAsia="Times New Roman" w:hAnsi="Sylfaen" w:cs="Sylfaen"/>
                <w:sz w:val="24"/>
                <w:szCs w:val="24"/>
              </w:rPr>
              <w:t>ასლი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ინკლუზიური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დასკვნა</w:t>
            </w:r>
            <w:r w:rsidRPr="00C8728B">
              <w:rPr>
                <w:rFonts w:ascii="Times New Roman" w:eastAsia="Times New Roman" w:hAnsi="Times New Roman" w:cs="Times New Roman"/>
                <w:sz w:val="24"/>
                <w:szCs w:val="24"/>
              </w:rPr>
              <w:t>;</w:t>
            </w:r>
          </w:p>
          <w:p w14:paraId="6F4E3B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275F4E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E56EB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მიღებაში</w:t>
            </w:r>
            <w:r w:rsidRPr="00C8728B">
              <w:rPr>
                <w:rFonts w:ascii="Times New Roman" w:eastAsia="Times New Roman" w:hAnsi="Times New Roman" w:cs="Times New Roman"/>
                <w:sz w:val="24"/>
                <w:szCs w:val="24"/>
              </w:rPr>
              <w:t>;</w:t>
            </w:r>
          </w:p>
          <w:p w14:paraId="379060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ეძლევა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შეარჩიოს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წარმოიშვა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შევსების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შერჩევაში</w:t>
            </w:r>
            <w:r w:rsidRPr="00C8728B">
              <w:rPr>
                <w:rFonts w:ascii="Times New Roman" w:eastAsia="Times New Roman" w:hAnsi="Times New Roman" w:cs="Times New Roman"/>
                <w:sz w:val="24"/>
                <w:szCs w:val="24"/>
              </w:rPr>
              <w:t>;</w:t>
            </w:r>
          </w:p>
          <w:p w14:paraId="38CB13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სისტემაზე</w:t>
            </w:r>
            <w:r w:rsidRPr="00C8728B">
              <w:rPr>
                <w:rFonts w:ascii="Times New Roman" w:eastAsia="Times New Roman" w:hAnsi="Times New Roman" w:cs="Times New Roman"/>
                <w:sz w:val="24"/>
                <w:szCs w:val="24"/>
              </w:rPr>
              <w:t xml:space="preserve"> www.worknet.gov.ge-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61BFE7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კადრებს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უგზავნის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მიმწოდებლებს</w:t>
            </w:r>
            <w:r w:rsidRPr="00C8728B">
              <w:rPr>
                <w:rFonts w:ascii="Times New Roman" w:eastAsia="Times New Roman" w:hAnsi="Times New Roman" w:cs="Times New Roman"/>
                <w:sz w:val="24"/>
                <w:szCs w:val="24"/>
              </w:rPr>
              <w:t>;</w:t>
            </w:r>
          </w:p>
          <w:p w14:paraId="1A17CD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1E2EEC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რომელშიც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ასანაზღაურებელი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93340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საგზურს</w:t>
            </w:r>
            <w:r w:rsidRPr="00C8728B">
              <w:rPr>
                <w:rFonts w:ascii="Times New Roman" w:eastAsia="Times New Roman" w:hAnsi="Times New Roman" w:cs="Times New Roman"/>
                <w:sz w:val="24"/>
                <w:szCs w:val="24"/>
              </w:rPr>
              <w:t>;</w:t>
            </w:r>
          </w:p>
          <w:p w14:paraId="0E42B2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მომსახურების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2FCBC4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373A44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ჩაირიცხება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მიმწოდებლისაგან</w:t>
            </w:r>
            <w:r w:rsidRPr="00C8728B">
              <w:rPr>
                <w:rFonts w:ascii="Times New Roman" w:eastAsia="Times New Roman" w:hAnsi="Times New Roman" w:cs="Times New Roman"/>
                <w:sz w:val="24"/>
                <w:szCs w:val="24"/>
              </w:rPr>
              <w:t>;</w:t>
            </w:r>
          </w:p>
          <w:p w14:paraId="516FA00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w:t>
            </w:r>
          </w:p>
          <w:p w14:paraId="425B28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ითვალისწინებს</w:t>
            </w:r>
            <w:r w:rsidRPr="00C8728B">
              <w:rPr>
                <w:rFonts w:ascii="Times New Roman" w:eastAsia="Times New Roman" w:hAnsi="Times New Roman" w:cs="Times New Roman"/>
                <w:sz w:val="24"/>
                <w:szCs w:val="24"/>
              </w:rPr>
              <w:t>:</w:t>
            </w:r>
          </w:p>
          <w:p w14:paraId="3E1B55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გადატანას</w:t>
            </w:r>
            <w:r w:rsidRPr="00C8728B">
              <w:rPr>
                <w:rFonts w:ascii="Times New Roman" w:eastAsia="Times New Roman" w:hAnsi="Times New Roman" w:cs="Times New Roman"/>
                <w:sz w:val="24"/>
                <w:szCs w:val="24"/>
              </w:rPr>
              <w:t>;</w:t>
            </w:r>
          </w:p>
          <w:p w14:paraId="39A0A2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არასაპატიო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გაგრძელებას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w:t>
            </w:r>
          </w:p>
          <w:p w14:paraId="628F968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შეთანხმებაში</w:t>
            </w:r>
            <w:r w:rsidRPr="00C8728B">
              <w:rPr>
                <w:rFonts w:ascii="Times New Roman" w:eastAsia="Times New Roman" w:hAnsi="Times New Roman" w:cs="Times New Roman"/>
                <w:sz w:val="24"/>
                <w:szCs w:val="24"/>
              </w:rPr>
              <w:t>;</w:t>
            </w:r>
          </w:p>
          <w:p w14:paraId="398FAF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აღრიცხვას</w:t>
            </w:r>
            <w:r w:rsidRPr="00C8728B">
              <w:rPr>
                <w:rFonts w:ascii="Times New Roman" w:eastAsia="Times New Roman" w:hAnsi="Times New Roman" w:cs="Times New Roman"/>
                <w:sz w:val="24"/>
                <w:szCs w:val="24"/>
              </w:rPr>
              <w:t>;</w:t>
            </w:r>
          </w:p>
          <w:p w14:paraId="58482E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გამოკითხვას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გამოკითხვის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სისტემატიზაციასა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w:t>
            </w:r>
          </w:p>
          <w:p w14:paraId="64354D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w:t>
            </w:r>
          </w:p>
          <w:p w14:paraId="6BDE3B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w:t>
            </w:r>
          </w:p>
          <w:p w14:paraId="47AD83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მზადაა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დაასაქმოს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w:t>
            </w:r>
          </w:p>
          <w:p w14:paraId="669243F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ავსებს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განცხადებას</w:t>
            </w:r>
            <w:r w:rsidRPr="00C8728B">
              <w:rPr>
                <w:rFonts w:ascii="Times New Roman" w:eastAsia="Times New Roman" w:hAnsi="Times New Roman" w:cs="Times New Roman"/>
                <w:sz w:val="24"/>
                <w:szCs w:val="24"/>
              </w:rPr>
              <w:t>;</w:t>
            </w:r>
          </w:p>
          <w:p w14:paraId="14470A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დაექვემდებაროს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0475C4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საკმარისი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ანგარიშსწორებისათვის</w:t>
            </w:r>
            <w:r w:rsidRPr="00C8728B">
              <w:rPr>
                <w:rFonts w:ascii="Times New Roman" w:eastAsia="Times New Roman" w:hAnsi="Times New Roman" w:cs="Times New Roman"/>
                <w:sz w:val="24"/>
                <w:szCs w:val="24"/>
              </w:rPr>
              <w:t>;</w:t>
            </w:r>
          </w:p>
          <w:p w14:paraId="351232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პირი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განესაზღვროს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დაუყოვნებლივ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w:t>
            </w:r>
          </w:p>
          <w:p w14:paraId="163806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მოცულობით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დასრულებულია</w:t>
            </w:r>
            <w:r w:rsidRPr="00C8728B">
              <w:rPr>
                <w:rFonts w:ascii="Times New Roman" w:eastAsia="Times New Roman" w:hAnsi="Times New Roman" w:cs="Times New Roman"/>
                <w:sz w:val="24"/>
                <w:szCs w:val="24"/>
              </w:rPr>
              <w:t>;</w:t>
            </w:r>
          </w:p>
          <w:p w14:paraId="7E5133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w:t>
            </w:r>
          </w:p>
          <w:p w14:paraId="0C3F0D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ამბობს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დაექვემდებაროს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w:t>
            </w:r>
          </w:p>
          <w:p w14:paraId="69FCC4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გახდა</w:t>
            </w:r>
            <w:r w:rsidRPr="00C8728B">
              <w:rPr>
                <w:rFonts w:ascii="Times New Roman" w:eastAsia="Times New Roman" w:hAnsi="Times New Roman" w:cs="Times New Roman"/>
                <w:sz w:val="24"/>
                <w:szCs w:val="24"/>
              </w:rPr>
              <w:t>:</w:t>
            </w:r>
          </w:p>
          <w:p w14:paraId="20FE9E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630FCE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7063935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37194C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თუნდაც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თუნდაც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არადამაკმაყოფილებელი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609E4B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მიღებიდან</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დღისა</w:t>
            </w:r>
            <w:r w:rsidRPr="00C8728B">
              <w:rPr>
                <w:rFonts w:ascii="Times New Roman" w:eastAsia="Times New Roman" w:hAnsi="Times New Roman" w:cs="Times New Roman"/>
                <w:sz w:val="24"/>
                <w:szCs w:val="24"/>
              </w:rPr>
              <w:t>.</w:t>
            </w:r>
          </w:p>
          <w:p w14:paraId="33C36D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6B4BC4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54BC55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rPr>
              <w:lastRenderedPageBreak/>
              <w:t xml:space="preserve">1000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ღირებულებას</w:t>
            </w:r>
            <w:r w:rsidRPr="00C8728B">
              <w:rPr>
                <w:rFonts w:ascii="Times New Roman" w:eastAsia="Times New Roman" w:hAnsi="Times New Roman" w:cs="Times New Roman"/>
                <w:sz w:val="24"/>
                <w:szCs w:val="24"/>
              </w:rPr>
              <w:t>;</w:t>
            </w:r>
          </w:p>
          <w:p w14:paraId="582A0F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როგორიცაა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ჟესტური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თარჯიმნები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მოსწავლეთა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მასწავლებელი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ტრანსპორტი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მობილობისა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დამხმარე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ადაპტური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1500 </w:t>
            </w:r>
            <w:r w:rsidRPr="00C8728B">
              <w:rPr>
                <w:rFonts w:ascii="Sylfaen" w:eastAsia="Times New Roman" w:hAnsi="Sylfaen" w:cs="Sylfaen"/>
                <w:sz w:val="24"/>
                <w:szCs w:val="24"/>
              </w:rPr>
              <w:t>ლარს</w:t>
            </w:r>
            <w:r w:rsidRPr="00C8728B">
              <w:rPr>
                <w:rFonts w:ascii="Times New Roman" w:eastAsia="Times New Roman" w:hAnsi="Times New Roman" w:cs="Times New Roman"/>
                <w:sz w:val="24"/>
                <w:szCs w:val="24"/>
              </w:rPr>
              <w:t>;</w:t>
            </w:r>
          </w:p>
          <w:p w14:paraId="60A784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თვეში</w:t>
            </w:r>
            <w:r w:rsidRPr="00C8728B">
              <w:rPr>
                <w:rFonts w:ascii="Times New Roman" w:eastAsia="Times New Roman" w:hAnsi="Times New Roman" w:cs="Times New Roman"/>
                <w:sz w:val="24"/>
                <w:szCs w:val="24"/>
              </w:rPr>
              <w:t xml:space="preserve"> 200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მოსარგებლეზე</w:t>
            </w:r>
            <w:r w:rsidRPr="00C8728B">
              <w:rPr>
                <w:rFonts w:ascii="Times New Roman" w:eastAsia="Times New Roman" w:hAnsi="Times New Roman" w:cs="Times New Roman"/>
                <w:sz w:val="24"/>
                <w:szCs w:val="24"/>
              </w:rPr>
              <w:t>;           </w:t>
            </w:r>
          </w:p>
          <w:p w14:paraId="158ABFB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კურსი</w:t>
            </w:r>
            <w:r w:rsidRPr="00C8728B">
              <w:rPr>
                <w:rFonts w:ascii="Times New Roman" w:eastAsia="Times New Roman" w:hAnsi="Times New Roman" w:cs="Times New Roman"/>
                <w:sz w:val="24"/>
                <w:szCs w:val="24"/>
              </w:rPr>
              <w:t>;</w:t>
            </w:r>
          </w:p>
          <w:p w14:paraId="06E95E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w:t>
            </w:r>
            <w:r w:rsidRPr="00C8728B">
              <w:rPr>
                <w:rFonts w:ascii="Times New Roman" w:eastAsia="Times New Roman" w:hAnsi="Times New Roman" w:cs="Times New Roman"/>
                <w:sz w:val="24"/>
                <w:szCs w:val="24"/>
              </w:rPr>
              <w:t>:</w:t>
            </w:r>
          </w:p>
          <w:p w14:paraId="41E561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ექვემდებარება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17CC77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შეუთანხმებლად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უთხრას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19FFE0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დაუშვებელია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ირიბად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ტვირთად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დააწვება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w:t>
            </w:r>
          </w:p>
          <w:p w14:paraId="085274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საპატიო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მაშინ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დაასრულოს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საკმარისი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w:t>
            </w:r>
          </w:p>
          <w:p w14:paraId="5E4BE2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ჩაბარების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დეკემბერში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რიცხვამდე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w:t>
            </w:r>
          </w:p>
          <w:p w14:paraId="202A57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პროფესიული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თუკი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ამასთან</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გარანტიის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w:t>
            </w:r>
          </w:p>
          <w:p w14:paraId="136E44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30%-20%-50% </w:t>
            </w:r>
            <w:r w:rsidRPr="00C8728B">
              <w:rPr>
                <w:rFonts w:ascii="Sylfaen" w:eastAsia="Times New Roman" w:hAnsi="Sylfaen" w:cs="Sylfaen"/>
                <w:sz w:val="24"/>
                <w:szCs w:val="24"/>
              </w:rPr>
              <w:t>პროცენტული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განაკვეთით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084C48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მოცულობის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კალკულაციის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მიტოვებული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7178F4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დეკემბერში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დაუბრუნოს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ათვისებაც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2020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იანვრისა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84FA2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ვალდებულებ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w:t>
            </w:r>
          </w:p>
          <w:p w14:paraId="321473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საბიუჯეტო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ასიგნებებიდან</w:t>
            </w:r>
            <w:r w:rsidRPr="00C8728B">
              <w:rPr>
                <w:rFonts w:ascii="Times New Roman" w:eastAsia="Times New Roman" w:hAnsi="Times New Roman" w:cs="Times New Roman"/>
                <w:sz w:val="24"/>
                <w:szCs w:val="24"/>
              </w:rPr>
              <w:t>.</w:t>
            </w:r>
          </w:p>
          <w:p w14:paraId="55A655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ადგილზე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692D6B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w:t>
            </w:r>
          </w:p>
          <w:p w14:paraId="0E80EB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კურსდამთავრებულებს</w:t>
            </w:r>
            <w:r w:rsidRPr="00C8728B">
              <w:rPr>
                <w:rFonts w:ascii="Times New Roman" w:eastAsia="Times New Roman" w:hAnsi="Times New Roman" w:cs="Times New Roman"/>
                <w:sz w:val="24"/>
                <w:szCs w:val="24"/>
              </w:rPr>
              <w:t>;</w:t>
            </w:r>
          </w:p>
          <w:p w14:paraId="02E8D8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w:t>
            </w:r>
          </w:p>
          <w:p w14:paraId="39B9AC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სერტიფიკატი</w:t>
            </w:r>
            <w:r w:rsidRPr="00C8728B">
              <w:rPr>
                <w:rFonts w:ascii="Times New Roman" w:eastAsia="Times New Roman" w:hAnsi="Times New Roman" w:cs="Times New Roman"/>
                <w:sz w:val="24"/>
                <w:szCs w:val="24"/>
              </w:rPr>
              <w:t>);</w:t>
            </w:r>
          </w:p>
          <w:p w14:paraId="2308A0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აიმაღლებს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w:t>
            </w:r>
          </w:p>
          <w:p w14:paraId="1CEFC1C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34E8A5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აიყვანოს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w:t>
            </w:r>
            <w:r w:rsidRPr="00C8728B">
              <w:rPr>
                <w:rFonts w:ascii="Times New Roman" w:eastAsia="Times New Roman" w:hAnsi="Times New Roman" w:cs="Times New Roman"/>
                <w:sz w:val="24"/>
                <w:szCs w:val="24"/>
              </w:rPr>
              <w:t>;</w:t>
            </w:r>
          </w:p>
          <w:p w14:paraId="5C2B05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6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990F1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ერთჯერადი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489854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სამ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კალენდარულ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თვეს</w:t>
            </w:r>
            <w:r w:rsidRPr="00C8728B">
              <w:rPr>
                <w:rFonts w:ascii="Times New Roman" w:eastAsia="Times New Roman" w:hAnsi="Times New Roman" w:cs="Times New Roman"/>
                <w:sz w:val="24"/>
                <w:szCs w:val="24"/>
              </w:rPr>
              <w:t>;</w:t>
            </w:r>
          </w:p>
          <w:p w14:paraId="16F66F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არაკეთილსინდისიერად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w:t>
            </w:r>
          </w:p>
          <w:p w14:paraId="07209A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სტაჟირების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არაკეთილსინდისიერი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p>
          <w:p w14:paraId="08C89D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ბიუჯეტი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w:t>
            </w:r>
          </w:p>
          <w:p w14:paraId="135989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განსაზღვრება</w:t>
            </w:r>
            <w:r w:rsidRPr="00C8728B">
              <w:rPr>
                <w:rFonts w:ascii="Times New Roman" w:eastAsia="Times New Roman" w:hAnsi="Times New Roman" w:cs="Times New Roman"/>
                <w:sz w:val="24"/>
                <w:szCs w:val="24"/>
              </w:rPr>
              <w:t xml:space="preserve"> 2 090 000 (</w:t>
            </w:r>
            <w:r w:rsidRPr="00C8728B">
              <w:rPr>
                <w:rFonts w:ascii="Sylfaen" w:eastAsia="Times New Roman" w:hAnsi="Sylfaen" w:cs="Sylfaen"/>
                <w:sz w:val="24"/>
                <w:szCs w:val="24"/>
              </w:rPr>
              <w:t>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მილიონ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ოთხმოცდა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კოდი</w:t>
            </w:r>
            <w:r w:rsidRPr="00C8728B">
              <w:rPr>
                <w:rFonts w:ascii="Times New Roman" w:eastAsia="Times New Roman" w:hAnsi="Times New Roman" w:cs="Times New Roman"/>
                <w:sz w:val="24"/>
                <w:szCs w:val="24"/>
              </w:rPr>
              <w:t xml:space="preserve">- 27 05)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6CFAD6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ინდიკატორები</w:t>
            </w:r>
          </w:p>
          <w:p w14:paraId="6E00B8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w:t>
            </w:r>
          </w:p>
          <w:p w14:paraId="2CABAF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ვაკანტურ</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516D25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პროფესიული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w:t>
            </w:r>
          </w:p>
          <w:p w14:paraId="6336F2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p>
          <w:p w14:paraId="4E08C8D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420CB7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tc>
      </w:tr>
    </w:tbl>
    <w:p w14:paraId="2D6F1054"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96" w:name="DOCUMENT:1;ENCLOSURE:1;FOOTER:1;"/>
      <w:bookmarkEnd w:id="9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56EAF8E" w14:textId="77777777" w:rsidTr="00C8728B">
        <w:trPr>
          <w:tblCellSpacing w:w="15" w:type="dxa"/>
        </w:trPr>
        <w:tc>
          <w:tcPr>
            <w:tcW w:w="0" w:type="auto"/>
            <w:vAlign w:val="center"/>
            <w:hideMark/>
          </w:tcPr>
          <w:p w14:paraId="18D243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251CEF4" w14:textId="77777777" w:rsidR="00C8728B" w:rsidRDefault="00C8728B" w:rsidP="00957660">
      <w:pPr>
        <w:spacing w:after="0" w:line="240" w:lineRule="auto"/>
      </w:pPr>
    </w:p>
    <w:p w14:paraId="677D1D7C"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083E632"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B2A4750" w14:textId="77777777">
              <w:trPr>
                <w:tblCellSpacing w:w="15" w:type="dxa"/>
                <w:jc w:val="center"/>
              </w:trPr>
              <w:tc>
                <w:tcPr>
                  <w:tcW w:w="0" w:type="auto"/>
                  <w:vAlign w:val="center"/>
                  <w:hideMark/>
                </w:tcPr>
                <w:p w14:paraId="45E11CC0"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97"/>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6818D18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№631</w:t>
                  </w:r>
                  <w:r w:rsidRPr="00C8728B">
                    <w:rPr>
                      <w:rFonts w:ascii="Times New Roman" w:eastAsia="Times New Roman" w:hAnsi="Times New Roman" w:cs="Times New Roman"/>
                      <w:sz w:val="24"/>
                      <w:szCs w:val="24"/>
                    </w:rPr>
                    <w:t xml:space="preserve"> </w:t>
                  </w:r>
                  <w:commentRangeEnd w:id="97"/>
                  <w:r w:rsidR="00A07003">
                    <w:rPr>
                      <w:rStyle w:val="CommentReference"/>
                    </w:rPr>
                    <w:commentReference w:id="97"/>
                  </w:r>
                </w:p>
              </w:tc>
            </w:tr>
            <w:tr w:rsidR="00C8728B" w:rsidRPr="00C8728B" w14:paraId="087EBC21" w14:textId="77777777">
              <w:trPr>
                <w:tblCellSpacing w:w="15" w:type="dxa"/>
                <w:jc w:val="center"/>
              </w:trPr>
              <w:tc>
                <w:tcPr>
                  <w:tcW w:w="0" w:type="auto"/>
                  <w:vAlign w:val="center"/>
                  <w:hideMark/>
                </w:tcPr>
                <w:p w14:paraId="3FFE8EC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2015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17 </w:t>
                  </w:r>
                  <w:r w:rsidRPr="00C8728B">
                    <w:rPr>
                      <w:rFonts w:ascii="Sylfaen" w:eastAsia="Times New Roman" w:hAnsi="Sylfaen" w:cs="Sylfaen"/>
                      <w:sz w:val="27"/>
                      <w:szCs w:val="27"/>
                    </w:rPr>
                    <w:t>დეკემბერი</w:t>
                  </w:r>
                  <w:r w:rsidRPr="00C8728B">
                    <w:rPr>
                      <w:rFonts w:ascii="Times New Roman" w:eastAsia="Times New Roman" w:hAnsi="Times New Roman" w:cs="Times New Roman"/>
                      <w:sz w:val="24"/>
                      <w:szCs w:val="24"/>
                    </w:rPr>
                    <w:t xml:space="preserve"> </w:t>
                  </w:r>
                </w:p>
                <w:p w14:paraId="23B8ED9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tc>
            </w:tr>
          </w:tbl>
          <w:p w14:paraId="0103F969"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2F22D6B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2C81683" w14:textId="77777777" w:rsidTr="00C8728B">
        <w:trPr>
          <w:tblCellSpacing w:w="15" w:type="dxa"/>
        </w:trPr>
        <w:tc>
          <w:tcPr>
            <w:tcW w:w="0" w:type="auto"/>
            <w:vAlign w:val="center"/>
            <w:hideMark/>
          </w:tcPr>
          <w:p w14:paraId="66942BEB" w14:textId="77777777" w:rsidR="00C8728B" w:rsidRPr="00C8728B" w:rsidRDefault="00C8728B" w:rsidP="00957660">
            <w:pPr>
              <w:spacing w:after="0" w:line="240" w:lineRule="auto"/>
              <w:jc w:val="center"/>
              <w:divId w:val="1064526334"/>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მეწარმის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ქვეყნის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საწარმოს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არასამეწარმეო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არაკომერციული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ფილიალის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მუდმივი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დაწესებულების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ინფორმაციისა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თაობაზე</w:t>
            </w:r>
            <w:r w:rsidRPr="00C8728B">
              <w:rPr>
                <w:rFonts w:ascii="Times New Roman" w:eastAsia="Times New Roman" w:hAnsi="Times New Roman" w:cs="Times New Roman"/>
                <w:b/>
                <w:bCs/>
                <w:sz w:val="27"/>
                <w:szCs w:val="27"/>
              </w:rPr>
              <w:t xml:space="preserve"> </w:t>
            </w:r>
          </w:p>
          <w:p w14:paraId="5D65BB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114644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20F7514" w14:textId="77777777" w:rsidTr="00C8728B">
        <w:trPr>
          <w:tblCellSpacing w:w="15" w:type="dxa"/>
        </w:trPr>
        <w:tc>
          <w:tcPr>
            <w:tcW w:w="0" w:type="auto"/>
            <w:vAlign w:val="center"/>
            <w:hideMark/>
          </w:tcPr>
          <w:p w14:paraId="3658A71B"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260B319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C9B8B3A" w14:textId="77777777" w:rsidTr="00C8728B">
        <w:trPr>
          <w:tblCellSpacing w:w="15" w:type="dxa"/>
        </w:trPr>
        <w:tc>
          <w:tcPr>
            <w:tcW w:w="0" w:type="auto"/>
            <w:vAlign w:val="center"/>
            <w:hideMark/>
          </w:tcPr>
          <w:p w14:paraId="167975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მუხლი</w:t>
            </w:r>
            <w:r w:rsidRPr="00C8728B">
              <w:rPr>
                <w:rFonts w:ascii="Times New Roman" w:eastAsia="Times New Roman" w:hAnsi="Times New Roman" w:cs="Times New Roman"/>
                <w:b/>
                <w:bCs/>
                <w:sz w:val="24"/>
                <w:szCs w:val="24"/>
              </w:rPr>
              <w:t xml:space="preserve"> 1</w:t>
            </w:r>
          </w:p>
        </w:tc>
      </w:tr>
    </w:tbl>
    <w:p w14:paraId="063910B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9CCFDDD" w14:textId="77777777" w:rsidTr="00C8728B">
        <w:trPr>
          <w:tblCellSpacing w:w="15" w:type="dxa"/>
        </w:trPr>
        <w:tc>
          <w:tcPr>
            <w:tcW w:w="0" w:type="auto"/>
            <w:vAlign w:val="center"/>
            <w:hideMark/>
          </w:tcPr>
          <w:p w14:paraId="564395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-9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-17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მეწარმის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w:t>
            </w:r>
          </w:p>
        </w:tc>
      </w:tr>
    </w:tbl>
    <w:p w14:paraId="4833F79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52BE612" w14:textId="77777777" w:rsidTr="00C8728B">
        <w:trPr>
          <w:tblCellSpacing w:w="15" w:type="dxa"/>
        </w:trPr>
        <w:tc>
          <w:tcPr>
            <w:tcW w:w="0" w:type="auto"/>
            <w:vAlign w:val="center"/>
            <w:hideMark/>
          </w:tcPr>
          <w:p w14:paraId="0CAEB3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202607F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EE1EEE" w14:textId="77777777" w:rsidTr="00C8728B">
        <w:trPr>
          <w:tblCellSpacing w:w="15" w:type="dxa"/>
        </w:trPr>
        <w:tc>
          <w:tcPr>
            <w:tcW w:w="0" w:type="auto"/>
            <w:vAlign w:val="center"/>
            <w:hideMark/>
          </w:tcPr>
          <w:p w14:paraId="6E0BACB9" w14:textId="77777777" w:rsidR="00C8728B" w:rsidRPr="00C8728B" w:rsidRDefault="00C8728B" w:rsidP="00957660">
            <w:pPr>
              <w:spacing w:after="0" w:line="240" w:lineRule="auto"/>
              <w:jc w:val="both"/>
              <w:divId w:val="340861713"/>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მაისიდან</w:t>
            </w:r>
            <w:r w:rsidRPr="00C8728B">
              <w:rPr>
                <w:rFonts w:ascii="Times New Roman" w:eastAsia="Times New Roman" w:hAnsi="Times New Roman" w:cs="Times New Roman"/>
                <w:sz w:val="24"/>
                <w:szCs w:val="24"/>
              </w:rPr>
              <w:t>.</w:t>
            </w:r>
          </w:p>
        </w:tc>
      </w:tr>
    </w:tbl>
    <w:p w14:paraId="5A2575B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10CD54" w14:textId="77777777" w:rsidTr="00C8728B">
        <w:trPr>
          <w:tblCellSpacing w:w="15" w:type="dxa"/>
        </w:trPr>
        <w:tc>
          <w:tcPr>
            <w:tcW w:w="0" w:type="auto"/>
            <w:vAlign w:val="center"/>
            <w:hideMark/>
          </w:tcPr>
          <w:p w14:paraId="6A20C9FC"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36"/>
              <w:gridCol w:w="3030"/>
              <w:gridCol w:w="3326"/>
            </w:tblGrid>
            <w:tr w:rsidR="00C8728B" w:rsidRPr="00C8728B" w14:paraId="161DA413" w14:textId="77777777">
              <w:trPr>
                <w:tblCellSpacing w:w="15" w:type="dxa"/>
                <w:jc w:val="center"/>
              </w:trPr>
              <w:tc>
                <w:tcPr>
                  <w:tcW w:w="0" w:type="auto"/>
                  <w:vAlign w:val="center"/>
                  <w:hideMark/>
                </w:tcPr>
                <w:p w14:paraId="06F1BBB7"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02BB15EE"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5E44F2A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ირაკლი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ღარიბაშვილი</w:t>
                  </w:r>
                </w:p>
              </w:tc>
            </w:tr>
          </w:tbl>
          <w:p w14:paraId="0A2C2840"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2EA2048E"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BFA1AA2" w14:textId="77777777" w:rsidTr="00C8728B">
        <w:trPr>
          <w:tblCellSpacing w:w="15" w:type="dxa"/>
        </w:trPr>
        <w:tc>
          <w:tcPr>
            <w:tcW w:w="0" w:type="auto"/>
            <w:vAlign w:val="center"/>
            <w:hideMark/>
          </w:tcPr>
          <w:p w14:paraId="18958AC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04DC9B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DF03A34" w14:textId="77777777" w:rsidTr="00C8728B">
        <w:trPr>
          <w:tblCellSpacing w:w="15" w:type="dxa"/>
        </w:trPr>
        <w:tc>
          <w:tcPr>
            <w:tcW w:w="0" w:type="auto"/>
            <w:vAlign w:val="center"/>
            <w:hideMark/>
          </w:tcPr>
          <w:p w14:paraId="1E58D1F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მეწარმის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ქვეყნის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საწარმოს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არასამეწარმეო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არაკომერციული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ფილიალის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მუდმივი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დაწესებულების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ინფორმაციისა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b/>
                <w:bCs/>
                <w:sz w:val="27"/>
                <w:szCs w:val="27"/>
              </w:rPr>
              <w:t xml:space="preserve"> </w:t>
            </w:r>
          </w:p>
          <w:p w14:paraId="507AB1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3F599F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8F3EAF" w14:textId="77777777" w:rsidTr="00C8728B">
        <w:trPr>
          <w:tblCellSpacing w:w="15" w:type="dxa"/>
        </w:trPr>
        <w:tc>
          <w:tcPr>
            <w:tcW w:w="0" w:type="auto"/>
            <w:vAlign w:val="center"/>
            <w:hideMark/>
          </w:tcPr>
          <w:p w14:paraId="1020274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E64976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EBD180E" w14:textId="77777777" w:rsidTr="00C8728B">
        <w:trPr>
          <w:tblCellSpacing w:w="15" w:type="dxa"/>
        </w:trPr>
        <w:tc>
          <w:tcPr>
            <w:tcW w:w="0" w:type="auto"/>
            <w:vAlign w:val="center"/>
            <w:hideMark/>
          </w:tcPr>
          <w:p w14:paraId="5410ACAC"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750953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8D97162" w14:textId="77777777" w:rsidTr="00C8728B">
        <w:trPr>
          <w:tblCellSpacing w:w="15" w:type="dxa"/>
        </w:trPr>
        <w:tc>
          <w:tcPr>
            <w:tcW w:w="0" w:type="auto"/>
            <w:vAlign w:val="center"/>
            <w:hideMark/>
          </w:tcPr>
          <w:p w14:paraId="49787D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w:t>
            </w:r>
          </w:p>
          <w:p w14:paraId="2E6AC5AA" w14:textId="1B8E068B" w:rsidR="00C8728B" w:rsidRDefault="00C8728B" w:rsidP="00957660">
            <w:pPr>
              <w:spacing w:after="0" w:line="240" w:lineRule="auto"/>
              <w:jc w:val="both"/>
              <w:rPr>
                <w:ins w:id="98" w:author="Natia Khmaladze" w:date="2019-04-23T15:10:00Z"/>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მეწარმის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99" w:author="Natia Khmaladze" w:date="2019-04-23T15:09:00Z">
              <w:r w:rsidR="005157B3">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del w:id="100" w:author="Natia Khmaladze" w:date="2019-04-23T15:10:00Z">
              <w:r w:rsidRPr="00C8728B" w:rsidDel="005157B3">
                <w:rPr>
                  <w:rFonts w:ascii="Sylfaen" w:eastAsia="Times New Roman" w:hAnsi="Sylfaen" w:cs="Sylfaen"/>
                  <w:sz w:val="24"/>
                  <w:szCs w:val="24"/>
                </w:rPr>
                <w:delText>ათვის</w:delText>
              </w:r>
            </w:del>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commentRangeStart w:id="101"/>
            <w:ins w:id="102" w:author="Natia Khmaladze" w:date="2019-04-23T15:10:00Z">
              <w:r w:rsidR="005157B3">
                <w:rPr>
                  <w:rFonts w:ascii="Sylfaen" w:eastAsia="Times New Roman" w:hAnsi="Sylfaen" w:cs="Times New Roman"/>
                  <w:sz w:val="24"/>
                  <w:szCs w:val="24"/>
                  <w:lang w:val="ka-GE"/>
                </w:rPr>
                <w:t>სახელმწიფო კონტროლს დაქვემდებარებული სსიპ - სახელმწიფო დასაქმების ხელშეწყობის სააგენტოსათვის</w:t>
              </w:r>
            </w:ins>
            <w:ins w:id="103" w:author="Natia Khmaladze" w:date="2019-04-23T15:11:00Z">
              <w:r w:rsidR="00C5036A">
                <w:rPr>
                  <w:rFonts w:ascii="Sylfaen" w:eastAsia="Times New Roman" w:hAnsi="Sylfaen" w:cs="Times New Roman"/>
                  <w:sz w:val="24"/>
                  <w:szCs w:val="24"/>
                  <w:lang w:val="ka-GE"/>
                </w:rPr>
                <w:t xml:space="preserve"> (შემდგომში - სააგენტო)</w:t>
              </w:r>
            </w:ins>
            <w:ins w:id="104" w:author="Natia Khmaladze" w:date="2019-04-23T15:10:00Z">
              <w:r w:rsidR="005157B3">
                <w:rPr>
                  <w:rFonts w:ascii="Sylfaen" w:eastAsia="Times New Roman" w:hAnsi="Sylfaen" w:cs="Times New Roman"/>
                  <w:sz w:val="24"/>
                  <w:szCs w:val="24"/>
                  <w:lang w:val="ka-GE"/>
                </w:rPr>
                <w:t xml:space="preserve"> </w:t>
              </w:r>
              <w:commentRangeEnd w:id="101"/>
              <w:r w:rsidR="005157B3">
                <w:rPr>
                  <w:rStyle w:val="CommentReference"/>
                </w:rPr>
                <w:commentReference w:id="101"/>
              </w:r>
            </w:ins>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14B43C13" w14:textId="77777777" w:rsidR="005157B3" w:rsidRPr="00C8728B" w:rsidRDefault="005157B3" w:rsidP="00957660">
            <w:pPr>
              <w:spacing w:after="0" w:line="240" w:lineRule="auto"/>
              <w:jc w:val="both"/>
              <w:rPr>
                <w:rFonts w:ascii="Times New Roman" w:eastAsia="Times New Roman" w:hAnsi="Times New Roman" w:cs="Times New Roman"/>
                <w:sz w:val="24"/>
                <w:szCs w:val="24"/>
              </w:rPr>
            </w:pPr>
          </w:p>
          <w:p w14:paraId="512DDF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წარდგენა</w:t>
            </w:r>
          </w:p>
          <w:p w14:paraId="67E13C2D" w14:textId="088FC270"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შუამავალი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A07003">
              <w:rPr>
                <w:rFonts w:ascii="Sylfaen" w:eastAsia="Times New Roman" w:hAnsi="Sylfaen" w:cs="Sylfaen"/>
                <w:sz w:val="24"/>
                <w:szCs w:val="24"/>
                <w:highlight w:val="yellow"/>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ფარგლებს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ნულოვანი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1.1  </w:t>
            </w:r>
            <w:r w:rsidRPr="00C8728B">
              <w:rPr>
                <w:rFonts w:ascii="Sylfaen" w:eastAsia="Times New Roman" w:hAnsi="Sylfaen" w:cs="Sylfaen"/>
                <w:sz w:val="24"/>
                <w:szCs w:val="24"/>
              </w:rPr>
              <w:t>დანართით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6CE73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შუამავალი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მომდევნო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მარტამდე</w:t>
            </w:r>
            <w:r w:rsidRPr="00C8728B">
              <w:rPr>
                <w:rFonts w:ascii="Times New Roman" w:eastAsia="Times New Roman" w:hAnsi="Times New Roman" w:cs="Times New Roman"/>
                <w:sz w:val="24"/>
                <w:szCs w:val="24"/>
              </w:rPr>
              <w:t>.        </w:t>
            </w:r>
          </w:p>
          <w:p w14:paraId="79339C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მომდევნო</w:t>
            </w:r>
            <w:r w:rsidRPr="00C8728B">
              <w:rPr>
                <w:rFonts w:ascii="Times New Roman" w:eastAsia="Times New Roman" w:hAnsi="Times New Roman" w:cs="Times New Roman"/>
                <w:sz w:val="24"/>
                <w:szCs w:val="24"/>
              </w:rPr>
              <w:t xml:space="preserve"> 2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მაგრამ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უმეტეს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w:t>
            </w:r>
          </w:p>
          <w:p w14:paraId="4C0B72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w:t>
            </w:r>
            <w:r w:rsidRPr="00C8728B">
              <w:rPr>
                <w:rFonts w:ascii="Times New Roman" w:eastAsia="Times New Roman" w:hAnsi="Times New Roman" w:cs="Times New Roman"/>
                <w:b/>
                <w:bCs/>
                <w:sz w:val="24"/>
                <w:szCs w:val="24"/>
              </w:rPr>
              <w:t>3</w:t>
            </w:r>
            <w:proofErr w:type="gramEnd"/>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ფორმა</w:t>
            </w:r>
          </w:p>
          <w:p w14:paraId="6E26EA41" w14:textId="04B9A80A"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ანგარიში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წარედგინება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მისამართზე</w:t>
            </w:r>
            <w:r w:rsidRPr="00C8728B">
              <w:rPr>
                <w:rFonts w:ascii="Times New Roman" w:eastAsia="Times New Roman" w:hAnsi="Times New Roman" w:cs="Times New Roman"/>
                <w:sz w:val="24"/>
                <w:szCs w:val="24"/>
              </w:rPr>
              <w:t xml:space="preserve">: </w:t>
            </w:r>
            <w:r w:rsidRPr="00A85166">
              <w:rPr>
                <w:rFonts w:ascii="Sylfaen" w:eastAsia="Times New Roman" w:hAnsi="Sylfaen" w:cs="Sylfaen"/>
                <w:sz w:val="24"/>
                <w:szCs w:val="24"/>
                <w:highlight w:val="yellow"/>
              </w:rPr>
              <w:t>საქართველო</w:t>
            </w:r>
            <w:r w:rsidRPr="00A85166">
              <w:rPr>
                <w:rFonts w:ascii="Times New Roman" w:eastAsia="Times New Roman" w:hAnsi="Times New Roman" w:cs="Times New Roman"/>
                <w:sz w:val="24"/>
                <w:szCs w:val="24"/>
                <w:highlight w:val="yellow"/>
              </w:rPr>
              <w:t xml:space="preserve">, </w:t>
            </w:r>
            <w:r w:rsidRPr="00A85166">
              <w:rPr>
                <w:rFonts w:ascii="Sylfaen" w:eastAsia="Times New Roman" w:hAnsi="Sylfaen" w:cs="Sylfaen"/>
                <w:sz w:val="24"/>
                <w:szCs w:val="24"/>
                <w:highlight w:val="yellow"/>
              </w:rPr>
              <w:t>ქ</w:t>
            </w:r>
            <w:r w:rsidRPr="00A85166">
              <w:rPr>
                <w:rFonts w:ascii="Times New Roman" w:eastAsia="Times New Roman" w:hAnsi="Times New Roman" w:cs="Times New Roman"/>
                <w:sz w:val="24"/>
                <w:szCs w:val="24"/>
                <w:highlight w:val="yellow"/>
              </w:rPr>
              <w:t xml:space="preserve">. </w:t>
            </w:r>
            <w:r w:rsidRPr="00A85166">
              <w:rPr>
                <w:rFonts w:ascii="Sylfaen" w:eastAsia="Times New Roman" w:hAnsi="Sylfaen" w:cs="Sylfaen"/>
                <w:sz w:val="24"/>
                <w:szCs w:val="24"/>
                <w:highlight w:val="yellow"/>
              </w:rPr>
              <w:t>თბილისი</w:t>
            </w:r>
            <w:r w:rsidRPr="00A85166">
              <w:rPr>
                <w:rFonts w:ascii="Times New Roman" w:eastAsia="Times New Roman" w:hAnsi="Times New Roman" w:cs="Times New Roman"/>
                <w:sz w:val="24"/>
                <w:szCs w:val="24"/>
                <w:highlight w:val="yellow"/>
              </w:rPr>
              <w:t xml:space="preserve">, 0159, </w:t>
            </w:r>
            <w:r w:rsidRPr="00A85166">
              <w:rPr>
                <w:rFonts w:ascii="Sylfaen" w:eastAsia="Times New Roman" w:hAnsi="Sylfaen" w:cs="Sylfaen"/>
                <w:sz w:val="24"/>
                <w:szCs w:val="24"/>
                <w:highlight w:val="yellow"/>
              </w:rPr>
              <w:t>ა</w:t>
            </w:r>
            <w:r w:rsidRPr="00A85166">
              <w:rPr>
                <w:rFonts w:ascii="Times New Roman" w:eastAsia="Times New Roman" w:hAnsi="Times New Roman" w:cs="Times New Roman"/>
                <w:sz w:val="24"/>
                <w:szCs w:val="24"/>
                <w:highlight w:val="yellow"/>
              </w:rPr>
              <w:t xml:space="preserve">. </w:t>
            </w:r>
            <w:r w:rsidRPr="00A85166">
              <w:rPr>
                <w:rFonts w:ascii="Sylfaen" w:eastAsia="Times New Roman" w:hAnsi="Sylfaen" w:cs="Sylfaen"/>
                <w:sz w:val="24"/>
                <w:szCs w:val="24"/>
                <w:highlight w:val="yellow"/>
              </w:rPr>
              <w:t>წერეთლის</w:t>
            </w:r>
            <w:r w:rsidRPr="00A85166">
              <w:rPr>
                <w:rFonts w:ascii="Times New Roman" w:eastAsia="Times New Roman" w:hAnsi="Times New Roman" w:cs="Times New Roman"/>
                <w:sz w:val="24"/>
                <w:szCs w:val="24"/>
                <w:highlight w:val="yellow"/>
              </w:rPr>
              <w:t xml:space="preserve"> </w:t>
            </w:r>
            <w:r w:rsidRPr="00A85166">
              <w:rPr>
                <w:rFonts w:ascii="Sylfaen" w:eastAsia="Times New Roman" w:hAnsi="Sylfaen" w:cs="Sylfaen"/>
                <w:sz w:val="24"/>
                <w:szCs w:val="24"/>
                <w:highlight w:val="yellow"/>
              </w:rPr>
              <w:t>გამზ</w:t>
            </w:r>
            <w:r w:rsidRPr="00A85166">
              <w:rPr>
                <w:rFonts w:ascii="Times New Roman" w:eastAsia="Times New Roman" w:hAnsi="Times New Roman" w:cs="Times New Roman"/>
                <w:sz w:val="24"/>
                <w:szCs w:val="24"/>
                <w:highlight w:val="yellow"/>
              </w:rPr>
              <w:t xml:space="preserve">. 144 </w:t>
            </w:r>
            <w:r w:rsidRPr="00A85166">
              <w:rPr>
                <w:rFonts w:ascii="Sylfaen" w:eastAsia="Times New Roman" w:hAnsi="Sylfaen" w:cs="Sylfaen"/>
                <w:sz w:val="24"/>
                <w:szCs w:val="24"/>
                <w:highlight w:val="yellow"/>
              </w:rPr>
              <w:t>ან</w:t>
            </w:r>
            <w:r w:rsidRPr="00A85166">
              <w:rPr>
                <w:rFonts w:ascii="Times New Roman" w:eastAsia="Times New Roman" w:hAnsi="Times New Roman" w:cs="Times New Roman"/>
                <w:sz w:val="24"/>
                <w:szCs w:val="24"/>
                <w:highlight w:val="yellow"/>
              </w:rPr>
              <w:t xml:space="preserve"> </w:t>
            </w:r>
            <w:r w:rsidRPr="00A85166">
              <w:rPr>
                <w:rFonts w:ascii="Sylfaen" w:eastAsia="Times New Roman" w:hAnsi="Sylfaen" w:cs="Sylfaen"/>
                <w:sz w:val="24"/>
                <w:szCs w:val="24"/>
                <w:highlight w:val="yellow"/>
              </w:rPr>
              <w:t>ელექტრონული</w:t>
            </w:r>
            <w:r w:rsidRPr="00A85166">
              <w:rPr>
                <w:rFonts w:ascii="Times New Roman" w:eastAsia="Times New Roman" w:hAnsi="Times New Roman" w:cs="Times New Roman"/>
                <w:sz w:val="24"/>
                <w:szCs w:val="24"/>
                <w:highlight w:val="yellow"/>
              </w:rPr>
              <w:t xml:space="preserve"> </w:t>
            </w:r>
            <w:r w:rsidRPr="00A85166">
              <w:rPr>
                <w:rFonts w:ascii="Sylfaen" w:eastAsia="Times New Roman" w:hAnsi="Sylfaen" w:cs="Sylfaen"/>
                <w:sz w:val="24"/>
                <w:szCs w:val="24"/>
                <w:highlight w:val="yellow"/>
              </w:rPr>
              <w:t>ფორმით</w:t>
            </w:r>
            <w:r w:rsidRPr="00A85166">
              <w:rPr>
                <w:rFonts w:ascii="Times New Roman" w:eastAsia="Times New Roman" w:hAnsi="Times New Roman" w:cs="Times New Roman"/>
                <w:sz w:val="24"/>
                <w:szCs w:val="24"/>
                <w:highlight w:val="yellow"/>
              </w:rPr>
              <w:t xml:space="preserve">, </w:t>
            </w:r>
            <w:r w:rsidRPr="00A85166">
              <w:rPr>
                <w:rFonts w:ascii="Sylfaen" w:eastAsia="Times New Roman" w:hAnsi="Sylfaen" w:cs="Sylfaen"/>
                <w:sz w:val="24"/>
                <w:szCs w:val="24"/>
                <w:highlight w:val="yellow"/>
              </w:rPr>
              <w:t>სამინისტროს</w:t>
            </w:r>
            <w:r w:rsidRPr="00A85166">
              <w:rPr>
                <w:rFonts w:ascii="Times New Roman" w:eastAsia="Times New Roman" w:hAnsi="Times New Roman" w:cs="Times New Roman"/>
                <w:sz w:val="24"/>
                <w:szCs w:val="24"/>
                <w:highlight w:val="yellow"/>
              </w:rPr>
              <w:t xml:space="preserve"> </w:t>
            </w:r>
            <w:r w:rsidRPr="00A85166">
              <w:rPr>
                <w:rFonts w:ascii="Sylfaen" w:eastAsia="Times New Roman" w:hAnsi="Sylfaen" w:cs="Sylfaen"/>
                <w:sz w:val="24"/>
                <w:szCs w:val="24"/>
                <w:highlight w:val="yellow"/>
              </w:rPr>
              <w:t>ოფიციალურ</w:t>
            </w:r>
            <w:r w:rsidRPr="00A85166">
              <w:rPr>
                <w:rFonts w:ascii="Times New Roman" w:eastAsia="Times New Roman" w:hAnsi="Times New Roman" w:cs="Times New Roman"/>
                <w:sz w:val="24"/>
                <w:szCs w:val="24"/>
                <w:highlight w:val="yellow"/>
              </w:rPr>
              <w:t xml:space="preserve"> </w:t>
            </w:r>
            <w:r w:rsidRPr="00A85166">
              <w:rPr>
                <w:rFonts w:ascii="Sylfaen" w:eastAsia="Times New Roman" w:hAnsi="Sylfaen" w:cs="Sylfaen"/>
                <w:sz w:val="24"/>
                <w:szCs w:val="24"/>
                <w:highlight w:val="yellow"/>
              </w:rPr>
              <w:t>ელექტრონულ</w:t>
            </w:r>
            <w:r w:rsidRPr="00A85166">
              <w:rPr>
                <w:rFonts w:ascii="Times New Roman" w:eastAsia="Times New Roman" w:hAnsi="Times New Roman" w:cs="Times New Roman"/>
                <w:sz w:val="24"/>
                <w:szCs w:val="24"/>
                <w:highlight w:val="yellow"/>
              </w:rPr>
              <w:t xml:space="preserve"> </w:t>
            </w:r>
            <w:r w:rsidRPr="00A85166">
              <w:rPr>
                <w:rFonts w:ascii="Sylfaen" w:eastAsia="Times New Roman" w:hAnsi="Sylfaen" w:cs="Sylfaen"/>
                <w:sz w:val="24"/>
                <w:szCs w:val="24"/>
                <w:highlight w:val="yellow"/>
              </w:rPr>
              <w:t>მისამართზე</w:t>
            </w:r>
            <w:r w:rsidRPr="00A85166">
              <w:rPr>
                <w:rFonts w:ascii="Times New Roman" w:eastAsia="Times New Roman" w:hAnsi="Times New Roman" w:cs="Times New Roman"/>
                <w:sz w:val="24"/>
                <w:szCs w:val="24"/>
                <w:highlight w:val="yellow"/>
              </w:rPr>
              <w:t xml:space="preserve">: </w:t>
            </w:r>
            <w:hyperlink r:id="rId7" w:history="1">
              <w:r w:rsidRPr="00A85166">
                <w:rPr>
                  <w:rFonts w:ascii="Times New Roman" w:eastAsia="Times New Roman" w:hAnsi="Times New Roman" w:cs="Times New Roman"/>
                  <w:color w:val="0000FF"/>
                  <w:sz w:val="24"/>
                  <w:szCs w:val="24"/>
                  <w:highlight w:val="yellow"/>
                  <w:u w:val="single"/>
                </w:rPr>
                <w:t>info@moh.gov.ge</w:t>
              </w:r>
            </w:hyperlink>
            <w:r w:rsidRPr="00A85166">
              <w:rPr>
                <w:rFonts w:ascii="Times New Roman" w:eastAsia="Times New Roman" w:hAnsi="Times New Roman" w:cs="Times New Roman"/>
                <w:sz w:val="24"/>
                <w:szCs w:val="24"/>
                <w:highlight w:val="yellow"/>
              </w:rPr>
              <w:t>.</w:t>
            </w:r>
          </w:p>
          <w:p w14:paraId="65F5A0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2. </w:t>
            </w:r>
            <w:proofErr w:type="gramStart"/>
            <w:r w:rsidRPr="000B31CF">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წარმოებას</w:t>
            </w:r>
            <w:r w:rsidRPr="00C8728B">
              <w:rPr>
                <w:rFonts w:ascii="Times New Roman" w:eastAsia="Times New Roman" w:hAnsi="Times New Roman" w:cs="Times New Roman"/>
                <w:sz w:val="24"/>
                <w:szCs w:val="24"/>
              </w:rPr>
              <w:t>.</w:t>
            </w:r>
          </w:p>
          <w:p w14:paraId="1B125D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პასუხისმგებლობას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2A8E10BF" w14:textId="274F3950"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ანგარიშის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105" w:author="Natia Khmaladze" w:date="2019-04-23T15:13:00Z">
              <w:r w:rsidR="00200824">
                <w:rPr>
                  <w:rFonts w:ascii="Sylfaen" w:eastAsia="Times New Roman" w:hAnsi="Sylfaen" w:cs="Times New Roman"/>
                  <w:sz w:val="24"/>
                  <w:szCs w:val="24"/>
                  <w:lang w:val="ka-GE"/>
                </w:rPr>
                <w:t xml:space="preserve">სახელმწიფო დასაქმების ხელშეწყობის </w:t>
              </w:r>
            </w:ins>
            <w:ins w:id="106" w:author="Natia Khmaladze" w:date="2019-04-23T15:14:00Z">
              <w:r w:rsidR="00200824">
                <w:rPr>
                  <w:rFonts w:ascii="Sylfaen" w:eastAsia="Times New Roman" w:hAnsi="Sylfaen" w:cs="Times New Roman"/>
                  <w:sz w:val="24"/>
                  <w:szCs w:val="24"/>
                  <w:lang w:val="ka-GE"/>
                </w:rPr>
                <w:t xml:space="preserve">სააგენტოს </w:t>
              </w:r>
            </w:ins>
            <w:del w:id="107" w:author="Natia Khmaladze" w:date="2019-04-23T15:13:00Z">
              <w:r w:rsidRPr="00C8728B" w:rsidDel="00200824">
                <w:rPr>
                  <w:rFonts w:ascii="Sylfaen" w:eastAsia="Times New Roman" w:hAnsi="Sylfaen" w:cs="Sylfaen"/>
                  <w:sz w:val="24"/>
                  <w:szCs w:val="24"/>
                </w:rPr>
                <w:delText>სოციალური</w:delText>
              </w:r>
              <w:r w:rsidRPr="00C8728B" w:rsidDel="00200824">
                <w:rPr>
                  <w:rFonts w:ascii="Times New Roman" w:eastAsia="Times New Roman" w:hAnsi="Times New Roman" w:cs="Times New Roman"/>
                  <w:sz w:val="24"/>
                  <w:szCs w:val="24"/>
                </w:rPr>
                <w:delText xml:space="preserve"> </w:delText>
              </w:r>
              <w:r w:rsidRPr="00C8728B" w:rsidDel="00200824">
                <w:rPr>
                  <w:rFonts w:ascii="Sylfaen" w:eastAsia="Times New Roman" w:hAnsi="Sylfaen" w:cs="Sylfaen"/>
                  <w:sz w:val="24"/>
                  <w:szCs w:val="24"/>
                </w:rPr>
                <w:delText>მომსახურების</w:delText>
              </w:r>
              <w:r w:rsidRPr="00C8728B" w:rsidDel="00200824">
                <w:rPr>
                  <w:rFonts w:ascii="Times New Roman" w:eastAsia="Times New Roman" w:hAnsi="Times New Roman" w:cs="Times New Roman"/>
                  <w:sz w:val="24"/>
                  <w:szCs w:val="24"/>
                </w:rPr>
                <w:delText xml:space="preserve"> </w:delText>
              </w:r>
              <w:r w:rsidRPr="00C8728B" w:rsidDel="00200824">
                <w:rPr>
                  <w:rFonts w:ascii="Sylfaen" w:eastAsia="Times New Roman" w:hAnsi="Sylfaen" w:cs="Sylfaen"/>
                  <w:sz w:val="24"/>
                  <w:szCs w:val="24"/>
                </w:rPr>
                <w:delText>სააგენტოს</w:delText>
              </w:r>
              <w:r w:rsidRPr="00C8728B" w:rsidDel="00200824">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ეგზავნება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w:t>
            </w:r>
          </w:p>
          <w:p w14:paraId="272531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-16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გატარებას</w:t>
            </w:r>
            <w:r w:rsidRPr="00C8728B">
              <w:rPr>
                <w:rFonts w:ascii="Times New Roman" w:eastAsia="Times New Roman" w:hAnsi="Times New Roman" w:cs="Times New Roman"/>
                <w:sz w:val="24"/>
                <w:szCs w:val="24"/>
              </w:rPr>
              <w:t>. </w:t>
            </w:r>
          </w:p>
        </w:tc>
      </w:tr>
    </w:tbl>
    <w:p w14:paraId="28DFAC9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42C883B" w14:textId="77777777" w:rsidTr="00C8728B">
        <w:trPr>
          <w:tblCellSpacing w:w="15" w:type="dxa"/>
        </w:trPr>
        <w:tc>
          <w:tcPr>
            <w:tcW w:w="0" w:type="auto"/>
            <w:vAlign w:val="center"/>
            <w:hideMark/>
          </w:tcPr>
          <w:p w14:paraId="27EE18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B732FD3" w14:textId="108D7E10" w:rsidR="0010342A" w:rsidRDefault="0010342A" w:rsidP="00957660">
      <w:pPr>
        <w:spacing w:after="0" w:line="240" w:lineRule="auto"/>
        <w:rPr>
          <w:ins w:id="108" w:author="Natia Khmaladze" w:date="2019-04-23T15:14:00Z"/>
        </w:rPr>
      </w:pPr>
    </w:p>
    <w:p w14:paraId="1F29F6E5" w14:textId="77777777" w:rsidR="0010342A" w:rsidRDefault="0010342A">
      <w:pPr>
        <w:rPr>
          <w:ins w:id="109" w:author="Natia Khmaladze" w:date="2019-04-23T15:14:00Z"/>
        </w:rPr>
      </w:pPr>
      <w:ins w:id="110" w:author="Natia Khmaladze" w:date="2019-04-23T15:14:00Z">
        <w:r>
          <w:br w:type="page"/>
        </w:r>
      </w:ins>
    </w:p>
    <w:p w14:paraId="3C908D67" w14:textId="27F162D2" w:rsidR="00C8728B" w:rsidDel="0010342A" w:rsidRDefault="00C8728B" w:rsidP="00957660">
      <w:pPr>
        <w:spacing w:after="0" w:line="240" w:lineRule="auto"/>
        <w:rPr>
          <w:del w:id="111" w:author="Natia Khmaladze" w:date="2019-04-23T15:14:00Z"/>
        </w:rPr>
      </w:pPr>
    </w:p>
    <w:p w14:paraId="3CFE9D2D"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E6EF766"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D9ABECE" w14:textId="77777777">
              <w:trPr>
                <w:tblCellSpacing w:w="15" w:type="dxa"/>
                <w:jc w:val="center"/>
              </w:trPr>
              <w:tc>
                <w:tcPr>
                  <w:tcW w:w="0" w:type="auto"/>
                  <w:vAlign w:val="center"/>
                  <w:hideMark/>
                </w:tcPr>
                <w:p w14:paraId="0EE0940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112"/>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p>
                <w:p w14:paraId="589A96D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№1797</w:t>
                  </w:r>
                  <w:r w:rsidRPr="00C8728B">
                    <w:rPr>
                      <w:rFonts w:ascii="Times New Roman" w:eastAsia="Times New Roman" w:hAnsi="Times New Roman" w:cs="Times New Roman"/>
                      <w:sz w:val="24"/>
                      <w:szCs w:val="24"/>
                    </w:rPr>
                    <w:t xml:space="preserve"> </w:t>
                  </w:r>
                  <w:commentRangeEnd w:id="112"/>
                  <w:r w:rsidR="0010342A">
                    <w:rPr>
                      <w:rStyle w:val="CommentReference"/>
                    </w:rPr>
                    <w:commentReference w:id="112"/>
                  </w:r>
                </w:p>
              </w:tc>
            </w:tr>
            <w:tr w:rsidR="00C8728B" w:rsidRPr="00C8728B" w14:paraId="02688AA0" w14:textId="77777777">
              <w:trPr>
                <w:tblCellSpacing w:w="15" w:type="dxa"/>
                <w:jc w:val="center"/>
              </w:trPr>
              <w:tc>
                <w:tcPr>
                  <w:tcW w:w="0" w:type="auto"/>
                  <w:vAlign w:val="center"/>
                  <w:hideMark/>
                </w:tcPr>
                <w:p w14:paraId="7496BDD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2016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28 </w:t>
                  </w:r>
                  <w:r w:rsidRPr="00C8728B">
                    <w:rPr>
                      <w:rFonts w:ascii="Sylfaen" w:eastAsia="Times New Roman" w:hAnsi="Sylfaen" w:cs="Sylfaen"/>
                      <w:sz w:val="27"/>
                      <w:szCs w:val="27"/>
                    </w:rPr>
                    <w:t>აპრილი</w:t>
                  </w:r>
                  <w:r w:rsidRPr="00C8728B">
                    <w:rPr>
                      <w:rFonts w:ascii="Times New Roman" w:eastAsia="Times New Roman" w:hAnsi="Times New Roman" w:cs="Times New Roman"/>
                      <w:sz w:val="24"/>
                      <w:szCs w:val="24"/>
                    </w:rPr>
                    <w:t xml:space="preserve"> </w:t>
                  </w:r>
                </w:p>
                <w:p w14:paraId="55FE25F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p w14:paraId="12026EF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7F9ABDC4"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3215E3E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D253761" w14:textId="77777777" w:rsidTr="00C8728B">
        <w:trPr>
          <w:tblCellSpacing w:w="15" w:type="dxa"/>
        </w:trPr>
        <w:tc>
          <w:tcPr>
            <w:tcW w:w="0" w:type="auto"/>
            <w:vAlign w:val="center"/>
            <w:hideMark/>
          </w:tcPr>
          <w:p w14:paraId="0CD46198"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 </w:t>
            </w:r>
            <w:r w:rsidRPr="00C8728B">
              <w:rPr>
                <w:rFonts w:ascii="Sylfaen" w:eastAsia="Times New Roman" w:hAnsi="Sylfaen" w:cs="Sylfaen"/>
                <w:b/>
                <w:bCs/>
                <w:sz w:val="24"/>
                <w:szCs w:val="24"/>
              </w:rPr>
              <w:t>საარსებო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წყაროებით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უზრუნველყოფის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4AB0CDCC"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i/>
                <w:iCs/>
                <w:sz w:val="18"/>
                <w:szCs w:val="18"/>
              </w:rPr>
              <w:t>საქართველოს</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ოკუპირებული</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ტერიტორიებიდან</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იძულებით</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გადაადგილებულ</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პირთა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განსახლებისა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და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ლტოლვილთა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მინისტრის</w:t>
            </w:r>
            <w:r w:rsidRPr="00C8728B">
              <w:rPr>
                <w:rFonts w:ascii="Times New Roman" w:eastAsia="Times New Roman" w:hAnsi="Times New Roman" w:cs="Times New Roman"/>
                <w:b/>
                <w:bCs/>
                <w:i/>
                <w:iCs/>
                <w:sz w:val="18"/>
                <w:szCs w:val="18"/>
              </w:rPr>
              <w:t xml:space="preserve"> 2017 </w:t>
            </w:r>
            <w:r w:rsidRPr="00C8728B">
              <w:rPr>
                <w:rFonts w:ascii="Sylfaen" w:eastAsia="Times New Roman" w:hAnsi="Sylfaen" w:cs="Sylfaen"/>
                <w:b/>
                <w:bCs/>
                <w:i/>
                <w:iCs/>
                <w:sz w:val="18"/>
                <w:szCs w:val="18"/>
              </w:rPr>
              <w:t>წლის</w:t>
            </w:r>
            <w:r w:rsidRPr="00C8728B">
              <w:rPr>
                <w:rFonts w:ascii="Times New Roman" w:eastAsia="Times New Roman" w:hAnsi="Times New Roman" w:cs="Times New Roman"/>
                <w:b/>
                <w:bCs/>
                <w:i/>
                <w:iCs/>
                <w:sz w:val="18"/>
                <w:szCs w:val="18"/>
              </w:rPr>
              <w:t xml:space="preserve"> 29 </w:t>
            </w:r>
            <w:r w:rsidRPr="00C8728B">
              <w:rPr>
                <w:rFonts w:ascii="Sylfaen" w:eastAsia="Times New Roman" w:hAnsi="Sylfaen" w:cs="Sylfaen"/>
                <w:b/>
                <w:bCs/>
                <w:i/>
                <w:iCs/>
                <w:sz w:val="18"/>
                <w:szCs w:val="18"/>
              </w:rPr>
              <w:t>დეკემბრის</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ბგრძანება</w:t>
            </w:r>
            <w:r w:rsidRPr="00C8728B">
              <w:rPr>
                <w:rFonts w:ascii="Times New Roman" w:eastAsia="Times New Roman" w:hAnsi="Times New Roman" w:cs="Times New Roman"/>
                <w:b/>
                <w:bCs/>
                <w:i/>
                <w:iCs/>
                <w:sz w:val="18"/>
                <w:szCs w:val="18"/>
              </w:rPr>
              <w:t xml:space="preserve"> №2852 - </w:t>
            </w:r>
            <w:r w:rsidRPr="00C8728B">
              <w:rPr>
                <w:rFonts w:ascii="Sylfaen" w:eastAsia="Times New Roman" w:hAnsi="Sylfaen" w:cs="Sylfaen"/>
                <w:b/>
                <w:bCs/>
                <w:i/>
                <w:iCs/>
                <w:sz w:val="18"/>
                <w:szCs w:val="18"/>
              </w:rPr>
              <w:t>ვებგვერდი</w:t>
            </w:r>
            <w:r w:rsidRPr="00C8728B">
              <w:rPr>
                <w:rFonts w:ascii="Times New Roman" w:eastAsia="Times New Roman" w:hAnsi="Times New Roman" w:cs="Times New Roman"/>
                <w:b/>
                <w:bCs/>
                <w:i/>
                <w:iCs/>
                <w:sz w:val="18"/>
                <w:szCs w:val="18"/>
              </w:rPr>
              <w:t>, 05.01.2018</w:t>
            </w:r>
            <w:r w:rsidRPr="00C8728B">
              <w:rPr>
                <w:rFonts w:ascii="Sylfaen" w:eastAsia="Times New Roman" w:hAnsi="Sylfaen" w:cs="Sylfaen"/>
                <w:b/>
                <w:bCs/>
                <w:i/>
                <w:iCs/>
                <w:sz w:val="18"/>
                <w:szCs w:val="18"/>
              </w:rPr>
              <w:t>წ</w:t>
            </w:r>
            <w:r w:rsidRPr="00C8728B">
              <w:rPr>
                <w:rFonts w:ascii="Times New Roman" w:eastAsia="Times New Roman" w:hAnsi="Times New Roman" w:cs="Times New Roman"/>
                <w:b/>
                <w:bCs/>
                <w:i/>
                <w:iCs/>
                <w:sz w:val="18"/>
                <w:szCs w:val="18"/>
              </w:rPr>
              <w:t>.</w:t>
            </w:r>
            <w:r w:rsidRPr="00C8728B">
              <w:rPr>
                <w:rFonts w:ascii="Times New Roman" w:eastAsia="Times New Roman" w:hAnsi="Times New Roman" w:cs="Times New Roman"/>
                <w:b/>
                <w:bCs/>
                <w:i/>
                <w:iCs/>
                <w:sz w:val="27"/>
                <w:szCs w:val="27"/>
              </w:rPr>
              <w:t xml:space="preserve"> </w:t>
            </w:r>
          </w:p>
          <w:p w14:paraId="7BD3F3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7CA4DE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8B90632" w14:textId="77777777" w:rsidTr="00C8728B">
        <w:trPr>
          <w:tblCellSpacing w:w="15" w:type="dxa"/>
        </w:trPr>
        <w:tc>
          <w:tcPr>
            <w:tcW w:w="0" w:type="auto"/>
            <w:vAlign w:val="center"/>
            <w:hideMark/>
          </w:tcPr>
          <w:p w14:paraId="571B12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13 </w:t>
            </w:r>
            <w:r w:rsidRPr="00C8728B">
              <w:rPr>
                <w:rFonts w:ascii="Sylfaen" w:eastAsia="Times New Roman" w:hAnsi="Sylfaen" w:cs="Sylfaen"/>
                <w:sz w:val="24"/>
                <w:szCs w:val="24"/>
              </w:rPr>
              <w:t>თებერვლის</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44AFD6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D2F715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1E856D6" w14:textId="77777777" w:rsidTr="00C8728B">
        <w:trPr>
          <w:tblCellSpacing w:w="15" w:type="dxa"/>
        </w:trPr>
        <w:tc>
          <w:tcPr>
            <w:tcW w:w="0" w:type="auto"/>
            <w:vAlign w:val="center"/>
            <w:hideMark/>
          </w:tcPr>
          <w:p w14:paraId="001B49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395829A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F4D2EB8" w14:textId="77777777" w:rsidTr="00C8728B">
        <w:trPr>
          <w:tblCellSpacing w:w="15" w:type="dxa"/>
        </w:trPr>
        <w:tc>
          <w:tcPr>
            <w:tcW w:w="0" w:type="auto"/>
            <w:vAlign w:val="center"/>
            <w:hideMark/>
          </w:tcPr>
          <w:p w14:paraId="0642F9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 xml:space="preserve">. </w:t>
            </w:r>
          </w:p>
          <w:p w14:paraId="525984E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29 </w:t>
            </w:r>
            <w:r w:rsidRPr="00C8728B">
              <w:rPr>
                <w:rFonts w:ascii="Sylfaen" w:eastAsia="Times New Roman" w:hAnsi="Sylfaen" w:cs="Sylfaen"/>
                <w:i/>
                <w:iCs/>
                <w:sz w:val="18"/>
                <w:szCs w:val="18"/>
              </w:rPr>
              <w:t>დეკემბრის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№2852 -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tc>
      </w:tr>
    </w:tbl>
    <w:p w14:paraId="5F0632A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56815FE" w14:textId="77777777" w:rsidTr="00C8728B">
        <w:trPr>
          <w:tblCellSpacing w:w="15" w:type="dxa"/>
        </w:trPr>
        <w:tc>
          <w:tcPr>
            <w:tcW w:w="0" w:type="auto"/>
            <w:vAlign w:val="center"/>
            <w:hideMark/>
          </w:tcPr>
          <w:p w14:paraId="0BD1A9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5205C3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8A4017" w14:textId="77777777" w:rsidTr="00C8728B">
        <w:trPr>
          <w:tblCellSpacing w:w="15" w:type="dxa"/>
        </w:trPr>
        <w:tc>
          <w:tcPr>
            <w:tcW w:w="0" w:type="auto"/>
            <w:vAlign w:val="center"/>
            <w:hideMark/>
          </w:tcPr>
          <w:p w14:paraId="457E3A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ძალადაკარგულეად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№317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w:t>
            </w:r>
          </w:p>
        </w:tc>
      </w:tr>
    </w:tbl>
    <w:p w14:paraId="50C97C3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34C6F6B" w14:textId="77777777" w:rsidTr="00C8728B">
        <w:trPr>
          <w:tblCellSpacing w:w="15" w:type="dxa"/>
        </w:trPr>
        <w:tc>
          <w:tcPr>
            <w:tcW w:w="0" w:type="auto"/>
            <w:vAlign w:val="center"/>
            <w:hideMark/>
          </w:tcPr>
          <w:p w14:paraId="5CAFE7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065B4D6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9CDCC38" w14:textId="77777777" w:rsidTr="00C8728B">
        <w:trPr>
          <w:tblCellSpacing w:w="15" w:type="dxa"/>
        </w:trPr>
        <w:tc>
          <w:tcPr>
            <w:tcW w:w="0" w:type="auto"/>
            <w:vAlign w:val="center"/>
            <w:hideMark/>
          </w:tcPr>
          <w:p w14:paraId="77B4AFEB" w14:textId="77777777" w:rsidR="00C8728B" w:rsidRPr="00C8728B" w:rsidRDefault="00C8728B" w:rsidP="00957660">
            <w:pPr>
              <w:spacing w:after="0" w:line="240" w:lineRule="auto"/>
              <w:jc w:val="both"/>
              <w:divId w:val="1317953641"/>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1720784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8899F6D" w14:textId="77777777" w:rsidTr="00C8728B">
        <w:trPr>
          <w:tblCellSpacing w:w="15" w:type="dxa"/>
        </w:trPr>
        <w:tc>
          <w:tcPr>
            <w:tcW w:w="0" w:type="auto"/>
            <w:vAlign w:val="center"/>
            <w:hideMark/>
          </w:tcPr>
          <w:p w14:paraId="53B41AC2"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413"/>
              <w:gridCol w:w="3030"/>
              <w:gridCol w:w="1449"/>
            </w:tblGrid>
            <w:tr w:rsidR="00C8728B" w:rsidRPr="00C8728B" w14:paraId="741106E7" w14:textId="77777777">
              <w:trPr>
                <w:tblCellSpacing w:w="15" w:type="dxa"/>
                <w:jc w:val="center"/>
              </w:trPr>
              <w:tc>
                <w:tcPr>
                  <w:tcW w:w="0" w:type="auto"/>
                  <w:vAlign w:val="center"/>
                  <w:hideMark/>
                </w:tcPr>
                <w:p w14:paraId="3F7356D3"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იძულებით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გადაადგილებულ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განსახლებისა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ლტოლვილთა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მოვალეობის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შემსრულებელი</w:t>
                  </w:r>
                </w:p>
              </w:tc>
              <w:tc>
                <w:tcPr>
                  <w:tcW w:w="3000" w:type="dxa"/>
                  <w:vAlign w:val="center"/>
                  <w:hideMark/>
                </w:tcPr>
                <w:p w14:paraId="46D6A808"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33F90A68"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გრიგოლ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გიორგაძე</w:t>
                  </w:r>
                </w:p>
              </w:tc>
            </w:tr>
          </w:tbl>
          <w:p w14:paraId="4C42C4ED"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596E163C" w14:textId="77777777" w:rsidR="0010342A" w:rsidRDefault="00C8728B">
      <w:pPr>
        <w:spacing w:after="0" w:line="240" w:lineRule="auto"/>
        <w:jc w:val="center"/>
        <w:rPr>
          <w:ins w:id="113" w:author="Natia Khmaladze" w:date="2019-04-23T15:15:00Z"/>
          <w:rFonts w:ascii="Sylfaen" w:eastAsia="Times New Roman" w:hAnsi="Sylfaen" w:cs="Times New Roman"/>
          <w:sz w:val="24"/>
          <w:szCs w:val="24"/>
          <w:lang w:val="ka-GE"/>
        </w:rPr>
        <w:pPrChange w:id="114" w:author="Natia Khmaladze" w:date="2019-04-23T15:15:00Z">
          <w:pPr>
            <w:spacing w:after="0" w:line="240" w:lineRule="auto"/>
          </w:pPr>
        </w:pPrChange>
      </w:pPr>
      <w:r w:rsidRPr="00C8728B">
        <w:rPr>
          <w:rFonts w:ascii="Times New Roman" w:eastAsia="Times New Roman" w:hAnsi="Times New Roman" w:cs="Times New Roman"/>
          <w:sz w:val="24"/>
          <w:szCs w:val="24"/>
        </w:rPr>
        <w:lastRenderedPageBreak/>
        <w:br/>
      </w:r>
      <w:r w:rsidRPr="00C8728B">
        <w:rPr>
          <w:rFonts w:ascii="Times New Roman" w:eastAsia="Times New Roman" w:hAnsi="Times New Roman" w:cs="Times New Roman"/>
          <w:sz w:val="24"/>
          <w:szCs w:val="24"/>
        </w:rPr>
        <w:br/>
      </w:r>
      <w:ins w:id="115" w:author="Natia Khmaladze" w:date="2019-04-23T15:15:00Z">
        <w:r w:rsidR="0010342A">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ins>
    </w:p>
    <w:p w14:paraId="1A4C41A1" w14:textId="77777777" w:rsidR="0010342A" w:rsidRDefault="0010342A">
      <w:pPr>
        <w:spacing w:after="0" w:line="240" w:lineRule="auto"/>
        <w:jc w:val="center"/>
        <w:rPr>
          <w:ins w:id="116" w:author="Natia Khmaladze" w:date="2019-04-23T15:15:00Z"/>
          <w:rFonts w:ascii="Sylfaen" w:eastAsia="Times New Roman" w:hAnsi="Sylfaen" w:cs="Times New Roman"/>
          <w:sz w:val="24"/>
          <w:szCs w:val="24"/>
          <w:lang w:val="ka-GE"/>
        </w:rPr>
        <w:pPrChange w:id="117" w:author="Natia Khmaladze" w:date="2019-04-23T15:15:00Z">
          <w:pPr>
            <w:spacing w:after="0" w:line="240" w:lineRule="auto"/>
          </w:pPr>
        </w:pPrChange>
      </w:pPr>
    </w:p>
    <w:p w14:paraId="14A9CB00" w14:textId="7A940C75" w:rsidR="0010342A" w:rsidRDefault="0010342A">
      <w:pPr>
        <w:spacing w:after="0" w:line="240" w:lineRule="auto"/>
        <w:jc w:val="center"/>
        <w:rPr>
          <w:ins w:id="118" w:author="Natia Khmaladze" w:date="2019-04-23T15:20:00Z"/>
          <w:rFonts w:ascii="Sylfaen" w:eastAsia="Times New Roman" w:hAnsi="Sylfaen" w:cs="Times New Roman"/>
          <w:sz w:val="24"/>
          <w:szCs w:val="24"/>
          <w:lang w:val="ka-GE"/>
        </w:rPr>
        <w:pPrChange w:id="119" w:author="Natia Khmaladze" w:date="2019-04-23T15:15:00Z">
          <w:pPr>
            <w:spacing w:after="0" w:line="240" w:lineRule="auto"/>
          </w:pPr>
        </w:pPrChange>
      </w:pPr>
      <w:ins w:id="120" w:author="Natia Khmaladze" w:date="2019-04-23T15:15:00Z">
        <w:r>
          <w:rPr>
            <w:rFonts w:ascii="Sylfaen" w:eastAsia="Times New Roman" w:hAnsi="Sylfaen" w:cs="Times New Roman"/>
            <w:sz w:val="24"/>
            <w:szCs w:val="24"/>
            <w:lang w:val="ka-GE"/>
          </w:rPr>
          <w:t>ბრძანება</w:t>
        </w:r>
      </w:ins>
    </w:p>
    <w:p w14:paraId="1CAEE30F" w14:textId="7C498858" w:rsidR="00CA6124" w:rsidRDefault="00CA6124">
      <w:pPr>
        <w:spacing w:after="0" w:line="240" w:lineRule="auto"/>
        <w:jc w:val="center"/>
        <w:rPr>
          <w:ins w:id="121" w:author="Natia Khmaladze" w:date="2019-04-23T15:20:00Z"/>
          <w:rFonts w:ascii="Sylfaen" w:eastAsia="Times New Roman" w:hAnsi="Sylfaen" w:cs="Times New Roman"/>
          <w:sz w:val="24"/>
          <w:szCs w:val="24"/>
          <w:lang w:val="ka-GE"/>
        </w:rPr>
        <w:pPrChange w:id="122" w:author="Natia Khmaladze" w:date="2019-04-23T15:15:00Z">
          <w:pPr>
            <w:spacing w:after="0" w:line="240" w:lineRule="auto"/>
          </w:pPr>
        </w:pPrChange>
      </w:pPr>
    </w:p>
    <w:p w14:paraId="2C008644" w14:textId="7AED4160" w:rsidR="00CA6124" w:rsidRDefault="00CA6124">
      <w:pPr>
        <w:spacing w:after="0" w:line="240" w:lineRule="auto"/>
        <w:jc w:val="center"/>
        <w:rPr>
          <w:ins w:id="123" w:author="Natia Khmaladze" w:date="2019-04-23T15:15:00Z"/>
          <w:rFonts w:ascii="Sylfaen" w:eastAsia="Times New Roman" w:hAnsi="Sylfaen" w:cs="Times New Roman"/>
          <w:sz w:val="24"/>
          <w:szCs w:val="24"/>
          <w:lang w:val="ka-GE"/>
        </w:rPr>
        <w:pPrChange w:id="124" w:author="Natia Khmaladze" w:date="2019-04-23T15:15:00Z">
          <w:pPr>
            <w:spacing w:after="0" w:line="240" w:lineRule="auto"/>
          </w:pPr>
        </w:pPrChange>
      </w:pPr>
      <w:ins w:id="125" w:author="Natia Khmaladze" w:date="2019-04-23T15:20:00Z">
        <w:r>
          <w:rPr>
            <w:rFonts w:ascii="Sylfaen" w:eastAsia="Times New Roman" w:hAnsi="Sylfaen" w:cs="Times New Roman"/>
            <w:sz w:val="24"/>
            <w:szCs w:val="24"/>
            <w:lang w:val="ka-GE"/>
          </w:rPr>
          <w:t>სსიპ - სახელმწიფო დასაქმების ხელშეწყობის სააგენტოს“ დებულების დამტკიცების შესახებ</w:t>
        </w:r>
      </w:ins>
    </w:p>
    <w:p w14:paraId="4DA54CD9" w14:textId="71B0DCB8" w:rsidR="0010342A" w:rsidRDefault="00C8728B" w:rsidP="0010342A">
      <w:pPr>
        <w:spacing w:after="0" w:line="240" w:lineRule="auto"/>
        <w:jc w:val="both"/>
        <w:rPr>
          <w:ins w:id="126" w:author="Natia Khmaladze" w:date="2019-04-23T15:17:00Z"/>
          <w:rFonts w:ascii="Times New Roman" w:eastAsia="Times New Roman" w:hAnsi="Times New Roman" w:cs="Times New Roman"/>
          <w:b/>
          <w:bCs/>
          <w:sz w:val="24"/>
          <w:szCs w:val="24"/>
        </w:rPr>
      </w:pPr>
      <w:r w:rsidRPr="00C8728B">
        <w:rPr>
          <w:rFonts w:ascii="Times New Roman" w:eastAsia="Times New Roman" w:hAnsi="Times New Roman" w:cs="Times New Roman"/>
          <w:sz w:val="24"/>
          <w:szCs w:val="24"/>
        </w:rPr>
        <w:br/>
      </w:r>
      <w:ins w:id="127" w:author="Natia Khmaladze" w:date="2019-04-23T15:16:00Z">
        <w:r w:rsidR="0010342A" w:rsidRPr="00C8728B">
          <w:rPr>
            <w:rFonts w:ascii="Times New Roman" w:eastAsia="Times New Roman" w:hAnsi="Times New Roman" w:cs="Times New Roman"/>
            <w:sz w:val="24"/>
            <w:szCs w:val="24"/>
          </w:rPr>
          <w:t>„</w:t>
        </w:r>
        <w:proofErr w:type="gramStart"/>
        <w:r w:rsidR="0010342A" w:rsidRPr="00C8728B">
          <w:rPr>
            <w:rFonts w:ascii="Sylfaen" w:eastAsia="Times New Roman" w:hAnsi="Sylfaen" w:cs="Sylfaen"/>
            <w:sz w:val="24"/>
            <w:szCs w:val="24"/>
          </w:rPr>
          <w:t>ნორმატიული</w:t>
        </w:r>
        <w:proofErr w:type="gramEnd"/>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აქტების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შესახებ</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საქართველოს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კანონის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მე</w:t>
        </w:r>
        <w:r w:rsidR="0010342A" w:rsidRPr="00C8728B">
          <w:rPr>
            <w:rFonts w:ascii="Times New Roman" w:eastAsia="Times New Roman" w:hAnsi="Times New Roman" w:cs="Times New Roman"/>
            <w:sz w:val="24"/>
            <w:szCs w:val="24"/>
          </w:rPr>
          <w:t xml:space="preserve">-13 </w:t>
        </w:r>
        <w:r w:rsidR="0010342A" w:rsidRPr="00C8728B">
          <w:rPr>
            <w:rFonts w:ascii="Sylfaen" w:eastAsia="Times New Roman" w:hAnsi="Sylfaen" w:cs="Sylfaen"/>
            <w:sz w:val="24"/>
            <w:szCs w:val="24"/>
          </w:rPr>
          <w:t>მუხლის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პირველი</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პუნქტის</w:t>
        </w:r>
        <w:r w:rsidR="0010342A" w:rsidRPr="00C8728B">
          <w:rPr>
            <w:rFonts w:ascii="Times New Roman" w:eastAsia="Times New Roman" w:hAnsi="Times New Roman" w:cs="Times New Roman"/>
            <w:sz w:val="24"/>
            <w:szCs w:val="24"/>
          </w:rPr>
          <w:t>, 25-</w:t>
        </w:r>
        <w:r w:rsidR="0010342A" w:rsidRPr="00C8728B">
          <w:rPr>
            <w:rFonts w:ascii="Sylfaen" w:eastAsia="Times New Roman" w:hAnsi="Sylfaen" w:cs="Sylfaen"/>
            <w:sz w:val="24"/>
            <w:szCs w:val="24"/>
          </w:rPr>
          <w:t>ე</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მუხლის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პირველი</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პუნქტის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ბ</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ქვეპუნქტისა</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და</w:t>
        </w:r>
        <w:r w:rsidR="0010342A" w:rsidRPr="0010342A">
          <w:rPr>
            <w:rFonts w:ascii="Sylfaen" w:eastAsia="Times New Roman" w:hAnsi="Sylfaen" w:cs="Sylfaen"/>
            <w:sz w:val="24"/>
            <w:szCs w:val="24"/>
          </w:rPr>
          <w:t xml:space="preserve"> საჯარო სამართლის იურიდიული პირის - </w:t>
        </w:r>
        <w:commentRangeStart w:id="128"/>
        <w:r w:rsidR="0010342A" w:rsidRPr="0010342A">
          <w:rPr>
            <w:rFonts w:ascii="Sylfaen" w:eastAsia="Times New Roman" w:hAnsi="Sylfaen" w:cs="Sylfaen"/>
            <w:sz w:val="24"/>
            <w:szCs w:val="24"/>
          </w:rPr>
          <w:t xml:space="preserve">საარსებო წყაროებით უზრუნველყოფის სააგენტოს შექმნის </w:t>
        </w:r>
      </w:ins>
      <w:commentRangeEnd w:id="128"/>
      <w:r w:rsidR="00607D88">
        <w:rPr>
          <w:rStyle w:val="CommentReference"/>
        </w:rPr>
        <w:commentReference w:id="128"/>
      </w:r>
      <w:ins w:id="129" w:author="Natia Khmaladze" w:date="2019-04-23T15:16:00Z">
        <w:r w:rsidR="0010342A" w:rsidRPr="0010342A">
          <w:rPr>
            <w:rFonts w:ascii="Sylfaen" w:eastAsia="Times New Roman" w:hAnsi="Sylfaen" w:cs="Sylfaen"/>
            <w:sz w:val="24"/>
            <w:szCs w:val="24"/>
          </w:rPr>
          <w:t>შესახებ</w:t>
        </w:r>
      </w:ins>
      <w:r w:rsidR="0010342A">
        <w:rPr>
          <w:rFonts w:ascii="Sylfaen" w:eastAsia="Times New Roman" w:hAnsi="Sylfaen" w:cs="Sylfaen"/>
          <w:sz w:val="24"/>
          <w:szCs w:val="24"/>
          <w:lang w:val="ka-GE"/>
        </w:rPr>
        <w:t xml:space="preserve">“ </w:t>
      </w:r>
      <w:ins w:id="130" w:author="Natia Khmaladze" w:date="2019-04-23T15:17:00Z">
        <w:r w:rsidR="0010342A">
          <w:rPr>
            <w:rFonts w:ascii="Sylfaen" w:eastAsia="Times New Roman" w:hAnsi="Sylfaen" w:cs="Sylfaen"/>
            <w:sz w:val="24"/>
            <w:szCs w:val="24"/>
            <w:lang w:val="ka-GE"/>
          </w:rPr>
          <w:t xml:space="preserve">საქართველოს მთავრობის 2019 წლის ----- დადგენილების შესაბამისად, </w:t>
        </w:r>
      </w:ins>
      <w:ins w:id="131" w:author="Natia Khmaladze" w:date="2019-04-23T15:16:00Z">
        <w:r w:rsidR="0010342A" w:rsidRPr="00C8728B">
          <w:rPr>
            <w:rFonts w:ascii="Sylfaen" w:eastAsia="Times New Roman" w:hAnsi="Sylfaen" w:cs="Sylfaen"/>
            <w:b/>
            <w:bCs/>
            <w:sz w:val="24"/>
            <w:szCs w:val="24"/>
          </w:rPr>
          <w:t>ვბრძანებ</w:t>
        </w:r>
        <w:r w:rsidR="0010342A" w:rsidRPr="00C8728B">
          <w:rPr>
            <w:rFonts w:ascii="Times New Roman" w:eastAsia="Times New Roman" w:hAnsi="Times New Roman" w:cs="Times New Roman"/>
            <w:b/>
            <w:bCs/>
            <w:sz w:val="24"/>
            <w:szCs w:val="24"/>
          </w:rPr>
          <w:t>:</w:t>
        </w:r>
      </w:ins>
    </w:p>
    <w:p w14:paraId="291077DB" w14:textId="77D2CD85" w:rsidR="0010342A" w:rsidRDefault="0010342A" w:rsidP="0010342A">
      <w:pPr>
        <w:spacing w:after="0" w:line="240" w:lineRule="auto"/>
        <w:jc w:val="both"/>
        <w:rPr>
          <w:ins w:id="132" w:author="Natia Khmaladze" w:date="2019-04-23T15:17:00Z"/>
          <w:rFonts w:ascii="Times New Roman" w:eastAsia="Times New Roman" w:hAnsi="Times New Roman" w:cs="Times New Roman"/>
          <w:b/>
          <w:bCs/>
          <w:sz w:val="24"/>
          <w:szCs w:val="24"/>
        </w:rPr>
      </w:pPr>
    </w:p>
    <w:p w14:paraId="6D2353A9" w14:textId="74EA870F" w:rsidR="0010342A" w:rsidRDefault="0010342A" w:rsidP="0010342A">
      <w:pPr>
        <w:spacing w:after="0" w:line="240" w:lineRule="auto"/>
        <w:jc w:val="both"/>
        <w:rPr>
          <w:ins w:id="133" w:author="Natia Khmaladze" w:date="2019-04-23T15:17:00Z"/>
          <w:rFonts w:ascii="Sylfaen" w:eastAsia="Times New Roman" w:hAnsi="Sylfaen" w:cs="Sylfaen"/>
          <w:sz w:val="24"/>
          <w:szCs w:val="24"/>
          <w:lang w:val="ka-GE"/>
        </w:rPr>
      </w:pPr>
      <w:ins w:id="134" w:author="Natia Khmaladze" w:date="2019-04-23T15:17:00Z">
        <w:r>
          <w:rPr>
            <w:rFonts w:ascii="Sylfaen" w:eastAsia="Times New Roman" w:hAnsi="Sylfaen" w:cs="Times New Roman"/>
            <w:b/>
            <w:bCs/>
            <w:sz w:val="24"/>
            <w:szCs w:val="24"/>
            <w:lang w:val="ka-GE"/>
          </w:rPr>
          <w:t xml:space="preserve">1. დამტკიცდეს სსიპ - </w:t>
        </w:r>
      </w:ins>
      <w:ins w:id="135" w:author="Natia Khmaladze" w:date="2019-04-23T15:20:00Z">
        <w:r w:rsidR="00CA6124">
          <w:rPr>
            <w:rFonts w:ascii="Sylfaen" w:eastAsia="Times New Roman" w:hAnsi="Sylfaen" w:cs="Times New Roman"/>
            <w:sz w:val="24"/>
            <w:szCs w:val="24"/>
            <w:lang w:val="ka-GE"/>
          </w:rPr>
          <w:t xml:space="preserve">სსიპ - სახელმწიფო დასაქმების ხელშეწყობის სააგენტოს (შემდგომში - სააგენტო) </w:t>
        </w:r>
      </w:ins>
      <w:ins w:id="136" w:author="Natia Khmaladze" w:date="2019-04-23T15:17:00Z">
        <w:r>
          <w:rPr>
            <w:rFonts w:ascii="Sylfaen" w:eastAsia="Times New Roman" w:hAnsi="Sylfaen" w:cs="Sylfaen"/>
            <w:sz w:val="24"/>
            <w:szCs w:val="24"/>
            <w:lang w:val="ka-GE"/>
          </w:rPr>
          <w:t>დებულება (დანართის შესაბამისად);</w:t>
        </w:r>
      </w:ins>
    </w:p>
    <w:p w14:paraId="60911279" w14:textId="7468142B" w:rsidR="00CA6124" w:rsidRDefault="0010342A" w:rsidP="0010342A">
      <w:pPr>
        <w:spacing w:after="0" w:line="240" w:lineRule="auto"/>
        <w:jc w:val="both"/>
        <w:rPr>
          <w:ins w:id="137" w:author="Natia Khmaladze" w:date="2019-04-23T15:18:00Z"/>
          <w:rFonts w:ascii="Sylfaen" w:eastAsia="Times New Roman" w:hAnsi="Sylfaen" w:cs="Sylfaen"/>
          <w:sz w:val="24"/>
          <w:szCs w:val="24"/>
          <w:lang w:val="ka-GE"/>
        </w:rPr>
      </w:pPr>
      <w:ins w:id="138" w:author="Natia Khmaladze" w:date="2019-04-23T15:17:00Z">
        <w:r>
          <w:rPr>
            <w:rFonts w:ascii="Sylfaen" w:eastAsia="Times New Roman" w:hAnsi="Sylfaen" w:cs="Sylfaen"/>
            <w:sz w:val="24"/>
            <w:szCs w:val="24"/>
            <w:lang w:val="ka-GE"/>
          </w:rPr>
          <w:t>2.</w:t>
        </w:r>
      </w:ins>
      <w:ins w:id="139" w:author="Natia Khmaladze" w:date="2019-04-23T15:18:00Z">
        <w:r w:rsidR="00CA6124">
          <w:rPr>
            <w:rFonts w:ascii="Sylfaen" w:eastAsia="Times New Roman" w:hAnsi="Sylfaen" w:cs="Sylfaen"/>
            <w:sz w:val="24"/>
            <w:szCs w:val="24"/>
            <w:lang w:val="ka-GE"/>
          </w:rPr>
          <w:t xml:space="preserve"> სააგენტო, საარსებო წყაროებით უზრუნველყოფის, შრომისა და დასაქმების ხელშეწყობის </w:t>
        </w:r>
      </w:ins>
      <w:ins w:id="140" w:author="Natia Khmaladze" w:date="2019-04-23T15:19:00Z">
        <w:r w:rsidR="00CA6124">
          <w:rPr>
            <w:rFonts w:ascii="Sylfaen" w:eastAsia="Times New Roman" w:hAnsi="Sylfaen" w:cs="Sylfaen"/>
            <w:sz w:val="24"/>
            <w:szCs w:val="24"/>
            <w:lang w:val="ka-GE"/>
          </w:rPr>
          <w:t xml:space="preserve">ფუნქციებთან დაკავშირებული უფლება-მოვალეობების შესრულებას შეუდგეს 2019 წლის 1 ივნისიდან. </w:t>
        </w:r>
      </w:ins>
    </w:p>
    <w:p w14:paraId="0F3A182A" w14:textId="039939D2" w:rsidR="00CA6124" w:rsidRDefault="00CA6124" w:rsidP="0010342A">
      <w:pPr>
        <w:spacing w:after="0" w:line="240" w:lineRule="auto"/>
        <w:jc w:val="both"/>
        <w:rPr>
          <w:ins w:id="141" w:author="Natia Khmaladze" w:date="2019-04-23T15:18:00Z"/>
          <w:rFonts w:ascii="Sylfaen" w:eastAsia="Times New Roman" w:hAnsi="Sylfaen" w:cs="Sylfaen"/>
          <w:sz w:val="24"/>
          <w:szCs w:val="24"/>
          <w:lang w:val="ka-GE"/>
        </w:rPr>
      </w:pPr>
      <w:ins w:id="142" w:author="Natia Khmaladze" w:date="2019-04-23T15:19:00Z">
        <w:r>
          <w:rPr>
            <w:rFonts w:ascii="Sylfaen" w:eastAsia="Times New Roman" w:hAnsi="Sylfaen" w:cs="Sylfaen"/>
            <w:sz w:val="24"/>
            <w:szCs w:val="24"/>
            <w:lang w:val="ka-GE"/>
          </w:rPr>
          <w:t xml:space="preserve">3. ბრძანება </w:t>
        </w:r>
      </w:ins>
      <w:ins w:id="143" w:author="Natia Khmaladze" w:date="2019-04-23T15:17:00Z">
        <w:r w:rsidR="0010342A">
          <w:rPr>
            <w:rFonts w:ascii="Sylfaen" w:eastAsia="Times New Roman" w:hAnsi="Sylfaen" w:cs="Sylfaen"/>
            <w:sz w:val="24"/>
            <w:szCs w:val="24"/>
            <w:lang w:val="ka-GE"/>
          </w:rPr>
          <w:t xml:space="preserve">ამოქმედდეს </w:t>
        </w:r>
        <w:r>
          <w:rPr>
            <w:rFonts w:ascii="Sylfaen" w:eastAsia="Times New Roman" w:hAnsi="Sylfaen" w:cs="Sylfaen"/>
            <w:sz w:val="24"/>
            <w:szCs w:val="24"/>
            <w:lang w:val="ka-GE"/>
          </w:rPr>
          <w:t>გამოქვე</w:t>
        </w:r>
      </w:ins>
      <w:ins w:id="144" w:author="Natia Khmaladze" w:date="2019-04-23T15:18:00Z">
        <w:r>
          <w:rPr>
            <w:rFonts w:ascii="Sylfaen" w:eastAsia="Times New Roman" w:hAnsi="Sylfaen" w:cs="Sylfaen"/>
            <w:sz w:val="24"/>
            <w:szCs w:val="24"/>
            <w:lang w:val="ka-GE"/>
          </w:rPr>
          <w:t>ყნებისთანავე.</w:t>
        </w:r>
      </w:ins>
    </w:p>
    <w:p w14:paraId="263F6FEE" w14:textId="149D521B" w:rsidR="0010342A" w:rsidRDefault="0010342A" w:rsidP="0010342A">
      <w:pPr>
        <w:spacing w:after="0" w:line="240" w:lineRule="auto"/>
        <w:jc w:val="both"/>
        <w:rPr>
          <w:ins w:id="145" w:author="Natia Khmaladze" w:date="2019-04-23T15:18:00Z"/>
          <w:rFonts w:ascii="Sylfaen" w:eastAsia="Times New Roman" w:hAnsi="Sylfaen" w:cs="Sylfaen"/>
          <w:sz w:val="24"/>
          <w:szCs w:val="24"/>
          <w:lang w:val="ka-GE"/>
        </w:rPr>
      </w:pPr>
    </w:p>
    <w:p w14:paraId="7263A47B" w14:textId="73A9F83E" w:rsidR="00CA6124" w:rsidRDefault="00CA6124" w:rsidP="0010342A">
      <w:pPr>
        <w:spacing w:after="0" w:line="240" w:lineRule="auto"/>
        <w:jc w:val="both"/>
        <w:rPr>
          <w:ins w:id="146" w:author="Natia Khmaladze" w:date="2019-04-23T15:19:00Z"/>
          <w:rFonts w:ascii="Sylfaen" w:eastAsia="Times New Roman" w:hAnsi="Sylfaen" w:cs="Sylfaen"/>
          <w:sz w:val="24"/>
          <w:szCs w:val="24"/>
          <w:lang w:val="ka-GE"/>
        </w:rPr>
      </w:pPr>
    </w:p>
    <w:p w14:paraId="5AA56293" w14:textId="7DECA572" w:rsidR="00CA6124" w:rsidRDefault="00CA6124">
      <w:pPr>
        <w:spacing w:after="0" w:line="240" w:lineRule="auto"/>
        <w:jc w:val="center"/>
        <w:rPr>
          <w:ins w:id="147" w:author="Natia Khmaladze" w:date="2019-04-23T15:17:00Z"/>
          <w:rFonts w:ascii="Sylfaen" w:eastAsia="Times New Roman" w:hAnsi="Sylfaen" w:cs="Sylfaen"/>
          <w:sz w:val="24"/>
          <w:szCs w:val="24"/>
          <w:lang w:val="ka-GE"/>
        </w:rPr>
        <w:pPrChange w:id="148" w:author="Natia Khmaladze" w:date="2019-04-23T15:19:00Z">
          <w:pPr>
            <w:spacing w:after="0" w:line="240" w:lineRule="auto"/>
            <w:jc w:val="both"/>
          </w:pPr>
        </w:pPrChange>
      </w:pPr>
      <w:ins w:id="149" w:author="Natia Khmaladze" w:date="2019-04-23T15:19:00Z">
        <w:r>
          <w:rPr>
            <w:rFonts w:ascii="Sylfaen" w:eastAsia="Times New Roman" w:hAnsi="Sylfaen" w:cs="Sylfaen"/>
            <w:sz w:val="24"/>
            <w:szCs w:val="24"/>
            <w:lang w:val="ka-GE"/>
          </w:rPr>
          <w:t xml:space="preserve">მინისტრი </w:t>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t>დავით სერგეენკო</w:t>
        </w:r>
      </w:ins>
    </w:p>
    <w:p w14:paraId="5DD05FF5" w14:textId="77777777" w:rsidR="00CA6124" w:rsidRPr="0010342A" w:rsidRDefault="00CA6124" w:rsidP="0010342A">
      <w:pPr>
        <w:spacing w:after="0" w:line="240" w:lineRule="auto"/>
        <w:jc w:val="both"/>
        <w:rPr>
          <w:ins w:id="150" w:author="Natia Khmaladze" w:date="2019-04-23T15:16:00Z"/>
          <w:rFonts w:ascii="Sylfaen" w:eastAsia="Times New Roman" w:hAnsi="Sylfaen" w:cs="Times New Roman"/>
          <w:sz w:val="24"/>
          <w:szCs w:val="24"/>
          <w:lang w:val="ka-GE"/>
          <w:rPrChange w:id="151" w:author="Natia Khmaladze" w:date="2019-04-23T15:17:00Z">
            <w:rPr>
              <w:ins w:id="152" w:author="Natia Khmaladze" w:date="2019-04-23T15:16:00Z"/>
              <w:rFonts w:ascii="Times New Roman" w:eastAsia="Times New Roman" w:hAnsi="Times New Roman" w:cs="Times New Roman"/>
              <w:sz w:val="24"/>
              <w:szCs w:val="24"/>
            </w:rPr>
          </w:rPrChange>
        </w:rPr>
      </w:pPr>
    </w:p>
    <w:p w14:paraId="12B5DE95" w14:textId="10547F71" w:rsidR="00C8728B" w:rsidRPr="00C8728B" w:rsidRDefault="00C8728B" w:rsidP="00957660">
      <w:pPr>
        <w:spacing w:after="0" w:line="240" w:lineRule="auto"/>
        <w:rPr>
          <w:rFonts w:ascii="Times New Roman" w:eastAsia="Times New Roman" w:hAnsi="Times New Roman" w:cs="Times New Roman"/>
          <w:sz w:val="24"/>
          <w:szCs w:val="24"/>
        </w:rPr>
      </w:pPr>
    </w:p>
    <w:p w14:paraId="5470CFA7" w14:textId="77777777" w:rsidR="00953DC9" w:rsidRDefault="00953DC9">
      <w:pPr>
        <w:rPr>
          <w:ins w:id="153" w:author="Natia Khmaladze" w:date="2019-04-23T15:22:00Z"/>
        </w:rPr>
      </w:pPr>
      <w:ins w:id="154" w:author="Natia Khmaladze" w:date="2019-04-23T15:22: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558F9C9" w14:textId="77777777" w:rsidTr="00C8728B">
        <w:trPr>
          <w:tblCellSpacing w:w="15" w:type="dxa"/>
        </w:trPr>
        <w:tc>
          <w:tcPr>
            <w:tcW w:w="0" w:type="auto"/>
            <w:vAlign w:val="center"/>
            <w:hideMark/>
          </w:tcPr>
          <w:p w14:paraId="6628C6A1" w14:textId="144FCCCF" w:rsidR="00C8728B" w:rsidRPr="00C8728B" w:rsidRDefault="00C8728B" w:rsidP="00957660">
            <w:pPr>
              <w:spacing w:after="0" w:line="240" w:lineRule="auto"/>
              <w:jc w:val="right"/>
              <w:rPr>
                <w:rFonts w:ascii="Times New Roman" w:eastAsia="Times New Roman" w:hAnsi="Times New Roman" w:cs="Times New Roman"/>
                <w:b/>
                <w:bCs/>
                <w:sz w:val="21"/>
                <w:szCs w:val="21"/>
              </w:rPr>
            </w:pPr>
            <w:r w:rsidRPr="00C8728B">
              <w:rPr>
                <w:rFonts w:ascii="Sylfaen" w:eastAsia="Times New Roman" w:hAnsi="Sylfaen" w:cs="Sylfaen"/>
                <w:b/>
                <w:bCs/>
                <w:sz w:val="24"/>
                <w:szCs w:val="24"/>
              </w:rPr>
              <w:lastRenderedPageBreak/>
              <w:t>დანართი</w:t>
            </w:r>
            <w:r w:rsidRPr="00C8728B">
              <w:rPr>
                <w:rFonts w:ascii="Times New Roman" w:eastAsia="Times New Roman" w:hAnsi="Times New Roman" w:cs="Times New Roman"/>
                <w:b/>
                <w:bCs/>
                <w:sz w:val="21"/>
                <w:szCs w:val="21"/>
              </w:rPr>
              <w:t xml:space="preserve"> </w:t>
            </w:r>
          </w:p>
        </w:tc>
      </w:tr>
    </w:tbl>
    <w:p w14:paraId="0173720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F2B6C2E" w14:textId="77777777" w:rsidTr="00C8728B">
        <w:trPr>
          <w:tblCellSpacing w:w="15" w:type="dxa"/>
        </w:trPr>
        <w:tc>
          <w:tcPr>
            <w:tcW w:w="0" w:type="auto"/>
            <w:vAlign w:val="center"/>
            <w:hideMark/>
          </w:tcPr>
          <w:p w14:paraId="2047D7B8" w14:textId="151743B9" w:rsidR="00C8728B" w:rsidRPr="000A6DD1" w:rsidRDefault="00C8728B" w:rsidP="000A6DD1">
            <w:pPr>
              <w:spacing w:after="0" w:line="240" w:lineRule="auto"/>
              <w:jc w:val="center"/>
              <w:rPr>
                <w:rFonts w:ascii="Times New Roman" w:eastAsia="Times New Roman" w:hAnsi="Times New Roman" w:cs="Times New Roman"/>
                <w:sz w:val="24"/>
                <w:szCs w:val="24"/>
                <w:lang w:val="ka-GE"/>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w:t>
            </w:r>
            <w:r w:rsidR="000A6DD1">
              <w:rPr>
                <w:rFonts w:ascii="Sylfaen" w:eastAsia="Times New Roman" w:hAnsi="Sylfaen" w:cs="Sylfaen"/>
                <w:b/>
                <w:bCs/>
                <w:sz w:val="24"/>
                <w:szCs w:val="24"/>
                <w:lang w:val="ka-GE"/>
              </w:rPr>
              <w:t xml:space="preserve"> სახელმწიფო დასაქმების ხელშეწყობის სააგენტოს დებულება</w:t>
            </w:r>
          </w:p>
        </w:tc>
      </w:tr>
    </w:tbl>
    <w:p w14:paraId="3FE225B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2E07F7A" w14:textId="77777777" w:rsidTr="00C8728B">
        <w:trPr>
          <w:tblCellSpacing w:w="15" w:type="dxa"/>
        </w:trPr>
        <w:tc>
          <w:tcPr>
            <w:tcW w:w="0" w:type="auto"/>
            <w:vAlign w:val="center"/>
            <w:hideMark/>
          </w:tcPr>
          <w:p w14:paraId="61CD7A7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987270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B1DD704" w14:textId="77777777" w:rsidTr="00C8728B">
        <w:trPr>
          <w:tblCellSpacing w:w="15" w:type="dxa"/>
        </w:trPr>
        <w:tc>
          <w:tcPr>
            <w:tcW w:w="0" w:type="auto"/>
            <w:vAlign w:val="center"/>
            <w:hideMark/>
          </w:tcPr>
          <w:p w14:paraId="70F17B8D" w14:textId="77777777" w:rsidR="00C8728B" w:rsidRPr="00C8728B" w:rsidRDefault="00C8728B" w:rsidP="00957660">
            <w:pPr>
              <w:spacing w:after="0" w:line="240" w:lineRule="auto"/>
              <w:jc w:val="both"/>
              <w:divId w:val="855195004"/>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tc>
      </w:tr>
    </w:tbl>
    <w:p w14:paraId="42CEABF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5EB97F7" w14:textId="77777777" w:rsidTr="00C8728B">
        <w:trPr>
          <w:tblCellSpacing w:w="15" w:type="dxa"/>
        </w:trPr>
        <w:tc>
          <w:tcPr>
            <w:tcW w:w="0" w:type="auto"/>
            <w:vAlign w:val="center"/>
            <w:hideMark/>
          </w:tcPr>
          <w:p w14:paraId="0DA7F1C9" w14:textId="6774872B"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000A6DD1">
              <w:rPr>
                <w:rFonts w:ascii="Sylfaen" w:eastAsia="Times New Roman" w:hAnsi="Sylfaen" w:cs="Sylfaen"/>
                <w:sz w:val="24"/>
                <w:szCs w:val="24"/>
                <w:lang w:val="ka-GE"/>
              </w:rPr>
              <w:t xml:space="preserve">სახელმწიფო დასაქმების ხელშეწყობის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del w:id="155" w:author="Ana Kiknadze" w:date="2019-05-03T16:17:00Z">
              <w:r w:rsidRPr="00C8728B" w:rsidDel="00903459">
                <w:rPr>
                  <w:rFonts w:ascii="Times New Roman" w:eastAsia="Times New Roman" w:hAnsi="Times New Roman" w:cs="Times New Roman"/>
                  <w:sz w:val="24"/>
                  <w:szCs w:val="24"/>
                </w:rPr>
                <w:delText xml:space="preserve"> </w:delText>
              </w:r>
            </w:del>
            <w:ins w:id="156" w:author="Ana Kiknadze" w:date="2019-05-03T16:17:00Z">
              <w:r w:rsidR="00903459">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w:t>
              </w:r>
            </w:ins>
            <w:del w:id="157" w:author="Ana Kiknadze" w:date="2019-05-03T16:17:00Z">
              <w:r w:rsidRPr="00C8728B" w:rsidDel="00903459">
                <w:rPr>
                  <w:rFonts w:ascii="Sylfaen" w:eastAsia="Times New Roman" w:hAnsi="Sylfaen" w:cs="Sylfaen"/>
                  <w:sz w:val="24"/>
                  <w:szCs w:val="24"/>
                </w:rPr>
                <w:delText>იძულებით</w:delText>
              </w:r>
              <w:r w:rsidRPr="00C8728B" w:rsidDel="00903459">
                <w:rPr>
                  <w:rFonts w:ascii="Times New Roman" w:eastAsia="Times New Roman" w:hAnsi="Times New Roman" w:cs="Times New Roman"/>
                  <w:sz w:val="24"/>
                  <w:szCs w:val="24"/>
                </w:rPr>
                <w:delText xml:space="preserve"> </w:delText>
              </w:r>
              <w:r w:rsidRPr="00C8728B" w:rsidDel="00903459">
                <w:rPr>
                  <w:rFonts w:ascii="Sylfaen" w:eastAsia="Times New Roman" w:hAnsi="Sylfaen" w:cs="Sylfaen"/>
                  <w:sz w:val="24"/>
                  <w:szCs w:val="24"/>
                </w:rPr>
                <w:delText>გადაადგილებულ</w:delText>
              </w:r>
              <w:r w:rsidRPr="00C8728B" w:rsidDel="00903459">
                <w:rPr>
                  <w:rFonts w:ascii="Times New Roman" w:eastAsia="Times New Roman" w:hAnsi="Times New Roman" w:cs="Times New Roman"/>
                  <w:sz w:val="24"/>
                  <w:szCs w:val="24"/>
                </w:rPr>
                <w:delText xml:space="preserve"> </w:delText>
              </w:r>
              <w:r w:rsidRPr="00C8728B" w:rsidDel="00903459">
                <w:rPr>
                  <w:rFonts w:ascii="Sylfaen" w:eastAsia="Times New Roman" w:hAnsi="Sylfaen" w:cs="Sylfaen"/>
                  <w:sz w:val="24"/>
                  <w:szCs w:val="24"/>
                </w:rPr>
                <w:delText>პირთა</w:delText>
              </w:r>
              <w:r w:rsidRPr="00C8728B" w:rsidDel="00903459">
                <w:rPr>
                  <w:rFonts w:ascii="Times New Roman" w:eastAsia="Times New Roman" w:hAnsi="Times New Roman" w:cs="Times New Roman"/>
                  <w:sz w:val="24"/>
                  <w:szCs w:val="24"/>
                </w:rPr>
                <w:delText xml:space="preserve">, </w:delText>
              </w:r>
              <w:r w:rsidRPr="00C8728B" w:rsidDel="00903459">
                <w:rPr>
                  <w:rFonts w:ascii="Sylfaen" w:eastAsia="Times New Roman" w:hAnsi="Sylfaen" w:cs="Sylfaen"/>
                  <w:sz w:val="24"/>
                  <w:szCs w:val="24"/>
                </w:rPr>
                <w:delText>განსახლებისა</w:delText>
              </w:r>
              <w:r w:rsidRPr="00C8728B" w:rsidDel="00903459">
                <w:rPr>
                  <w:rFonts w:ascii="Times New Roman" w:eastAsia="Times New Roman" w:hAnsi="Times New Roman" w:cs="Times New Roman"/>
                  <w:sz w:val="24"/>
                  <w:szCs w:val="24"/>
                </w:rPr>
                <w:delText xml:space="preserve"> </w:delText>
              </w:r>
              <w:r w:rsidRPr="00C8728B" w:rsidDel="00903459">
                <w:rPr>
                  <w:rFonts w:ascii="Sylfaen" w:eastAsia="Times New Roman" w:hAnsi="Sylfaen" w:cs="Sylfaen"/>
                  <w:sz w:val="24"/>
                  <w:szCs w:val="24"/>
                </w:rPr>
                <w:delText>და</w:delText>
              </w:r>
              <w:r w:rsidRPr="00C8728B" w:rsidDel="00903459">
                <w:rPr>
                  <w:rFonts w:ascii="Times New Roman" w:eastAsia="Times New Roman" w:hAnsi="Times New Roman" w:cs="Times New Roman"/>
                  <w:sz w:val="24"/>
                  <w:szCs w:val="24"/>
                </w:rPr>
                <w:delText xml:space="preserve"> </w:delText>
              </w:r>
              <w:r w:rsidRPr="00C8728B" w:rsidDel="00903459">
                <w:rPr>
                  <w:rFonts w:ascii="Sylfaen" w:eastAsia="Times New Roman" w:hAnsi="Sylfaen" w:cs="Sylfaen"/>
                  <w:sz w:val="24"/>
                  <w:szCs w:val="24"/>
                </w:rPr>
                <w:delText>ლტოლვილთა</w:delText>
              </w:r>
              <w:r w:rsidRPr="00C8728B" w:rsidDel="00903459">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7EF351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იგი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გამჭვირვალობის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w:t>
            </w:r>
          </w:p>
          <w:p w14:paraId="578415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დასახული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გარიგებებს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საკუთარი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w:t>
            </w:r>
          </w:p>
          <w:p w14:paraId="01301D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კომერციულ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ბანკში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ლოგო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მახასიათებელი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რეკვიზიტები</w:t>
            </w:r>
            <w:r w:rsidRPr="00C8728B">
              <w:rPr>
                <w:rFonts w:ascii="Times New Roman" w:eastAsia="Times New Roman" w:hAnsi="Times New Roman" w:cs="Times New Roman"/>
                <w:sz w:val="24"/>
                <w:szCs w:val="24"/>
              </w:rPr>
              <w:t>.</w:t>
            </w:r>
          </w:p>
          <w:p w14:paraId="2DE1FAA1" w14:textId="1722870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commentRangeStart w:id="158"/>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თამარაშვილის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№15</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commentRangeEnd w:id="158"/>
            <w:r w:rsidR="00B3256B">
              <w:rPr>
                <w:rStyle w:val="CommentReference"/>
              </w:rPr>
              <w:commentReference w:id="158"/>
            </w:r>
          </w:p>
          <w:p w14:paraId="5158C788" w14:textId="3337433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A31C1EF"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159" w:name="DOCUMENT:1;ENCLOSURE:1;ARTICLE:2;"/>
      <w:bookmarkEnd w:id="15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71F5D7" w14:textId="77777777" w:rsidTr="00C8728B">
        <w:trPr>
          <w:tblCellSpacing w:w="15" w:type="dxa"/>
        </w:trPr>
        <w:tc>
          <w:tcPr>
            <w:tcW w:w="0" w:type="auto"/>
            <w:vAlign w:val="center"/>
            <w:hideMark/>
          </w:tcPr>
          <w:p w14:paraId="71E9DA8B" w14:textId="77777777" w:rsidR="00C8728B" w:rsidRPr="00C8728B" w:rsidRDefault="00C8728B" w:rsidP="00957660">
            <w:pPr>
              <w:spacing w:after="0" w:line="240" w:lineRule="auto"/>
              <w:jc w:val="both"/>
              <w:divId w:val="1929805302"/>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ფუნქციები</w:t>
            </w:r>
          </w:p>
        </w:tc>
      </w:tr>
    </w:tbl>
    <w:p w14:paraId="35F10FF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34E5D33" w14:textId="77777777" w:rsidTr="00C8728B">
        <w:trPr>
          <w:tblCellSpacing w:w="15" w:type="dxa"/>
        </w:trPr>
        <w:tc>
          <w:tcPr>
            <w:tcW w:w="0" w:type="auto"/>
            <w:vAlign w:val="center"/>
            <w:hideMark/>
          </w:tcPr>
          <w:p w14:paraId="7BFDA4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მიზნებია</w:t>
            </w:r>
            <w:r w:rsidRPr="00C8728B">
              <w:rPr>
                <w:rFonts w:ascii="Times New Roman" w:eastAsia="Times New Roman" w:hAnsi="Times New Roman" w:cs="Times New Roman"/>
                <w:sz w:val="24"/>
                <w:szCs w:val="24"/>
              </w:rPr>
              <w:t>:</w:t>
            </w:r>
          </w:p>
          <w:p w14:paraId="4CA68B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commentRangeStart w:id="160"/>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commentRangeEnd w:id="160"/>
            <w:r w:rsidR="003F72A4">
              <w:rPr>
                <w:rStyle w:val="CommentReference"/>
              </w:rPr>
              <w:commentReference w:id="160"/>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w:t>
            </w:r>
          </w:p>
          <w:p w14:paraId="2C39224B" w14:textId="3C933E78"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ins w:id="161" w:author="Ana Kiknadze" w:date="2019-05-03T17:30:00Z">
              <w:r w:rsidR="005C3A16">
                <w:rPr>
                  <w:rFonts w:ascii="Sylfaen" w:eastAsia="Times New Roman" w:hAnsi="Sylfaen" w:cs="Sylfaen"/>
                  <w:sz w:val="24"/>
                  <w:szCs w:val="24"/>
                  <w:lang w:val="ka-GE"/>
                </w:rPr>
                <w:t>,</w:t>
              </w:r>
            </w:ins>
            <w:del w:id="162" w:author="Ana Kiknadze" w:date="2019-05-03T17:30:00Z">
              <w:r w:rsidRPr="00C8728B" w:rsidDel="005C3A16">
                <w:rPr>
                  <w:rFonts w:ascii="Times New Roman" w:eastAsia="Times New Roman" w:hAnsi="Times New Roman" w:cs="Times New Roman"/>
                  <w:sz w:val="24"/>
                  <w:szCs w:val="24"/>
                </w:rPr>
                <w:delText xml:space="preserve"> </w:delText>
              </w:r>
              <w:r w:rsidRPr="00C8728B" w:rsidDel="005C3A16">
                <w:rPr>
                  <w:rFonts w:ascii="Sylfaen" w:eastAsia="Times New Roman" w:hAnsi="Sylfaen" w:cs="Sylfaen"/>
                  <w:sz w:val="24"/>
                  <w:szCs w:val="24"/>
                </w:rPr>
                <w:delText>და</w:delText>
              </w:r>
              <w:r w:rsidRPr="00C8728B" w:rsidDel="005C3A16">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ეკომიგრანტთა</w:t>
            </w:r>
            <w:ins w:id="163" w:author="Ana Kiknadze" w:date="2019-05-03T17:30:00Z">
              <w:r w:rsidR="005C3A16">
                <w:rPr>
                  <w:rFonts w:ascii="Sylfaen" w:eastAsia="Times New Roman" w:hAnsi="Sylfaen" w:cs="Sylfaen"/>
                  <w:sz w:val="24"/>
                  <w:szCs w:val="24"/>
                  <w:lang w:val="ka-GE"/>
                </w:rPr>
                <w:t>, მიგრანტთა</w:t>
              </w:r>
            </w:ins>
            <w:del w:id="164" w:author="Ana Kiknadze" w:date="2019-05-03T17:31:00Z">
              <w:r w:rsidRPr="00C8728B" w:rsidDel="005C3A16">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ins w:id="165" w:author="Ana Kiknadze" w:date="2019-05-03T17:31:00Z">
              <w:r w:rsidR="005C3A16">
                <w:rPr>
                  <w:rFonts w:ascii="Sylfaen" w:eastAsia="Times New Roman" w:hAnsi="Sylfaen" w:cs="Sylfaen"/>
                  <w:sz w:val="24"/>
                  <w:szCs w:val="24"/>
                  <w:lang w:val="ka-GE"/>
                </w:rPr>
                <w:t xml:space="preserve">, </w:t>
              </w:r>
            </w:ins>
            <w:del w:id="166" w:author="Ana Kiknadze" w:date="2019-05-03T17:31:00Z">
              <w:r w:rsidRPr="00C8728B" w:rsidDel="005C3A16">
                <w:rPr>
                  <w:rFonts w:ascii="Sylfaen" w:eastAsia="Times New Roman" w:hAnsi="Sylfaen" w:cs="Sylfaen"/>
                  <w:sz w:val="24"/>
                  <w:szCs w:val="24"/>
                </w:rPr>
                <w:delText>ა</w:delText>
              </w:r>
              <w:r w:rsidRPr="00C8728B" w:rsidDel="005C3A16">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ins w:id="167" w:author="Ana Kiknadze" w:date="2019-05-03T17:31:00Z">
              <w:r w:rsidR="005C3A16">
                <w:rPr>
                  <w:rFonts w:ascii="Sylfaen" w:eastAsia="Times New Roman" w:hAnsi="Sylfaen" w:cs="Sylfaen"/>
                  <w:sz w:val="24"/>
                  <w:szCs w:val="24"/>
                  <w:lang w:val="ka-GE"/>
                </w:rPr>
                <w:t>-რეინტეგრაციის</w:t>
              </w:r>
            </w:ins>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w:t>
            </w:r>
          </w:p>
          <w:p w14:paraId="26E55D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მორგებული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p>
          <w:p w14:paraId="483C2C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p>
          <w:p w14:paraId="478ACB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ხელშეწყობას</w:t>
            </w:r>
            <w:r w:rsidRPr="00C8728B">
              <w:rPr>
                <w:rFonts w:ascii="Times New Roman" w:eastAsia="Times New Roman" w:hAnsi="Times New Roman" w:cs="Times New Roman"/>
                <w:sz w:val="24"/>
                <w:szCs w:val="24"/>
              </w:rPr>
              <w:t>;</w:t>
            </w:r>
          </w:p>
          <w:p w14:paraId="32BD3BB4" w14:textId="4E907DC0" w:rsidR="00C8728B" w:rsidRDefault="00C8728B" w:rsidP="00957660">
            <w:pPr>
              <w:spacing w:after="0" w:line="240" w:lineRule="auto"/>
              <w:jc w:val="both"/>
              <w:rPr>
                <w:rFonts w:ascii="Times New Roman" w:eastAsia="Times New Roman" w:hAnsi="Times New Roman" w:cs="Times New Roman"/>
                <w:sz w:val="24"/>
                <w:szCs w:val="24"/>
              </w:rPr>
            </w:pPr>
            <w:commentRangeStart w:id="168"/>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განათლებისა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w:t>
            </w:r>
            <w:commentRangeStart w:id="169"/>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commentRangeEnd w:id="168"/>
            <w:r w:rsidR="009A1E2D">
              <w:rPr>
                <w:rStyle w:val="CommentReference"/>
              </w:rPr>
              <w:commentReference w:id="168"/>
            </w:r>
            <w:commentRangeEnd w:id="169"/>
            <w:r w:rsidR="0020049F">
              <w:rPr>
                <w:rStyle w:val="CommentReference"/>
              </w:rPr>
              <w:commentReference w:id="169"/>
            </w:r>
          </w:p>
          <w:p w14:paraId="1834FD21" w14:textId="44FCDBAB" w:rsidR="00B3256B" w:rsidRDefault="00B3256B" w:rsidP="00957660">
            <w:pPr>
              <w:spacing w:after="0" w:line="240" w:lineRule="auto"/>
              <w:jc w:val="both"/>
              <w:rPr>
                <w:rFonts w:ascii="Times New Roman" w:eastAsia="Times New Roman" w:hAnsi="Times New Roman" w:cs="Times New Roman"/>
                <w:sz w:val="24"/>
                <w:szCs w:val="24"/>
              </w:rPr>
            </w:pPr>
            <w:ins w:id="170" w:author="Natia Khmaladze" w:date="2019-04-23T15:24:00Z">
              <w:r>
                <w:rPr>
                  <w:rFonts w:ascii="Sylfaen" w:hAnsi="Sylfaen" w:cs="Sylfaen"/>
                  <w:lang w:val="ka-GE"/>
                </w:rPr>
                <w:t xml:space="preserve">ზ) </w:t>
              </w:r>
              <w:r>
                <w:rPr>
                  <w:rFonts w:ascii="Sylfaen" w:hAnsi="Sylfaen" w:cs="Sylfaen"/>
                </w:rPr>
                <w:t>შრომის</w:t>
              </w:r>
              <w:r>
                <w:rPr>
                  <w:rFonts w:ascii="Sylfaen" w:hAnsi="Sylfaen" w:cs="Sylfaen"/>
                  <w:lang w:val="ka-GE"/>
                </w:rPr>
                <w:t xml:space="preserve">ა და დასაქმების </w:t>
              </w:r>
              <w:r>
                <w:rPr>
                  <w:rFonts w:ascii="Sylfaen" w:hAnsi="Sylfaen" w:cs="Sylfaen"/>
                </w:rPr>
                <w:t>სფეროში</w:t>
              </w:r>
              <w:r>
                <w:t xml:space="preserve"> </w:t>
              </w:r>
              <w:r>
                <w:rPr>
                  <w:rFonts w:ascii="Sylfaen" w:hAnsi="Sylfaen" w:cs="Sylfaen"/>
                </w:rPr>
                <w:t>სახელმწიფო</w:t>
              </w:r>
              <w:r>
                <w:t xml:space="preserve"> </w:t>
              </w:r>
              <w:r>
                <w:rPr>
                  <w:rFonts w:ascii="Sylfaen" w:hAnsi="Sylfaen" w:cs="Sylfaen"/>
                </w:rPr>
                <w:t>პოლიტიკის</w:t>
              </w:r>
              <w:r>
                <w:t xml:space="preserve"> </w:t>
              </w:r>
              <w:r>
                <w:rPr>
                  <w:rFonts w:ascii="Sylfaen" w:hAnsi="Sylfaen" w:cs="Sylfaen"/>
                </w:rPr>
                <w:t>რეალიზაცია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განხორციელების</w:t>
              </w:r>
              <w:r>
                <w:t xml:space="preserve"> </w:t>
              </w:r>
              <w:r>
                <w:rPr>
                  <w:rFonts w:ascii="Sylfaen" w:hAnsi="Sylfaen" w:cs="Sylfaen"/>
                </w:rPr>
                <w:t>ხელშეწყობა</w:t>
              </w:r>
              <w:r w:rsidR="007014BD">
                <w:t>.</w:t>
              </w:r>
            </w:ins>
          </w:p>
          <w:p w14:paraId="741B495F" w14:textId="55DAB8CC" w:rsidR="00B3256B" w:rsidRDefault="00B3256B" w:rsidP="00957660">
            <w:pPr>
              <w:spacing w:after="0" w:line="240" w:lineRule="auto"/>
              <w:jc w:val="both"/>
              <w:rPr>
                <w:rFonts w:ascii="Times New Roman" w:eastAsia="Times New Roman" w:hAnsi="Times New Roman" w:cs="Times New Roman"/>
                <w:sz w:val="24"/>
                <w:szCs w:val="24"/>
              </w:rPr>
            </w:pPr>
          </w:p>
          <w:p w14:paraId="42F04A8B" w14:textId="3383FACD" w:rsidR="00B3256B" w:rsidDel="007014BD" w:rsidRDefault="00B3256B" w:rsidP="00957660">
            <w:pPr>
              <w:spacing w:after="0" w:line="240" w:lineRule="auto"/>
              <w:jc w:val="both"/>
              <w:rPr>
                <w:del w:id="171" w:author="Natia Khmaladze" w:date="2019-04-23T15:25:00Z"/>
                <w:rFonts w:ascii="Times New Roman" w:eastAsia="Times New Roman" w:hAnsi="Times New Roman" w:cs="Times New Roman"/>
                <w:sz w:val="24"/>
                <w:szCs w:val="24"/>
              </w:rPr>
            </w:pPr>
          </w:p>
          <w:p w14:paraId="2025B40C" w14:textId="69394F7B" w:rsidR="00B3256B" w:rsidDel="007014BD" w:rsidRDefault="00B3256B" w:rsidP="00957660">
            <w:pPr>
              <w:spacing w:after="0" w:line="240" w:lineRule="auto"/>
              <w:jc w:val="both"/>
              <w:rPr>
                <w:del w:id="172" w:author="Natia Khmaladze" w:date="2019-04-23T15:25:00Z"/>
                <w:rFonts w:ascii="Times New Roman" w:eastAsia="Times New Roman" w:hAnsi="Times New Roman" w:cs="Times New Roman"/>
                <w:sz w:val="24"/>
                <w:szCs w:val="24"/>
              </w:rPr>
            </w:pPr>
          </w:p>
          <w:p w14:paraId="78FC958E" w14:textId="56AB06B0" w:rsidR="00B3256B" w:rsidDel="007014BD" w:rsidRDefault="00B3256B" w:rsidP="00957660">
            <w:pPr>
              <w:spacing w:after="0" w:line="240" w:lineRule="auto"/>
              <w:jc w:val="both"/>
              <w:rPr>
                <w:del w:id="173" w:author="Natia Khmaladze" w:date="2019-04-23T15:25:00Z"/>
                <w:rFonts w:ascii="Times New Roman" w:eastAsia="Times New Roman" w:hAnsi="Times New Roman" w:cs="Times New Roman"/>
                <w:sz w:val="24"/>
                <w:szCs w:val="24"/>
              </w:rPr>
            </w:pPr>
          </w:p>
          <w:p w14:paraId="2CE028B8" w14:textId="7A2C6214" w:rsidR="00B3256B" w:rsidRPr="00C8728B" w:rsidDel="007014BD" w:rsidRDefault="00B3256B" w:rsidP="00957660">
            <w:pPr>
              <w:spacing w:after="0" w:line="240" w:lineRule="auto"/>
              <w:jc w:val="both"/>
              <w:rPr>
                <w:del w:id="174" w:author="Natia Khmaladze" w:date="2019-04-23T15:25:00Z"/>
                <w:rFonts w:ascii="Times New Roman" w:eastAsia="Times New Roman" w:hAnsi="Times New Roman" w:cs="Times New Roman"/>
                <w:sz w:val="24"/>
                <w:szCs w:val="24"/>
              </w:rPr>
            </w:pPr>
          </w:p>
          <w:p w14:paraId="20A839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ფუნქციებია</w:t>
            </w:r>
            <w:r w:rsidRPr="00C8728B">
              <w:rPr>
                <w:rFonts w:ascii="Times New Roman" w:eastAsia="Times New Roman" w:hAnsi="Times New Roman" w:cs="Times New Roman"/>
                <w:sz w:val="24"/>
                <w:szCs w:val="24"/>
              </w:rPr>
              <w:t>:</w:t>
            </w:r>
          </w:p>
          <w:p w14:paraId="70B711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დევნილთა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w:t>
            </w:r>
          </w:p>
          <w:p w14:paraId="3A398A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E16CE8F" w14:textId="4B044394" w:rsidR="00822D2C"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ინიციირებულ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პროექტებში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თანამონაწილეობა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w:t>
            </w:r>
          </w:p>
          <w:p w14:paraId="45D9832C" w14:textId="77777777" w:rsidR="00A06E88" w:rsidRPr="00C8728B" w:rsidRDefault="00A06E88" w:rsidP="00A06E88">
            <w:pPr>
              <w:spacing w:after="0" w:line="240" w:lineRule="auto"/>
              <w:jc w:val="both"/>
              <w:rPr>
                <w:ins w:id="175" w:author="Natia Khmaladze" w:date="2019-04-23T15:33:00Z"/>
                <w:rFonts w:ascii="Times New Roman" w:eastAsia="Times New Roman" w:hAnsi="Times New Roman" w:cs="Times New Roman"/>
                <w:sz w:val="24"/>
                <w:szCs w:val="24"/>
              </w:rPr>
            </w:pPr>
            <w:ins w:id="176" w:author="Natia Khmaladze" w:date="2019-04-23T15:33:00Z">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ins>
          </w:p>
          <w:p w14:paraId="6C98C2D4" w14:textId="77777777" w:rsidR="00A06E88" w:rsidRDefault="00A06E88" w:rsidP="00957660">
            <w:pPr>
              <w:spacing w:after="0" w:line="240" w:lineRule="auto"/>
              <w:jc w:val="both"/>
              <w:rPr>
                <w:ins w:id="177" w:author="Natia Khmaladze" w:date="2019-04-23T15:33:00Z"/>
                <w:rFonts w:ascii="Sylfaen" w:eastAsia="Times New Roman" w:hAnsi="Sylfaen" w:cs="Sylfaen"/>
                <w:sz w:val="24"/>
                <w:szCs w:val="24"/>
              </w:rPr>
            </w:pPr>
          </w:p>
          <w:p w14:paraId="6A82CC95" w14:textId="4EB98868" w:rsidR="00A06E88" w:rsidRDefault="00A06E88" w:rsidP="00A06E88">
            <w:pPr>
              <w:spacing w:after="0" w:line="240" w:lineRule="auto"/>
              <w:jc w:val="both"/>
              <w:rPr>
                <w:ins w:id="178" w:author="Natia Khmaladze" w:date="2019-04-23T15:34:00Z"/>
                <w:rFonts w:ascii="Times New Roman" w:eastAsia="Times New Roman" w:hAnsi="Times New Roman" w:cs="Times New Roman"/>
                <w:sz w:val="24"/>
                <w:szCs w:val="24"/>
              </w:rPr>
            </w:pPr>
            <w:proofErr w:type="gramStart"/>
            <w:ins w:id="179" w:author="Natia Khmaladze" w:date="2019-04-23T15:34:00Z">
              <w:r w:rsidRPr="00C8728B">
                <w:rPr>
                  <w:rFonts w:ascii="Sylfaen" w:eastAsia="Times New Roman" w:hAnsi="Sylfaen" w:cs="Sylfaen"/>
                  <w:color w:val="000000"/>
                  <w:sz w:val="23"/>
                  <w:szCs w:val="23"/>
                </w:rPr>
                <w:lastRenderedPageBreak/>
                <w:t>კ</w:t>
              </w:r>
              <w:r w:rsidRPr="00C8728B">
                <w:rPr>
                  <w:rFonts w:ascii="Times New Roman" w:eastAsia="Times New Roman" w:hAnsi="Times New Roman" w:cs="Times New Roman"/>
                  <w:color w:val="000000"/>
                  <w:sz w:val="24"/>
                  <w:szCs w:val="24"/>
                  <w:vertAlign w:val="superscript"/>
                </w:rPr>
                <w:t>​</w:t>
              </w:r>
              <w:proofErr w:type="gramEnd"/>
              <w:r w:rsidRPr="00C8728B">
                <w:rPr>
                  <w:rFonts w:ascii="Times New Roman" w:eastAsia="Times New Roman" w:hAnsi="Times New Roman" w:cs="Times New Roman"/>
                  <w:color w:val="000000"/>
                  <w:sz w:val="24"/>
                  <w:szCs w:val="24"/>
                  <w:vertAlign w:val="superscript"/>
                </w:rPr>
                <w:t>1</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სოციალურ</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ეკონომიკური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ინტეგრაციის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საარსებო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წყაროებზე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ხელმისაწვდომობის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უზრუნველსაყოფად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საქმიანობის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გაუმჯობესების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ხელშესაწყობად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კანონმდებლობით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სახელმწიფო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დახმარების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სუბსიდია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გაცემა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ins>
          </w:p>
          <w:p w14:paraId="6866EDB4" w14:textId="77777777" w:rsidR="00A06E88" w:rsidRDefault="00A06E88" w:rsidP="00A06E88">
            <w:pPr>
              <w:pStyle w:val="NormalWeb"/>
              <w:rPr>
                <w:ins w:id="180" w:author="Natia Khmaladze" w:date="2019-04-23T15:34:00Z"/>
              </w:rPr>
            </w:pPr>
            <w:ins w:id="181" w:author="Natia Khmaladze" w:date="2019-04-23T15:34:00Z">
              <w:r>
                <w:rPr>
                  <w:rFonts w:ascii="Sylfaen" w:hAnsi="Sylfaen" w:cs="Sylfaen"/>
                </w:rPr>
                <w:t>კ</w:t>
              </w:r>
              <w:r>
                <w:t xml:space="preserve">) </w:t>
              </w:r>
              <w:r>
                <w:rPr>
                  <w:rFonts w:ascii="Sylfaen" w:hAnsi="Sylfaen" w:cs="Sylfaen"/>
                </w:rPr>
                <w:t>სამუშაოს</w:t>
              </w:r>
              <w:r>
                <w:t xml:space="preserve"> </w:t>
              </w:r>
              <w:r>
                <w:rPr>
                  <w:rFonts w:ascii="Sylfaen" w:hAnsi="Sylfaen" w:cs="Sylfaen"/>
                </w:rPr>
                <w:t>მაძიებელთა</w:t>
              </w:r>
              <w:r>
                <w:t xml:space="preserve"> </w:t>
              </w:r>
              <w:r>
                <w:rPr>
                  <w:rFonts w:ascii="Sylfaen" w:hAnsi="Sylfaen" w:cs="Sylfaen"/>
                </w:rPr>
                <w:t>და</w:t>
              </w:r>
              <w:r>
                <w:t xml:space="preserve"> </w:t>
              </w:r>
              <w:r>
                <w:rPr>
                  <w:rFonts w:ascii="Sylfaen" w:hAnsi="Sylfaen" w:cs="Sylfaen"/>
                </w:rPr>
                <w:t>თავისუფალი</w:t>
              </w:r>
              <w:r>
                <w:t xml:space="preserve"> (</w:t>
              </w:r>
              <w:r>
                <w:rPr>
                  <w:rFonts w:ascii="Sylfaen" w:hAnsi="Sylfaen" w:cs="Sylfaen"/>
                </w:rPr>
                <w:t>ვაკანტური</w:t>
              </w:r>
              <w:r>
                <w:t xml:space="preserve">) </w:t>
              </w:r>
              <w:r>
                <w:rPr>
                  <w:rFonts w:ascii="Sylfaen" w:hAnsi="Sylfaen" w:cs="Sylfaen"/>
                </w:rPr>
                <w:t>სამუშაო</w:t>
              </w:r>
              <w:r>
                <w:t xml:space="preserve"> </w:t>
              </w:r>
              <w:r>
                <w:rPr>
                  <w:rFonts w:ascii="Sylfaen" w:hAnsi="Sylfaen" w:cs="Sylfaen"/>
                </w:rPr>
                <w:t>ადგილების</w:t>
              </w:r>
              <w:r>
                <w:t xml:space="preserve"> </w:t>
              </w:r>
              <w:r>
                <w:rPr>
                  <w:rFonts w:ascii="Sylfaen" w:hAnsi="Sylfaen" w:cs="Sylfaen"/>
                </w:rPr>
                <w:t>რეგისტრაცია</w:t>
              </w:r>
              <w:r>
                <w:t>-</w:t>
              </w:r>
              <w:r>
                <w:rPr>
                  <w:rFonts w:ascii="Sylfaen" w:hAnsi="Sylfaen" w:cs="Sylfaen"/>
                </w:rPr>
                <w:t>აღრიცხვის</w:t>
              </w:r>
              <w:r>
                <w:t xml:space="preserve"> </w:t>
              </w:r>
              <w:r>
                <w:rPr>
                  <w:rFonts w:ascii="Sylfaen" w:hAnsi="Sylfaen" w:cs="Sylfaen"/>
                </w:rPr>
                <w:t>ელექტრონული</w:t>
              </w:r>
              <w:r>
                <w:t xml:space="preserve"> </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შესაბამის</w:t>
              </w:r>
              <w:r>
                <w:t xml:space="preserve"> </w:t>
              </w:r>
              <w:r>
                <w:rPr>
                  <w:rFonts w:ascii="Sylfaen" w:hAnsi="Sylfaen" w:cs="Sylfaen"/>
                </w:rPr>
                <w:t>მონაცემთა</w:t>
              </w:r>
              <w:r>
                <w:t xml:space="preserve"> </w:t>
              </w:r>
              <w:r>
                <w:rPr>
                  <w:rFonts w:ascii="Sylfaen" w:hAnsi="Sylfaen" w:cs="Sylfaen"/>
                </w:rPr>
                <w:t>ბაზების</w:t>
              </w:r>
              <w:r>
                <w:t xml:space="preserve"> </w:t>
              </w:r>
              <w:r>
                <w:rPr>
                  <w:rFonts w:ascii="Sylfaen" w:hAnsi="Sylfaen" w:cs="Sylfaen"/>
                </w:rPr>
                <w:t>შექმნა</w:t>
              </w:r>
              <w:r>
                <w:t xml:space="preserve"> </w:t>
              </w:r>
              <w:r>
                <w:rPr>
                  <w:rFonts w:ascii="Sylfaen" w:hAnsi="Sylfaen" w:cs="Sylfaen"/>
                </w:rPr>
                <w:t>და</w:t>
              </w:r>
              <w:r>
                <w:t xml:space="preserve"> </w:t>
              </w:r>
              <w:r>
                <w:rPr>
                  <w:rFonts w:ascii="Sylfaen" w:hAnsi="Sylfaen" w:cs="Sylfaen"/>
                </w:rPr>
                <w:t>განვითარება</w:t>
              </w:r>
              <w:r>
                <w:t>;</w:t>
              </w:r>
            </w:ins>
          </w:p>
          <w:p w14:paraId="4FB9FED0" w14:textId="77777777" w:rsidR="00A06E88" w:rsidRDefault="00A06E88" w:rsidP="00A06E88">
            <w:pPr>
              <w:pStyle w:val="NormalWeb"/>
              <w:rPr>
                <w:ins w:id="182" w:author="Natia Khmaladze" w:date="2019-04-23T15:34:00Z"/>
              </w:rPr>
            </w:pPr>
            <w:ins w:id="183" w:author="Natia Khmaladze" w:date="2019-04-23T15:34:00Z">
              <w:r>
                <w:rPr>
                  <w:rFonts w:ascii="Sylfaen" w:hAnsi="Sylfaen" w:cs="Sylfaen"/>
                </w:rPr>
                <w:t>ლ</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ბაზარზე</w:t>
              </w:r>
              <w:r>
                <w:t xml:space="preserve"> </w:t>
              </w:r>
              <w:r>
                <w:rPr>
                  <w:rFonts w:ascii="Sylfaen" w:hAnsi="Sylfaen" w:cs="Sylfaen"/>
                </w:rPr>
                <w:t>საშუამავლო</w:t>
              </w:r>
              <w:r>
                <w:t xml:space="preserve"> </w:t>
              </w:r>
              <w:r>
                <w:rPr>
                  <w:rFonts w:ascii="Sylfaen" w:hAnsi="Sylfaen" w:cs="Sylfaen"/>
                </w:rPr>
                <w:t>მომსახურების</w:t>
              </w:r>
              <w:r>
                <w:t xml:space="preserve"> </w:t>
              </w:r>
              <w:r>
                <w:rPr>
                  <w:rFonts w:ascii="Sylfaen" w:hAnsi="Sylfaen" w:cs="Sylfaen"/>
                </w:rPr>
                <w:t>გაწევის</w:t>
              </w:r>
              <w:r>
                <w:t xml:space="preserve"> </w:t>
              </w:r>
              <w:r>
                <w:rPr>
                  <w:rFonts w:ascii="Sylfaen" w:hAnsi="Sylfaen" w:cs="Sylfaen"/>
                </w:rPr>
                <w:t>ეფექტურად</w:t>
              </w:r>
              <w:r>
                <w:t xml:space="preserve"> </w:t>
              </w:r>
              <w:r>
                <w:rPr>
                  <w:rFonts w:ascii="Sylfaen" w:hAnsi="Sylfaen" w:cs="Sylfaen"/>
                </w:rPr>
                <w:t>უზრუნველსაყოფად</w:t>
              </w:r>
              <w:r>
                <w:t xml:space="preserve">, </w:t>
              </w:r>
              <w:r>
                <w:rPr>
                  <w:rFonts w:ascii="Sylfaen" w:hAnsi="Sylfaen" w:cs="Sylfaen"/>
                </w:rPr>
                <w:t>ცალკეულ</w:t>
              </w:r>
              <w:r>
                <w:t xml:space="preserve"> </w:t>
              </w:r>
              <w:r>
                <w:rPr>
                  <w:rFonts w:ascii="Sylfaen" w:hAnsi="Sylfaen" w:cs="Sylfaen"/>
                </w:rPr>
                <w:t>დამსაქმებლებთან</w:t>
              </w:r>
              <w:r>
                <w:t xml:space="preserve">, </w:t>
              </w:r>
              <w:r>
                <w:rPr>
                  <w:rFonts w:ascii="Sylfaen" w:hAnsi="Sylfaen" w:cs="Sylfaen"/>
                </w:rPr>
                <w:t>დამსაქმებელთა</w:t>
              </w:r>
              <w:r>
                <w:t xml:space="preserve"> </w:t>
              </w:r>
              <w:r>
                <w:rPr>
                  <w:rFonts w:ascii="Sylfaen" w:hAnsi="Sylfaen" w:cs="Sylfaen"/>
                </w:rPr>
                <w:t>გაერთიანებებთან</w:t>
              </w:r>
              <w:r>
                <w:t xml:space="preserve"> </w:t>
              </w:r>
              <w:r>
                <w:rPr>
                  <w:rFonts w:ascii="Sylfaen" w:hAnsi="Sylfaen" w:cs="Sylfaen"/>
                </w:rPr>
                <w:t>და</w:t>
              </w:r>
              <w:r>
                <w:t xml:space="preserve"> </w:t>
              </w:r>
              <w:r>
                <w:rPr>
                  <w:rFonts w:ascii="Sylfaen" w:hAnsi="Sylfaen" w:cs="Sylfaen"/>
                </w:rPr>
                <w:t>დასაქმების</w:t>
              </w:r>
              <w:r>
                <w:t xml:space="preserve"> </w:t>
              </w:r>
              <w:r>
                <w:rPr>
                  <w:rFonts w:ascii="Sylfaen" w:hAnsi="Sylfaen" w:cs="Sylfaen"/>
                </w:rPr>
                <w:t>კერძო</w:t>
              </w:r>
              <w:r>
                <w:t xml:space="preserve"> </w:t>
              </w:r>
              <w:r>
                <w:rPr>
                  <w:rFonts w:ascii="Sylfaen" w:hAnsi="Sylfaen" w:cs="Sylfaen"/>
                </w:rPr>
                <w:t>სააგენტოებთან</w:t>
              </w:r>
              <w:r>
                <w:t xml:space="preserve"> </w:t>
              </w:r>
              <w:r>
                <w:rPr>
                  <w:rFonts w:ascii="Sylfaen" w:hAnsi="Sylfaen" w:cs="Sylfaen"/>
                </w:rPr>
                <w:t>თანამშრომლობის</w:t>
              </w:r>
              <w:r>
                <w:t xml:space="preserve"> </w:t>
              </w:r>
              <w:r>
                <w:rPr>
                  <w:rFonts w:ascii="Sylfaen" w:hAnsi="Sylfaen" w:cs="Sylfaen"/>
                </w:rPr>
                <w:t>განვითარება</w:t>
              </w:r>
              <w:r>
                <w:t>;</w:t>
              </w:r>
            </w:ins>
          </w:p>
          <w:p w14:paraId="2D714509" w14:textId="77777777" w:rsidR="00A06E88" w:rsidRDefault="00A06E88" w:rsidP="00A06E88">
            <w:pPr>
              <w:pStyle w:val="NormalWeb"/>
              <w:rPr>
                <w:ins w:id="184" w:author="Natia Khmaladze" w:date="2019-04-23T15:34:00Z"/>
              </w:rPr>
            </w:pPr>
            <w:ins w:id="185" w:author="Natia Khmaladze" w:date="2019-04-23T15:34:00Z">
              <w:r>
                <w:rPr>
                  <w:rFonts w:ascii="Sylfaen" w:hAnsi="Sylfaen" w:cs="Sylfaen"/>
                </w:rPr>
                <w:t>მ</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ბაზარზე</w:t>
              </w:r>
              <w:r>
                <w:t xml:space="preserve"> </w:t>
              </w:r>
              <w:r>
                <w:rPr>
                  <w:rFonts w:ascii="Sylfaen" w:hAnsi="Sylfaen" w:cs="Sylfaen"/>
                </w:rPr>
                <w:t>მოთხოვნა</w:t>
              </w:r>
              <w:r>
                <w:t>-</w:t>
              </w:r>
              <w:r>
                <w:rPr>
                  <w:rFonts w:ascii="Sylfaen" w:hAnsi="Sylfaen" w:cs="Sylfaen"/>
                </w:rPr>
                <w:t>მიწოდების</w:t>
              </w:r>
              <w:r>
                <w:t xml:space="preserve"> </w:t>
              </w:r>
              <w:r>
                <w:rPr>
                  <w:rFonts w:ascii="Sylfaen" w:hAnsi="Sylfaen" w:cs="Sylfaen"/>
                </w:rPr>
                <w:t>მიმდინარე</w:t>
              </w:r>
              <w:r>
                <w:t xml:space="preserve"> </w:t>
              </w:r>
              <w:r>
                <w:rPr>
                  <w:rFonts w:ascii="Sylfaen" w:hAnsi="Sylfaen" w:cs="Sylfaen"/>
                </w:rPr>
                <w:t>და</w:t>
              </w:r>
              <w:r>
                <w:t xml:space="preserve"> </w:t>
              </w:r>
              <w:r>
                <w:rPr>
                  <w:rFonts w:ascii="Sylfaen" w:hAnsi="Sylfaen" w:cs="Sylfaen"/>
                </w:rPr>
                <w:t>პერსპექტიული</w:t>
              </w:r>
              <w:r>
                <w:t xml:space="preserve"> </w:t>
              </w:r>
              <w:r>
                <w:rPr>
                  <w:rFonts w:ascii="Sylfaen" w:hAnsi="Sylfaen" w:cs="Sylfaen"/>
                </w:rPr>
                <w:t>ტენდენციების</w:t>
              </w:r>
              <w:r>
                <w:t xml:space="preserve"> </w:t>
              </w:r>
              <w:r>
                <w:rPr>
                  <w:rFonts w:ascii="Sylfaen" w:hAnsi="Sylfaen" w:cs="Sylfaen"/>
                </w:rPr>
                <w:t>გამოვლენის</w:t>
              </w:r>
              <w:r>
                <w:t xml:space="preserve"> </w:t>
              </w:r>
              <w:r>
                <w:rPr>
                  <w:rFonts w:ascii="Sylfaen" w:hAnsi="Sylfaen" w:cs="Sylfaen"/>
                </w:rPr>
                <w:t>მიზნით</w:t>
              </w:r>
              <w:r>
                <w:t xml:space="preserve">, </w:t>
              </w:r>
              <w:r>
                <w:rPr>
                  <w:rFonts w:ascii="Sylfaen" w:hAnsi="Sylfaen" w:cs="Sylfaen"/>
                </w:rPr>
                <w:t>კვლევითი</w:t>
              </w:r>
              <w:r>
                <w:t xml:space="preserve"> </w:t>
              </w:r>
              <w:r>
                <w:rPr>
                  <w:rFonts w:ascii="Sylfaen" w:hAnsi="Sylfaen" w:cs="Sylfaen"/>
                </w:rPr>
                <w:t>საქმიანობის</w:t>
              </w:r>
              <w:r>
                <w:t xml:space="preserve"> </w:t>
              </w:r>
              <w:r>
                <w:rPr>
                  <w:rFonts w:ascii="Sylfaen" w:hAnsi="Sylfaen" w:cs="Sylfaen"/>
                </w:rPr>
                <w:t>ხელშეწყობა</w:t>
              </w:r>
              <w:r>
                <w:t xml:space="preserve"> </w:t>
              </w:r>
              <w:r>
                <w:rPr>
                  <w:rFonts w:ascii="Sylfaen" w:hAnsi="Sylfaen" w:cs="Sylfaen"/>
                </w:rPr>
                <w:t>და</w:t>
              </w:r>
              <w:r>
                <w:t xml:space="preserve"> </w:t>
              </w:r>
              <w:r>
                <w:rPr>
                  <w:rFonts w:ascii="Sylfaen" w:hAnsi="Sylfaen" w:cs="Sylfaen"/>
                </w:rPr>
                <w:t>განხორციელება</w:t>
              </w:r>
              <w:r>
                <w:t>;</w:t>
              </w:r>
            </w:ins>
          </w:p>
          <w:p w14:paraId="6D722B14" w14:textId="77777777" w:rsidR="00A06E88" w:rsidRDefault="00A06E88" w:rsidP="00A06E88">
            <w:pPr>
              <w:pStyle w:val="NormalWeb"/>
              <w:rPr>
                <w:ins w:id="186" w:author="Natia Khmaladze" w:date="2019-04-23T15:34:00Z"/>
              </w:rPr>
            </w:pPr>
            <w:ins w:id="187" w:author="Natia Khmaladze" w:date="2019-04-23T15:34:00Z">
              <w:r>
                <w:rPr>
                  <w:rFonts w:ascii="Sylfaen" w:hAnsi="Sylfaen" w:cs="Sylfaen"/>
                </w:rPr>
                <w:t>ნ</w:t>
              </w:r>
              <w:r>
                <w:t xml:space="preserve">) </w:t>
              </w:r>
              <w:r>
                <w:rPr>
                  <w:rFonts w:ascii="Sylfaen" w:hAnsi="Sylfaen" w:cs="Sylfaen"/>
                </w:rPr>
                <w:t>სამუშაოს</w:t>
              </w:r>
              <w:r>
                <w:t xml:space="preserve"> </w:t>
              </w:r>
              <w:r>
                <w:rPr>
                  <w:rFonts w:ascii="Sylfaen" w:hAnsi="Sylfaen" w:cs="Sylfaen"/>
                </w:rPr>
                <w:t>მაძიებლებისათვის</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საკონსულტაციო</w:t>
              </w:r>
              <w:r>
                <w:t xml:space="preserve"> </w:t>
              </w:r>
              <w:r>
                <w:rPr>
                  <w:rFonts w:ascii="Sylfaen" w:hAnsi="Sylfaen" w:cs="Sylfaen"/>
                </w:rPr>
                <w:t>მომსახურებების</w:t>
              </w:r>
              <w:r>
                <w:t xml:space="preserve"> </w:t>
              </w:r>
              <w:r>
                <w:rPr>
                  <w:rFonts w:ascii="Sylfaen" w:hAnsi="Sylfaen" w:cs="Sylfaen"/>
                </w:rPr>
                <w:t>გაწევა</w:t>
              </w:r>
              <w:r>
                <w:t>;</w:t>
              </w:r>
            </w:ins>
          </w:p>
          <w:p w14:paraId="4FEBA30A" w14:textId="77777777" w:rsidR="00A06E88" w:rsidRDefault="00A06E88" w:rsidP="00A06E88">
            <w:pPr>
              <w:pStyle w:val="NormalWeb"/>
              <w:rPr>
                <w:ins w:id="188" w:author="Natia Khmaladze" w:date="2019-04-23T15:34:00Z"/>
              </w:rPr>
            </w:pPr>
            <w:ins w:id="189" w:author="Natia Khmaladze" w:date="2019-04-23T15:34:00Z">
              <w:r>
                <w:rPr>
                  <w:rFonts w:ascii="Sylfaen" w:hAnsi="Sylfaen" w:cs="Sylfaen"/>
                </w:rPr>
                <w:t>ო</w:t>
              </w:r>
              <w:r>
                <w:t xml:space="preserve">) </w:t>
              </w:r>
              <w:r>
                <w:rPr>
                  <w:rFonts w:ascii="Sylfaen" w:hAnsi="Sylfaen" w:cs="Sylfaen"/>
                </w:rPr>
                <w:t>სამუშაოს</w:t>
              </w:r>
              <w:r>
                <w:t xml:space="preserve"> </w:t>
              </w:r>
              <w:r>
                <w:rPr>
                  <w:rFonts w:ascii="Sylfaen" w:hAnsi="Sylfaen" w:cs="Sylfaen"/>
                </w:rPr>
                <w:t>მაძიებელთა</w:t>
              </w:r>
              <w:r>
                <w:t xml:space="preserve"> </w:t>
              </w:r>
              <w:r>
                <w:rPr>
                  <w:rFonts w:ascii="Sylfaen" w:hAnsi="Sylfaen" w:cs="Sylfaen"/>
                </w:rPr>
                <w:t>პროფესიული</w:t>
              </w:r>
              <w:r>
                <w:t xml:space="preserve"> </w:t>
              </w:r>
              <w:r>
                <w:rPr>
                  <w:rFonts w:ascii="Sylfaen" w:hAnsi="Sylfaen" w:cs="Sylfaen"/>
                </w:rPr>
                <w:t>მომზადება</w:t>
              </w:r>
              <w:r>
                <w:t>-</w:t>
              </w:r>
              <w:r>
                <w:rPr>
                  <w:rFonts w:ascii="Sylfaen" w:hAnsi="Sylfaen" w:cs="Sylfaen"/>
                </w:rPr>
                <w:t>გადამზადების</w:t>
              </w:r>
              <w:r>
                <w:t xml:space="preserve"> </w:t>
              </w:r>
              <w:r>
                <w:rPr>
                  <w:rFonts w:ascii="Sylfaen" w:hAnsi="Sylfaen" w:cs="Sylfaen"/>
                </w:rPr>
                <w:t>ღონისძიებათა</w:t>
              </w:r>
              <w:r>
                <w:t xml:space="preserve"> </w:t>
              </w:r>
              <w:r>
                <w:rPr>
                  <w:rFonts w:ascii="Sylfaen" w:hAnsi="Sylfaen" w:cs="Sylfaen"/>
                </w:rPr>
                <w:t>ორგანიზება</w:t>
              </w:r>
              <w:r>
                <w:t xml:space="preserve">, </w:t>
              </w:r>
              <w:r>
                <w:rPr>
                  <w:rFonts w:ascii="Sylfaen" w:hAnsi="Sylfaen" w:cs="Sylfaen"/>
                </w:rPr>
                <w:t>განხორციელება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განხორციელებაში</w:t>
              </w:r>
              <w:r>
                <w:t xml:space="preserve"> </w:t>
              </w:r>
              <w:r>
                <w:rPr>
                  <w:rFonts w:ascii="Sylfaen" w:hAnsi="Sylfaen" w:cs="Sylfaen"/>
                </w:rPr>
                <w:t>მონაწილეობა</w:t>
              </w:r>
              <w:r>
                <w:t>;</w:t>
              </w:r>
            </w:ins>
          </w:p>
          <w:p w14:paraId="1DDA8B61" w14:textId="77777777" w:rsidR="00A06E88" w:rsidRDefault="00A06E88" w:rsidP="00A06E88">
            <w:pPr>
              <w:pStyle w:val="NormalWeb"/>
              <w:rPr>
                <w:ins w:id="190" w:author="Natia Khmaladze" w:date="2019-04-23T15:34:00Z"/>
              </w:rPr>
            </w:pPr>
            <w:ins w:id="191" w:author="Natia Khmaladze" w:date="2019-04-23T15:34:00Z">
              <w:r>
                <w:rPr>
                  <w:rFonts w:ascii="Sylfaen" w:hAnsi="Sylfaen" w:cs="Sylfaen"/>
                </w:rPr>
                <w:t>პ</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განხორციელება</w:t>
              </w:r>
              <w:r>
                <w:t>;</w:t>
              </w:r>
            </w:ins>
          </w:p>
          <w:p w14:paraId="6421CC6C" w14:textId="77777777" w:rsidR="00A06E88" w:rsidRDefault="00A06E88" w:rsidP="00A06E88">
            <w:pPr>
              <w:pStyle w:val="NormalWeb"/>
              <w:rPr>
                <w:ins w:id="192" w:author="Natia Khmaladze" w:date="2019-04-23T15:34:00Z"/>
              </w:rPr>
            </w:pPr>
            <w:ins w:id="193" w:author="Natia Khmaladze" w:date="2019-04-23T15:34:00Z">
              <w:r>
                <w:rPr>
                  <w:rFonts w:ascii="Sylfaen" w:hAnsi="Sylfaen" w:cs="Sylfaen"/>
                </w:rPr>
                <w:t>ჟ</w:t>
              </w:r>
              <w:r>
                <w:t xml:space="preserve">) </w:t>
              </w:r>
              <w:r>
                <w:rPr>
                  <w:rFonts w:ascii="Sylfaen" w:hAnsi="Sylfaen" w:cs="Sylfaen"/>
                </w:rPr>
                <w:t>დასაქმების</w:t>
              </w:r>
              <w:r>
                <w:t xml:space="preserve"> </w:t>
              </w:r>
              <w:r>
                <w:rPr>
                  <w:rFonts w:ascii="Sylfaen" w:hAnsi="Sylfaen" w:cs="Sylfaen"/>
                </w:rPr>
                <w:t>ფორუმების</w:t>
              </w:r>
              <w:r>
                <w:t xml:space="preserve"> </w:t>
              </w:r>
              <w:r>
                <w:rPr>
                  <w:rFonts w:ascii="Sylfaen" w:hAnsi="Sylfaen" w:cs="Sylfaen"/>
                </w:rPr>
                <w:t>ორგანიზება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ორგანიზებაში</w:t>
              </w:r>
              <w:r>
                <w:t xml:space="preserve"> </w:t>
              </w:r>
              <w:r>
                <w:rPr>
                  <w:rFonts w:ascii="Sylfaen" w:hAnsi="Sylfaen" w:cs="Sylfaen"/>
                </w:rPr>
                <w:t>მონაწილეობა</w:t>
              </w:r>
              <w:r>
                <w:t>;</w:t>
              </w:r>
            </w:ins>
          </w:p>
          <w:p w14:paraId="7FAC304F" w14:textId="77777777" w:rsidR="00A06E88" w:rsidRDefault="00A06E88" w:rsidP="00A06E88">
            <w:pPr>
              <w:pStyle w:val="NormalWeb"/>
              <w:rPr>
                <w:ins w:id="194" w:author="Natia Khmaladze" w:date="2019-04-23T15:34:00Z"/>
              </w:rPr>
            </w:pPr>
            <w:ins w:id="195" w:author="Natia Khmaladze" w:date="2019-04-23T15:34:00Z">
              <w:r>
                <w:rPr>
                  <w:rFonts w:ascii="Sylfaen" w:hAnsi="Sylfaen" w:cs="Sylfaen"/>
                </w:rPr>
                <w:t>რ</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სფეროში</w:t>
              </w:r>
              <w:r>
                <w:t xml:space="preserve"> </w:t>
              </w:r>
              <w:r>
                <w:rPr>
                  <w:rFonts w:ascii="Sylfaen" w:hAnsi="Sylfaen" w:cs="Sylfaen"/>
                </w:rPr>
                <w:t>საერთაშორისო</w:t>
              </w:r>
              <w:r>
                <w:t xml:space="preserve"> </w:t>
              </w:r>
              <w:r>
                <w:rPr>
                  <w:rFonts w:ascii="Sylfaen" w:hAnsi="Sylfaen" w:cs="Sylfaen"/>
                </w:rPr>
                <w:t>თანამშრომლობის</w:t>
              </w:r>
              <w:r>
                <w:t xml:space="preserve"> </w:t>
              </w:r>
              <w:r>
                <w:rPr>
                  <w:rFonts w:ascii="Sylfaen" w:hAnsi="Sylfaen" w:cs="Sylfaen"/>
                </w:rPr>
                <w:t>განვითარება</w:t>
              </w:r>
              <w:r>
                <w:t>;</w:t>
              </w:r>
            </w:ins>
          </w:p>
          <w:p w14:paraId="0BC6482E" w14:textId="0B41DEA1" w:rsidR="00A06E88" w:rsidRDefault="00A06E88" w:rsidP="00A06E88">
            <w:pPr>
              <w:pStyle w:val="NormalWeb"/>
              <w:rPr>
                <w:ins w:id="196" w:author="Natia Khmaladze" w:date="2019-04-23T15:34:00Z"/>
              </w:rPr>
            </w:pPr>
            <w:ins w:id="197" w:author="Natia Khmaladze" w:date="2019-04-23T15:34:00Z">
              <w:r>
                <w:rPr>
                  <w:rFonts w:ascii="Sylfaen" w:hAnsi="Sylfaen" w:cs="Sylfaen"/>
                </w:rPr>
                <w:t>ს</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ins>
            <w:ins w:id="198" w:author="Natia Khmaladze" w:date="2019-04-23T15:37:00Z">
              <w:r w:rsidR="00A51743">
                <w:rPr>
                  <w:rFonts w:ascii="Sylfaen" w:hAnsi="Sylfaen"/>
                  <w:lang w:val="ka-GE"/>
                </w:rPr>
                <w:t xml:space="preserve">დასაქმების ხელშეწყობის, აგრეთვე </w:t>
              </w:r>
            </w:ins>
            <w:ins w:id="199" w:author="Natia Khmaladze" w:date="2019-04-23T15:34:00Z">
              <w:r>
                <w:rPr>
                  <w:rFonts w:ascii="Sylfaen" w:hAnsi="Sylfaen" w:cs="Sylfaen"/>
                </w:rPr>
                <w:t>დევნილთა</w:t>
              </w:r>
              <w:r>
                <w:t xml:space="preserve"> </w:t>
              </w:r>
              <w:r>
                <w:rPr>
                  <w:rFonts w:ascii="Sylfaen" w:hAnsi="Sylfaen" w:cs="Sylfaen"/>
                </w:rPr>
                <w:t>და</w:t>
              </w:r>
              <w:r>
                <w:t xml:space="preserve"> </w:t>
              </w:r>
              <w:r>
                <w:rPr>
                  <w:rFonts w:ascii="Sylfaen" w:hAnsi="Sylfaen" w:cs="Sylfaen"/>
                </w:rPr>
                <w:t>ეკომიგრანტთა</w:t>
              </w:r>
            </w:ins>
            <w:ins w:id="200" w:author="Natia Khmaladze" w:date="2019-04-23T15:38:00Z">
              <w:r w:rsidR="00A51743">
                <w:rPr>
                  <w:rFonts w:ascii="Sylfaen" w:hAnsi="Sylfaen" w:cs="Sylfaen"/>
                  <w:lang w:val="ka-GE"/>
                </w:rPr>
                <w:t xml:space="preserve"> </w:t>
              </w:r>
            </w:ins>
            <w:ins w:id="201" w:author="Natia Khmaladze" w:date="2019-04-23T15:34:00Z">
              <w:r>
                <w:rPr>
                  <w:rFonts w:ascii="Sylfaen" w:hAnsi="Sylfaen" w:cs="Sylfaen"/>
                </w:rPr>
                <w:t>საკითხებზე</w:t>
              </w:r>
              <w:r>
                <w:t xml:space="preserve"> </w:t>
              </w:r>
              <w:r>
                <w:rPr>
                  <w:rFonts w:ascii="Sylfaen" w:hAnsi="Sylfaen" w:cs="Sylfaen"/>
                </w:rPr>
                <w:t>მარეგულირებელი</w:t>
              </w:r>
              <w:r>
                <w:t xml:space="preserve"> </w:t>
              </w:r>
              <w:r>
                <w:rPr>
                  <w:rFonts w:ascii="Sylfaen" w:hAnsi="Sylfaen" w:cs="Sylfaen"/>
                </w:rPr>
                <w:t>ნორმატიული</w:t>
              </w:r>
              <w:r>
                <w:t xml:space="preserve"> </w:t>
              </w:r>
              <w:r>
                <w:rPr>
                  <w:rFonts w:ascii="Sylfaen" w:hAnsi="Sylfaen" w:cs="Sylfaen"/>
                </w:rPr>
                <w:t>აქტების</w:t>
              </w:r>
              <w:r>
                <w:t xml:space="preserve"> </w:t>
              </w:r>
              <w:r>
                <w:rPr>
                  <w:rFonts w:ascii="Sylfaen" w:hAnsi="Sylfaen" w:cs="Sylfaen"/>
                </w:rPr>
                <w:t>პროექტების</w:t>
              </w:r>
              <w:r>
                <w:t xml:space="preserve"> </w:t>
              </w:r>
              <w:r>
                <w:rPr>
                  <w:rFonts w:ascii="Sylfaen" w:hAnsi="Sylfaen" w:cs="Sylfaen"/>
                </w:rPr>
                <w:t>მომზადებაში</w:t>
              </w:r>
              <w:r>
                <w:t xml:space="preserve"> </w:t>
              </w:r>
            </w:ins>
            <w:ins w:id="202" w:author="Natia Khmaladze" w:date="2019-04-23T15:38:00Z">
              <w:r w:rsidR="00B45346">
                <w:rPr>
                  <w:rFonts w:ascii="Sylfaen" w:hAnsi="Sylfaen"/>
                  <w:lang w:val="ka-GE"/>
                </w:rPr>
                <w:t>და/ან მომზადებაში მონაწილეობა</w:t>
              </w:r>
            </w:ins>
            <w:ins w:id="203" w:author="Natia Khmaladze" w:date="2019-04-23T15:34:00Z">
              <w:r>
                <w:t>;</w:t>
              </w:r>
            </w:ins>
          </w:p>
          <w:p w14:paraId="50CBBB64" w14:textId="77777777" w:rsidR="00A06E88" w:rsidRDefault="00A06E88" w:rsidP="00A06E88">
            <w:pPr>
              <w:pStyle w:val="NormalWeb"/>
              <w:rPr>
                <w:ins w:id="204" w:author="Natia Khmaladze" w:date="2019-04-23T15:34:00Z"/>
              </w:rPr>
            </w:pPr>
            <w:ins w:id="205" w:author="Natia Khmaladze" w:date="2019-04-23T15:34:00Z">
              <w:r>
                <w:rPr>
                  <w:rFonts w:ascii="Sylfaen" w:hAnsi="Sylfaen" w:cs="Sylfaen"/>
                </w:rPr>
                <w:t>ტ</w:t>
              </w:r>
              <w:r>
                <w:t xml:space="preserve">) </w:t>
              </w:r>
              <w:r>
                <w:rPr>
                  <w:rFonts w:ascii="Sylfaen" w:hAnsi="Sylfaen" w:cs="Sylfaen"/>
                </w:rPr>
                <w:t>სახელმწიფო</w:t>
              </w:r>
              <w:r>
                <w:t xml:space="preserve"> </w:t>
              </w:r>
              <w:r>
                <w:rPr>
                  <w:rFonts w:ascii="Sylfaen" w:hAnsi="Sylfaen" w:cs="Sylfaen"/>
                </w:rPr>
                <w:t>ხელისუფლების</w:t>
              </w:r>
              <w:r>
                <w:t xml:space="preserve"> </w:t>
              </w:r>
              <w:r>
                <w:rPr>
                  <w:rFonts w:ascii="Sylfaen" w:hAnsi="Sylfaen" w:cs="Sylfaen"/>
                </w:rPr>
                <w:t>ორგანოებისაგან</w:t>
              </w:r>
              <w:r>
                <w:t xml:space="preserve">, </w:t>
              </w:r>
              <w:r>
                <w:rPr>
                  <w:rFonts w:ascii="Sylfaen" w:hAnsi="Sylfaen" w:cs="Sylfaen"/>
                </w:rPr>
                <w:t>იურიდიული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პირებისაგან</w:t>
              </w:r>
              <w:r>
                <w:t xml:space="preserve"> </w:t>
              </w:r>
              <w:r>
                <w:rPr>
                  <w:rFonts w:ascii="Sylfaen" w:hAnsi="Sylfaen" w:cs="Sylfaen"/>
                </w:rPr>
                <w:t>თავისი</w:t>
              </w:r>
              <w:r>
                <w:t xml:space="preserve"> </w:t>
              </w:r>
              <w:r>
                <w:rPr>
                  <w:rFonts w:ascii="Sylfaen" w:hAnsi="Sylfaen" w:cs="Sylfaen"/>
                </w:rPr>
                <w:t>საქმიანობისათვის</w:t>
              </w:r>
              <w:r>
                <w:t xml:space="preserve"> </w:t>
              </w:r>
              <w:r>
                <w:rPr>
                  <w:rFonts w:ascii="Sylfaen" w:hAnsi="Sylfaen" w:cs="Sylfaen"/>
                </w:rPr>
                <w:t>საჭირო</w:t>
              </w:r>
              <w:r>
                <w:t xml:space="preserve"> </w:t>
              </w:r>
              <w:r>
                <w:rPr>
                  <w:rFonts w:ascii="Sylfaen" w:hAnsi="Sylfaen" w:cs="Sylfaen"/>
                </w:rPr>
                <w:t>კანონმდებლობით</w:t>
              </w:r>
              <w:r>
                <w:t xml:space="preserve"> </w:t>
              </w:r>
              <w:r>
                <w:rPr>
                  <w:rFonts w:ascii="Sylfaen" w:hAnsi="Sylfaen" w:cs="Sylfaen"/>
                </w:rPr>
                <w:t>ნებადართული</w:t>
              </w:r>
              <w:r>
                <w:t xml:space="preserve"> </w:t>
              </w:r>
              <w:r>
                <w:rPr>
                  <w:rFonts w:ascii="Sylfaen" w:hAnsi="Sylfaen" w:cs="Sylfaen"/>
                </w:rPr>
                <w:t>ინფორმაციის</w:t>
              </w:r>
              <w:r>
                <w:t xml:space="preserve"> </w:t>
              </w:r>
              <w:r>
                <w:rPr>
                  <w:rFonts w:ascii="Sylfaen" w:hAnsi="Sylfaen" w:cs="Sylfaen"/>
                </w:rPr>
                <w:t>გამოთხოვა</w:t>
              </w:r>
              <w:r>
                <w:t>;</w:t>
              </w:r>
            </w:ins>
          </w:p>
          <w:p w14:paraId="32E0CB63" w14:textId="77777777" w:rsidR="00A06E88" w:rsidRDefault="00A06E88" w:rsidP="00A06E88">
            <w:pPr>
              <w:pStyle w:val="NormalWeb"/>
              <w:rPr>
                <w:ins w:id="206" w:author="Natia Khmaladze" w:date="2019-04-23T15:34:00Z"/>
              </w:rPr>
            </w:pPr>
            <w:ins w:id="207" w:author="Natia Khmaladze" w:date="2019-04-23T15:34:00Z">
              <w:r>
                <w:rPr>
                  <w:rFonts w:ascii="Sylfaen" w:hAnsi="Sylfaen" w:cs="Sylfaen"/>
                </w:rPr>
                <w:t>უ</w:t>
              </w:r>
              <w:r>
                <w:t xml:space="preserve">) </w:t>
              </w:r>
              <w:r>
                <w:rPr>
                  <w:rFonts w:ascii="Sylfaen" w:hAnsi="Sylfaen" w:cs="Sylfaen"/>
                </w:rPr>
                <w:t>საქმიანობის</w:t>
              </w:r>
              <w:r>
                <w:t xml:space="preserve"> </w:t>
              </w:r>
              <w:r>
                <w:rPr>
                  <w:rFonts w:ascii="Sylfaen" w:hAnsi="Sylfaen" w:cs="Sylfaen"/>
                </w:rPr>
                <w:t>სფეროსთან</w:t>
              </w:r>
              <w:r>
                <w:t xml:space="preserve"> </w:t>
              </w:r>
              <w:r>
                <w:rPr>
                  <w:rFonts w:ascii="Sylfaen" w:hAnsi="Sylfaen" w:cs="Sylfaen"/>
                </w:rPr>
                <w:t>დაკავშირებით</w:t>
              </w:r>
              <w:r>
                <w:t xml:space="preserve">, </w:t>
              </w:r>
              <w:r>
                <w:rPr>
                  <w:rFonts w:ascii="Sylfaen" w:hAnsi="Sylfaen" w:cs="Sylfaen"/>
                </w:rPr>
                <w:t>დონორ</w:t>
              </w:r>
              <w:r>
                <w:t xml:space="preserve">, </w:t>
              </w:r>
              <w:r>
                <w:rPr>
                  <w:rFonts w:ascii="Sylfaen" w:hAnsi="Sylfaen" w:cs="Sylfaen"/>
                </w:rPr>
                <w:t>საერთაშორისო</w:t>
              </w:r>
              <w:r>
                <w:t xml:space="preserve"> </w:t>
              </w:r>
              <w:r>
                <w:rPr>
                  <w:rFonts w:ascii="Sylfaen" w:hAnsi="Sylfaen" w:cs="Sylfaen"/>
                </w:rPr>
                <w:t>ან</w:t>
              </w:r>
              <w:r>
                <w:t xml:space="preserve"> </w:t>
              </w:r>
              <w:r>
                <w:rPr>
                  <w:rFonts w:ascii="Sylfaen" w:hAnsi="Sylfaen" w:cs="Sylfaen"/>
                </w:rPr>
                <w:t>ადგილობრივ</w:t>
              </w:r>
              <w:r>
                <w:t xml:space="preserve"> </w:t>
              </w:r>
              <w:r>
                <w:rPr>
                  <w:rFonts w:ascii="Sylfaen" w:hAnsi="Sylfaen" w:cs="Sylfaen"/>
                </w:rPr>
                <w:t>ორგანიზაციებთან</w:t>
              </w:r>
              <w:r>
                <w:t xml:space="preserve"> </w:t>
              </w:r>
              <w:r>
                <w:rPr>
                  <w:rFonts w:ascii="Sylfaen" w:hAnsi="Sylfaen" w:cs="Sylfaen"/>
                </w:rPr>
                <w:t>ურთიერთობის</w:t>
              </w:r>
              <w:r>
                <w:t xml:space="preserve"> </w:t>
              </w:r>
              <w:r>
                <w:rPr>
                  <w:rFonts w:ascii="Sylfaen" w:hAnsi="Sylfaen" w:cs="Sylfaen"/>
                </w:rPr>
                <w:t>დამყარება</w:t>
              </w:r>
              <w:r>
                <w:t xml:space="preserve">, </w:t>
              </w:r>
              <w:r>
                <w:rPr>
                  <w:rFonts w:ascii="Sylfaen" w:hAnsi="Sylfaen" w:cs="Sylfaen"/>
                </w:rPr>
                <w:t>ერთობლივი</w:t>
              </w:r>
              <w:r>
                <w:t xml:space="preserve"> </w:t>
              </w:r>
              <w:r>
                <w:rPr>
                  <w:rFonts w:ascii="Sylfaen" w:hAnsi="Sylfaen" w:cs="Sylfaen"/>
                </w:rPr>
                <w:t>პროექტების</w:t>
              </w:r>
              <w:r>
                <w:t xml:space="preserve"> </w:t>
              </w:r>
              <w:r>
                <w:rPr>
                  <w:rFonts w:ascii="Sylfaen" w:hAnsi="Sylfaen" w:cs="Sylfaen"/>
                </w:rPr>
                <w:t>შემუშავება</w:t>
              </w:r>
              <w:r>
                <w:t xml:space="preserve"> </w:t>
              </w:r>
              <w:r>
                <w:rPr>
                  <w:rFonts w:ascii="Sylfaen" w:hAnsi="Sylfaen" w:cs="Sylfaen"/>
                </w:rPr>
                <w:lastRenderedPageBreak/>
                <w:t>და</w:t>
              </w:r>
              <w:r>
                <w:t xml:space="preserve"> </w:t>
              </w:r>
              <w:r>
                <w:rPr>
                  <w:rFonts w:ascii="Sylfaen" w:hAnsi="Sylfaen" w:cs="Sylfaen"/>
                </w:rPr>
                <w:t>განხორციელება</w:t>
              </w:r>
              <w:r>
                <w:t>;</w:t>
              </w:r>
            </w:ins>
          </w:p>
          <w:p w14:paraId="74E7698E" w14:textId="77777777" w:rsidR="00A06E88" w:rsidRDefault="00A06E88" w:rsidP="00A06E88">
            <w:pPr>
              <w:pStyle w:val="NormalWeb"/>
              <w:rPr>
                <w:ins w:id="208" w:author="Natia Khmaladze" w:date="2019-04-23T15:34:00Z"/>
              </w:rPr>
            </w:pPr>
            <w:ins w:id="209" w:author="Natia Khmaladze" w:date="2019-04-23T15:34:00Z">
              <w:r>
                <w:rPr>
                  <w:rFonts w:ascii="Sylfaen" w:hAnsi="Sylfaen" w:cs="Sylfaen"/>
                </w:rPr>
                <w:t>ფ</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სააგენტოს</w:t>
              </w:r>
              <w:r>
                <w:t xml:space="preserve"> </w:t>
              </w:r>
              <w:r>
                <w:rPr>
                  <w:rFonts w:ascii="Sylfaen" w:hAnsi="Sylfaen" w:cs="Sylfaen"/>
                </w:rPr>
                <w:t>საქმიანობისათვის</w:t>
              </w:r>
              <w:r>
                <w:t xml:space="preserve"> </w:t>
              </w:r>
              <w:r>
                <w:rPr>
                  <w:rFonts w:ascii="Sylfaen" w:hAnsi="Sylfaen" w:cs="Sylfaen"/>
                </w:rPr>
                <w:t>საჭირო</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აქტების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მიღება</w:t>
              </w:r>
              <w:r>
                <w:t>;</w:t>
              </w:r>
            </w:ins>
          </w:p>
          <w:p w14:paraId="6CC96F8F" w14:textId="5F93442F" w:rsidR="00A06E88" w:rsidRDefault="00A06E88" w:rsidP="00A06E88">
            <w:pPr>
              <w:pStyle w:val="NormalWeb"/>
              <w:rPr>
                <w:ins w:id="210" w:author="Natia Khmaladze" w:date="2019-04-23T15:34:00Z"/>
              </w:rPr>
            </w:pPr>
            <w:ins w:id="211" w:author="Natia Khmaladze" w:date="2019-04-23T15:34:00Z">
              <w:r>
                <w:rPr>
                  <w:rFonts w:ascii="Sylfaen" w:hAnsi="Sylfaen" w:cs="Sylfaen"/>
                </w:rPr>
                <w:t>ქ</w:t>
              </w:r>
              <w:r>
                <w:t xml:space="preserve">) </w:t>
              </w:r>
              <w:r>
                <w:rPr>
                  <w:rFonts w:ascii="Sylfaen" w:hAnsi="Sylfaen" w:cs="Sylfaen"/>
                </w:rPr>
                <w:t>დაკისრებული</w:t>
              </w:r>
              <w:r>
                <w:t xml:space="preserve"> </w:t>
              </w:r>
              <w:r>
                <w:rPr>
                  <w:rFonts w:ascii="Sylfaen" w:hAnsi="Sylfaen" w:cs="Sylfaen"/>
                </w:rPr>
                <w:t>მიზნებისა</w:t>
              </w:r>
              <w:r>
                <w:t xml:space="preserve"> </w:t>
              </w:r>
              <w:r>
                <w:rPr>
                  <w:rFonts w:ascii="Sylfaen" w:hAnsi="Sylfaen" w:cs="Sylfaen"/>
                </w:rPr>
                <w:t>და</w:t>
              </w:r>
              <w:r>
                <w:t xml:space="preserve"> </w:t>
              </w:r>
              <w:r>
                <w:rPr>
                  <w:rFonts w:ascii="Sylfaen" w:hAnsi="Sylfaen" w:cs="Sylfaen"/>
                </w:rPr>
                <w:t>ამოცანების</w:t>
              </w:r>
              <w:r>
                <w:t xml:space="preserve"> </w:t>
              </w:r>
              <w:r>
                <w:rPr>
                  <w:rFonts w:ascii="Sylfaen" w:hAnsi="Sylfaen" w:cs="Sylfaen"/>
                </w:rPr>
                <w:t>მისაღწევად</w:t>
              </w:r>
              <w:r>
                <w:t xml:space="preserve"> </w:t>
              </w:r>
              <w:r>
                <w:rPr>
                  <w:rFonts w:ascii="Sylfaen" w:hAnsi="Sylfaen" w:cs="Sylfaen"/>
                </w:rPr>
                <w:t>სტრუქტურული</w:t>
              </w:r>
              <w:r>
                <w:t xml:space="preserve"> </w:t>
              </w:r>
              <w:r>
                <w:rPr>
                  <w:rFonts w:ascii="Sylfaen" w:hAnsi="Sylfaen" w:cs="Sylfaen"/>
                </w:rPr>
                <w:t>და</w:t>
              </w:r>
              <w:r>
                <w:t xml:space="preserve"> </w:t>
              </w:r>
            </w:ins>
            <w:ins w:id="212" w:author="Natia Khmaladze" w:date="2019-04-23T15:38:00Z">
              <w:r w:rsidR="00B45346">
                <w:rPr>
                  <w:rFonts w:ascii="Sylfaen" w:hAnsi="Sylfaen"/>
                  <w:lang w:val="ka-GE"/>
                </w:rPr>
                <w:t xml:space="preserve">საჭიროებისამებრ, </w:t>
              </w:r>
            </w:ins>
            <w:ins w:id="213" w:author="Natia Khmaladze" w:date="2019-04-23T15:34:00Z">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შექმნა</w:t>
              </w:r>
              <w:r>
                <w:t xml:space="preserve">, </w:t>
              </w:r>
              <w:r>
                <w:rPr>
                  <w:rFonts w:ascii="Sylfaen" w:hAnsi="Sylfaen" w:cs="Sylfaen"/>
                </w:rPr>
                <w:t>გარდაქმნა</w:t>
              </w:r>
              <w:r>
                <w:t xml:space="preserve"> </w:t>
              </w:r>
              <w:r>
                <w:rPr>
                  <w:rFonts w:ascii="Sylfaen" w:hAnsi="Sylfaen" w:cs="Sylfaen"/>
                </w:rPr>
                <w:t>და</w:t>
              </w:r>
              <w:r>
                <w:t xml:space="preserve"> </w:t>
              </w:r>
              <w:r>
                <w:rPr>
                  <w:rFonts w:ascii="Sylfaen" w:hAnsi="Sylfaen" w:cs="Sylfaen"/>
                </w:rPr>
                <w:t>გაუქმება</w:t>
              </w:r>
              <w:r>
                <w:t>;</w:t>
              </w:r>
            </w:ins>
          </w:p>
          <w:p w14:paraId="06C9AE46" w14:textId="77777777" w:rsidR="00A06E88" w:rsidRDefault="00A06E88" w:rsidP="00A06E88">
            <w:pPr>
              <w:pStyle w:val="NormalWeb"/>
              <w:rPr>
                <w:ins w:id="214" w:author="Natia Khmaladze" w:date="2019-04-23T15:34:00Z"/>
              </w:rPr>
            </w:pPr>
            <w:ins w:id="215" w:author="Natia Khmaladze" w:date="2019-04-23T15:34:00Z">
              <w:r>
                <w:rPr>
                  <w:rFonts w:ascii="Sylfaen" w:hAnsi="Sylfaen" w:cs="Sylfaen"/>
                </w:rPr>
                <w:t>ღ</w:t>
              </w:r>
              <w:r>
                <w:t xml:space="preserve">) </w:t>
              </w:r>
              <w:proofErr w:type="gramStart"/>
              <w:r>
                <w:rPr>
                  <w:rFonts w:ascii="Sylfaen" w:hAnsi="Sylfaen" w:cs="Sylfaen"/>
                </w:rPr>
                <w:t>სააგენტოს</w:t>
              </w:r>
              <w:proofErr w:type="gramEnd"/>
              <w:r>
                <w:t xml:space="preserve"> </w:t>
              </w:r>
              <w:r>
                <w:rPr>
                  <w:rFonts w:ascii="Sylfaen" w:hAnsi="Sylfaen" w:cs="Sylfaen"/>
                </w:rPr>
                <w:t>მიკუთვნებულ</w:t>
              </w:r>
              <w:r>
                <w:t xml:space="preserve"> </w:t>
              </w:r>
              <w:r>
                <w:rPr>
                  <w:rFonts w:ascii="Sylfaen" w:hAnsi="Sylfaen" w:cs="Sylfaen"/>
                </w:rPr>
                <w:t>სხვადასხვა</w:t>
              </w:r>
              <w:r>
                <w:t xml:space="preserve"> </w:t>
              </w:r>
              <w:r>
                <w:rPr>
                  <w:rFonts w:ascii="Sylfaen" w:hAnsi="Sylfaen" w:cs="Sylfaen"/>
                </w:rPr>
                <w:t>საკითხზე</w:t>
              </w:r>
              <w:r>
                <w:t xml:space="preserve"> </w:t>
              </w:r>
              <w:r>
                <w:rPr>
                  <w:rFonts w:ascii="Sylfaen" w:hAnsi="Sylfaen" w:cs="Sylfaen"/>
                </w:rPr>
                <w:t>მოსახლეობისათვის</w:t>
              </w:r>
              <w:r>
                <w:t xml:space="preserve"> </w:t>
              </w:r>
              <w:r>
                <w:rPr>
                  <w:rFonts w:ascii="Sylfaen" w:hAnsi="Sylfaen" w:cs="Sylfaen"/>
                </w:rPr>
                <w:t>შესაბამისი</w:t>
              </w:r>
              <w:r>
                <w:t xml:space="preserve"> </w:t>
              </w:r>
              <w:r>
                <w:rPr>
                  <w:rFonts w:ascii="Sylfaen" w:hAnsi="Sylfaen" w:cs="Sylfaen"/>
                </w:rPr>
                <w:t>მომსახურებების</w:t>
              </w:r>
              <w:r>
                <w:t xml:space="preserve"> </w:t>
              </w:r>
              <w:r>
                <w:rPr>
                  <w:rFonts w:ascii="Sylfaen" w:hAnsi="Sylfaen" w:cs="Sylfaen"/>
                </w:rPr>
                <w:t>შესახებ</w:t>
              </w:r>
              <w:r>
                <w:t xml:space="preserve"> </w:t>
              </w:r>
              <w:r>
                <w:rPr>
                  <w:rFonts w:ascii="Sylfaen" w:hAnsi="Sylfaen" w:cs="Sylfaen"/>
                </w:rPr>
                <w:t>ინფორმირების</w:t>
              </w:r>
              <w:r>
                <w:t xml:space="preserve"> </w:t>
              </w:r>
              <w:r>
                <w:rPr>
                  <w:rFonts w:ascii="Sylfaen" w:hAnsi="Sylfaen" w:cs="Sylfaen"/>
                </w:rPr>
                <w:t>გაუმჯობესების</w:t>
              </w:r>
              <w:r>
                <w:t xml:space="preserve">, </w:t>
              </w:r>
              <w:r>
                <w:rPr>
                  <w:rFonts w:ascii="Sylfaen" w:hAnsi="Sylfaen" w:cs="Sylfaen"/>
                </w:rPr>
                <w:t>ასევე</w:t>
              </w:r>
              <w:r>
                <w:t xml:space="preserve">, </w:t>
              </w:r>
              <w:r>
                <w:rPr>
                  <w:rFonts w:ascii="Sylfaen" w:hAnsi="Sylfaen" w:cs="Sylfaen"/>
                </w:rPr>
                <w:t>მოსახლეობისათვის</w:t>
              </w:r>
              <w:r>
                <w:t xml:space="preserve"> </w:t>
              </w:r>
              <w:r>
                <w:rPr>
                  <w:rFonts w:ascii="Sylfaen" w:hAnsi="Sylfaen" w:cs="Sylfaen"/>
                </w:rPr>
                <w:t>გეოგრაფიული</w:t>
              </w:r>
              <w:r>
                <w:t xml:space="preserve"> </w:t>
              </w:r>
              <w:r>
                <w:rPr>
                  <w:rFonts w:ascii="Sylfaen" w:hAnsi="Sylfaen" w:cs="Sylfaen"/>
                </w:rPr>
                <w:t>ბარიერების</w:t>
              </w:r>
              <w:r>
                <w:t xml:space="preserve"> </w:t>
              </w:r>
              <w:r>
                <w:rPr>
                  <w:rFonts w:ascii="Sylfaen" w:hAnsi="Sylfaen" w:cs="Sylfaen"/>
                </w:rPr>
                <w:t>თავიდან</w:t>
              </w:r>
              <w:r>
                <w:t xml:space="preserve"> </w:t>
              </w:r>
              <w:r>
                <w:rPr>
                  <w:rFonts w:ascii="Sylfaen" w:hAnsi="Sylfaen" w:cs="Sylfaen"/>
                </w:rPr>
                <w:t>ასაცილებლად</w:t>
              </w:r>
              <w:r>
                <w:t xml:space="preserve">, </w:t>
              </w:r>
              <w:r>
                <w:rPr>
                  <w:rFonts w:ascii="Sylfaen" w:hAnsi="Sylfaen" w:cs="Sylfaen"/>
                </w:rPr>
                <w:t>თვითმმართველ</w:t>
              </w:r>
              <w:r>
                <w:t xml:space="preserve"> </w:t>
              </w:r>
              <w:r>
                <w:rPr>
                  <w:rFonts w:ascii="Sylfaen" w:hAnsi="Sylfaen" w:cs="Sylfaen"/>
                </w:rPr>
                <w:t>ერთეულებთან</w:t>
              </w:r>
              <w:r>
                <w:t xml:space="preserve"> </w:t>
              </w:r>
              <w:r>
                <w:rPr>
                  <w:rFonts w:ascii="Sylfaen" w:hAnsi="Sylfaen" w:cs="Sylfaen"/>
                </w:rPr>
                <w:t>აქტიური</w:t>
              </w:r>
              <w:r>
                <w:t xml:space="preserve"> </w:t>
              </w:r>
              <w:r>
                <w:rPr>
                  <w:rFonts w:ascii="Sylfaen" w:hAnsi="Sylfaen" w:cs="Sylfaen"/>
                </w:rPr>
                <w:t>თანამშრომლობის</w:t>
              </w:r>
              <w:r>
                <w:t xml:space="preserve"> </w:t>
              </w:r>
              <w:r>
                <w:rPr>
                  <w:rFonts w:ascii="Sylfaen" w:hAnsi="Sylfaen" w:cs="Sylfaen"/>
                </w:rPr>
                <w:t>უზრუნველყოფა</w:t>
              </w:r>
              <w:r>
                <w:t xml:space="preserve"> (</w:t>
              </w:r>
              <w:r>
                <w:rPr>
                  <w:rFonts w:ascii="Sylfaen" w:hAnsi="Sylfaen" w:cs="Sylfaen"/>
                </w:rPr>
                <w:t>განსაკუთრებით</w:t>
              </w:r>
              <w:r>
                <w:t xml:space="preserve"> </w:t>
              </w:r>
              <w:r>
                <w:rPr>
                  <w:rFonts w:ascii="Sylfaen" w:hAnsi="Sylfaen" w:cs="Sylfaen"/>
                </w:rPr>
                <w:t>სოფლის</w:t>
              </w:r>
              <w:r>
                <w:t xml:space="preserve"> </w:t>
              </w:r>
              <w:r>
                <w:rPr>
                  <w:rFonts w:ascii="Sylfaen" w:hAnsi="Sylfaen" w:cs="Sylfaen"/>
                </w:rPr>
                <w:t>დონეზე</w:t>
              </w:r>
              <w:r>
                <w:t xml:space="preserve">), </w:t>
              </w:r>
              <w:r>
                <w:rPr>
                  <w:rFonts w:ascii="Sylfaen" w:hAnsi="Sylfaen" w:cs="Sylfaen"/>
                </w:rPr>
                <w:t>სააგენტოში</w:t>
              </w:r>
              <w:r>
                <w:t xml:space="preserve"> </w:t>
              </w:r>
              <w:r>
                <w:rPr>
                  <w:rFonts w:ascii="Sylfaen" w:hAnsi="Sylfaen" w:cs="Sylfaen"/>
                </w:rPr>
                <w:t>არსებული</w:t>
              </w:r>
              <w:r>
                <w:t xml:space="preserve"> </w:t>
              </w:r>
              <w:r>
                <w:rPr>
                  <w:rFonts w:ascii="Sylfaen" w:hAnsi="Sylfaen" w:cs="Sylfaen"/>
                </w:rPr>
                <w:t>შესაბამისი</w:t>
              </w:r>
              <w:r>
                <w:t xml:space="preserve"> </w:t>
              </w:r>
              <w:r>
                <w:rPr>
                  <w:rFonts w:ascii="Sylfaen" w:hAnsi="Sylfaen" w:cs="Sylfaen"/>
                </w:rPr>
                <w:t>ინფორმაციის</w:t>
              </w:r>
              <w:r>
                <w:t xml:space="preserve"> </w:t>
              </w:r>
              <w:r>
                <w:rPr>
                  <w:rFonts w:ascii="Sylfaen" w:hAnsi="Sylfaen" w:cs="Sylfaen"/>
                </w:rPr>
                <w:t>შეუფერხებელი</w:t>
              </w:r>
              <w:r>
                <w:t xml:space="preserve"> </w:t>
              </w:r>
              <w:r>
                <w:rPr>
                  <w:rFonts w:ascii="Sylfaen" w:hAnsi="Sylfaen" w:cs="Sylfaen"/>
                </w:rPr>
                <w:t>გაცემისა</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მხრიდან</w:t>
              </w:r>
              <w:r>
                <w:t xml:space="preserve"> </w:t>
              </w:r>
              <w:r>
                <w:rPr>
                  <w:rFonts w:ascii="Sylfaen" w:hAnsi="Sylfaen" w:cs="Sylfaen"/>
                </w:rPr>
                <w:t>ადგილობრივ</w:t>
              </w:r>
              <w:r>
                <w:t xml:space="preserve"> </w:t>
              </w:r>
              <w:r>
                <w:rPr>
                  <w:rFonts w:ascii="Sylfaen" w:hAnsi="Sylfaen" w:cs="Sylfaen"/>
                </w:rPr>
                <w:t>დონეზე</w:t>
              </w:r>
              <w:r>
                <w:t xml:space="preserve"> </w:t>
              </w:r>
              <w:r>
                <w:rPr>
                  <w:rFonts w:ascii="Sylfaen" w:hAnsi="Sylfaen" w:cs="Sylfaen"/>
                </w:rPr>
                <w:t>სააგენტოში</w:t>
              </w:r>
              <w:r>
                <w:t xml:space="preserve"> </w:t>
              </w:r>
              <w:r>
                <w:rPr>
                  <w:rFonts w:ascii="Sylfaen" w:hAnsi="Sylfaen" w:cs="Sylfaen"/>
                </w:rPr>
                <w:t>ელექტრონული</w:t>
              </w:r>
              <w:r>
                <w:t xml:space="preserve"> </w:t>
              </w:r>
              <w:r>
                <w:rPr>
                  <w:rFonts w:ascii="Sylfaen" w:hAnsi="Sylfaen" w:cs="Sylfaen"/>
                </w:rPr>
                <w:t>მომართვიანობის</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მიზნით</w:t>
              </w:r>
              <w:r>
                <w:t xml:space="preserve">. </w:t>
              </w:r>
              <w:r>
                <w:rPr>
                  <w:rFonts w:ascii="Sylfaen" w:hAnsi="Sylfaen" w:cs="Sylfaen"/>
                </w:rPr>
                <w:t>თანამშრომლობის</w:t>
              </w:r>
              <w:r>
                <w:t xml:space="preserve"> </w:t>
              </w:r>
              <w:r>
                <w:rPr>
                  <w:rFonts w:ascii="Sylfaen" w:hAnsi="Sylfaen" w:cs="Sylfaen"/>
                </w:rPr>
                <w:t>კონკრეტული</w:t>
              </w:r>
              <w:r>
                <w:t xml:space="preserve"> </w:t>
              </w:r>
              <w:r>
                <w:rPr>
                  <w:rFonts w:ascii="Sylfaen" w:hAnsi="Sylfaen" w:cs="Sylfaen"/>
                </w:rPr>
                <w:t>ფორმატი</w:t>
              </w:r>
              <w:r>
                <w:t xml:space="preserve"> </w:t>
              </w:r>
              <w:r>
                <w:rPr>
                  <w:rFonts w:ascii="Sylfaen" w:hAnsi="Sylfaen" w:cs="Sylfaen"/>
                </w:rPr>
                <w:t>და</w:t>
              </w:r>
              <w:r>
                <w:t xml:space="preserve"> </w:t>
              </w:r>
              <w:r>
                <w:rPr>
                  <w:rFonts w:ascii="Sylfaen" w:hAnsi="Sylfaen" w:cs="Sylfaen"/>
                </w:rPr>
                <w:t>მასთან</w:t>
              </w:r>
              <w:r>
                <w:t xml:space="preserve"> </w:t>
              </w:r>
              <w:r>
                <w:rPr>
                  <w:rFonts w:ascii="Sylfaen" w:hAnsi="Sylfaen" w:cs="Sylfaen"/>
                </w:rPr>
                <w:t>დაკავშირებული</w:t>
              </w:r>
              <w:r>
                <w:t xml:space="preserve"> </w:t>
              </w:r>
              <w:r>
                <w:rPr>
                  <w:rFonts w:ascii="Sylfaen" w:hAnsi="Sylfaen" w:cs="Sylfaen"/>
                </w:rPr>
                <w:t>საკითხები</w:t>
              </w:r>
              <w:r>
                <w:t xml:space="preserve"> </w:t>
              </w:r>
              <w:r>
                <w:rPr>
                  <w:rFonts w:ascii="Sylfaen" w:hAnsi="Sylfaen" w:cs="Sylfaen"/>
                </w:rPr>
                <w:t>განისაზღვრება</w:t>
              </w:r>
              <w:r>
                <w:t xml:space="preserve"> </w:t>
              </w:r>
              <w:r>
                <w:rPr>
                  <w:rFonts w:ascii="Sylfaen" w:hAnsi="Sylfaen" w:cs="Sylfaen"/>
                </w:rPr>
                <w:t>ურთიერთთანამშრომლობის</w:t>
              </w:r>
              <w:r>
                <w:t xml:space="preserve"> </w:t>
              </w:r>
              <w:r>
                <w:rPr>
                  <w:rFonts w:ascii="Sylfaen" w:hAnsi="Sylfaen" w:cs="Sylfaen"/>
                </w:rPr>
                <w:t>მემორანდუმის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გაფორმებული</w:t>
              </w:r>
              <w:r>
                <w:t xml:space="preserve"> </w:t>
              </w:r>
              <w:r>
                <w:rPr>
                  <w:rFonts w:ascii="Sylfaen" w:hAnsi="Sylfaen" w:cs="Sylfaen"/>
                </w:rPr>
                <w:t>ხელშეკრულების</w:t>
              </w:r>
              <w:r>
                <w:t xml:space="preserve"> </w:t>
              </w:r>
              <w:r>
                <w:rPr>
                  <w:rFonts w:ascii="Sylfaen" w:hAnsi="Sylfaen" w:cs="Sylfaen"/>
                </w:rPr>
                <w:t>შესაბამისად</w:t>
              </w:r>
              <w:r>
                <w:t>;</w:t>
              </w:r>
            </w:ins>
          </w:p>
          <w:p w14:paraId="6FA2A2EA" w14:textId="77777777" w:rsidR="00A06E88" w:rsidRDefault="00A06E88" w:rsidP="00A06E88">
            <w:pPr>
              <w:pStyle w:val="NormalWeb"/>
              <w:rPr>
                <w:ins w:id="216" w:author="Natia Khmaladze" w:date="2019-04-23T15:34:00Z"/>
              </w:rPr>
            </w:pPr>
            <w:ins w:id="217" w:author="Natia Khmaladze" w:date="2019-04-23T15:34:00Z">
              <w:r>
                <w:rPr>
                  <w:rFonts w:ascii="Sylfaen" w:hAnsi="Sylfaen" w:cs="Sylfaen"/>
                </w:rPr>
                <w:t>შ</w:t>
              </w:r>
              <w:r>
                <w:t xml:space="preserve">) </w:t>
              </w:r>
              <w:r>
                <w:rPr>
                  <w:rFonts w:ascii="Sylfaen" w:hAnsi="Sylfaen" w:cs="Sylfaen"/>
                </w:rPr>
                <w:t>სააგენტოს</w:t>
              </w:r>
              <w:r>
                <w:t xml:space="preserve"> </w:t>
              </w:r>
              <w:r>
                <w:rPr>
                  <w:rFonts w:ascii="Sylfaen" w:hAnsi="Sylfaen" w:cs="Sylfaen"/>
                </w:rPr>
                <w:t>უფლებამოსილებას</w:t>
              </w:r>
              <w:r>
                <w:t xml:space="preserve"> </w:t>
              </w:r>
              <w:r>
                <w:rPr>
                  <w:rFonts w:ascii="Sylfaen" w:hAnsi="Sylfaen" w:cs="Sylfaen"/>
                </w:rPr>
                <w:t>მიკუთვნებულ</w:t>
              </w:r>
              <w:r>
                <w:t xml:space="preserve"> </w:t>
              </w:r>
              <w:r>
                <w:rPr>
                  <w:rFonts w:ascii="Sylfaen" w:hAnsi="Sylfaen" w:cs="Sylfaen"/>
                </w:rPr>
                <w:t>საკითხებზე</w:t>
              </w:r>
              <w:r>
                <w:t xml:space="preserve"> </w:t>
              </w:r>
              <w:r>
                <w:rPr>
                  <w:rFonts w:ascii="Sylfaen" w:hAnsi="Sylfaen" w:cs="Sylfaen"/>
                </w:rPr>
                <w:t>მოქალაქეთა</w:t>
              </w:r>
              <w:r>
                <w:t xml:space="preserve"> </w:t>
              </w:r>
              <w:r>
                <w:rPr>
                  <w:rFonts w:ascii="Sylfaen" w:hAnsi="Sylfaen" w:cs="Sylfaen"/>
                </w:rPr>
                <w:t>განცხადებების</w:t>
              </w:r>
              <w:r>
                <w:t xml:space="preserve">, </w:t>
              </w:r>
              <w:r>
                <w:rPr>
                  <w:rFonts w:ascii="Sylfaen" w:hAnsi="Sylfaen" w:cs="Sylfaen"/>
                </w:rPr>
                <w:t>საჩივრებისა</w:t>
              </w:r>
              <w:r>
                <w:t xml:space="preserve"> </w:t>
              </w:r>
              <w:r>
                <w:rPr>
                  <w:rFonts w:ascii="Sylfaen" w:hAnsi="Sylfaen" w:cs="Sylfaen"/>
                </w:rPr>
                <w:t>და</w:t>
              </w:r>
              <w:r>
                <w:t xml:space="preserve"> </w:t>
              </w:r>
              <w:r>
                <w:rPr>
                  <w:rFonts w:ascii="Sylfaen" w:hAnsi="Sylfaen" w:cs="Sylfaen"/>
                </w:rPr>
                <w:t>წინადადებების</w:t>
              </w:r>
              <w:r>
                <w:t xml:space="preserve"> </w:t>
              </w:r>
              <w:r>
                <w:rPr>
                  <w:rFonts w:ascii="Sylfaen" w:hAnsi="Sylfaen" w:cs="Sylfaen"/>
                </w:rPr>
                <w:t>განხილვა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გადაწყვეტილების</w:t>
              </w:r>
              <w:r>
                <w:t xml:space="preserve"> </w:t>
              </w:r>
              <w:r>
                <w:rPr>
                  <w:rFonts w:ascii="Sylfaen" w:hAnsi="Sylfaen" w:cs="Sylfaen"/>
                </w:rPr>
                <w:t>მიღება</w:t>
              </w:r>
              <w:r>
                <w:t>;</w:t>
              </w:r>
            </w:ins>
          </w:p>
          <w:p w14:paraId="351A16C2" w14:textId="4132F227" w:rsidR="00A06E88" w:rsidRDefault="00A06E88" w:rsidP="00A06E88">
            <w:pPr>
              <w:pStyle w:val="NormalWeb"/>
              <w:rPr>
                <w:ins w:id="218" w:author="Natia Khmaladze" w:date="2019-04-23T15:42:00Z"/>
              </w:rPr>
            </w:pPr>
            <w:ins w:id="219" w:author="Natia Khmaladze" w:date="2019-04-23T15:34:00Z">
              <w:r>
                <w:t xml:space="preserve">) </w:t>
              </w:r>
            </w:ins>
            <w:ins w:id="220" w:author="Natia Khmaladze" w:date="2019-04-23T15:39:00Z">
              <w:r w:rsidR="00B45346">
                <w:rPr>
                  <w:rFonts w:ascii="Sylfaen" w:hAnsi="Sylfaen"/>
                  <w:lang w:val="ka-GE"/>
                </w:rPr>
                <w:t>„შრომითი მიგრაციის შესახებ“ საქართველოს კანონით</w:t>
              </w:r>
            </w:ins>
            <w:ins w:id="221" w:author="Natia Khmaladze" w:date="2019-04-23T15:40:00Z">
              <w:r w:rsidR="00A043A0">
                <w:rPr>
                  <w:rFonts w:ascii="Sylfaen" w:hAnsi="Sylfaen"/>
                  <w:lang w:val="ka-GE"/>
                </w:rPr>
                <w:t xml:space="preserve"> განსაზღვრულ შესაბამისი</w:t>
              </w:r>
            </w:ins>
            <w:ins w:id="222" w:author="Natia Khmaladze" w:date="2019-04-23T15:39:00Z">
              <w:r w:rsidR="00B45346">
                <w:rPr>
                  <w:rFonts w:ascii="Sylfaen" w:hAnsi="Sylfaen"/>
                  <w:lang w:val="ka-GE"/>
                </w:rPr>
                <w:t xml:space="preserve"> </w:t>
              </w:r>
            </w:ins>
            <w:ins w:id="223" w:author="Natia Khmaladze" w:date="2019-04-23T15:34:00Z">
              <w:r>
                <w:rPr>
                  <w:rFonts w:ascii="Sylfaen" w:hAnsi="Sylfaen" w:cs="Sylfaen"/>
                </w:rPr>
                <w:t>ადმინისტრაციული</w:t>
              </w:r>
              <w:r>
                <w:t xml:space="preserve"> </w:t>
              </w:r>
              <w:r>
                <w:rPr>
                  <w:rFonts w:ascii="Sylfaen" w:hAnsi="Sylfaen" w:cs="Sylfaen"/>
                </w:rPr>
                <w:t>სამართალდარღვევის</w:t>
              </w:r>
              <w:r>
                <w:t xml:space="preserve"> </w:t>
              </w:r>
              <w:r>
                <w:rPr>
                  <w:rFonts w:ascii="Sylfaen" w:hAnsi="Sylfaen" w:cs="Sylfaen"/>
                </w:rPr>
                <w:t>ოქმის</w:t>
              </w:r>
              <w:r>
                <w:t xml:space="preserve"> </w:t>
              </w:r>
              <w:r>
                <w:rPr>
                  <w:rFonts w:ascii="Sylfaen" w:hAnsi="Sylfaen" w:cs="Sylfaen"/>
                </w:rPr>
                <w:t>გამოყენებასთან</w:t>
              </w:r>
              <w:r>
                <w:t xml:space="preserve"> </w:t>
              </w:r>
              <w:r>
                <w:rPr>
                  <w:rFonts w:ascii="Sylfaen" w:hAnsi="Sylfaen" w:cs="Sylfaen"/>
                </w:rPr>
                <w:t>დაკავშირებული</w:t>
              </w:r>
              <w:r>
                <w:t xml:space="preserve"> </w:t>
              </w:r>
              <w:r>
                <w:rPr>
                  <w:rFonts w:ascii="Sylfaen" w:hAnsi="Sylfaen" w:cs="Sylfaen"/>
                </w:rPr>
                <w:t>ღონისძიებების</w:t>
              </w:r>
              <w:r>
                <w:t xml:space="preserve"> </w:t>
              </w:r>
              <w:r>
                <w:rPr>
                  <w:rFonts w:ascii="Sylfaen" w:hAnsi="Sylfaen" w:cs="Sylfaen"/>
                </w:rPr>
                <w:t>გატარება</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წესით</w:t>
              </w:r>
              <w:r>
                <w:t>;</w:t>
              </w:r>
            </w:ins>
          </w:p>
          <w:p w14:paraId="5A8087C6" w14:textId="269344B5" w:rsidR="006E6A81" w:rsidRDefault="006E6A81" w:rsidP="00A06E88">
            <w:pPr>
              <w:pStyle w:val="NormalWeb"/>
              <w:rPr>
                <w:ins w:id="224" w:author="Natia Khmaladze" w:date="2019-04-23T15:36:00Z"/>
              </w:rPr>
            </w:pPr>
            <w:ins w:id="225" w:author="Natia Khmaladze" w:date="2019-04-23T15:42:00Z">
              <w:r>
                <w:rPr>
                  <w:rFonts w:ascii="Sylfaen" w:hAnsi="Sylfaen" w:cs="Sylfaen"/>
                  <w:lang w:val="ka-GE"/>
                </w:rPr>
                <w:t>სააგენტოს</w:t>
              </w:r>
              <w:r w:rsidRPr="00A51743">
                <w:t xml:space="preserve"> </w:t>
              </w:r>
              <w:r w:rsidRPr="00A51743">
                <w:rPr>
                  <w:rFonts w:ascii="Sylfaen" w:hAnsi="Sylfaen" w:cs="Sylfaen"/>
                </w:rPr>
                <w:t>საქმიანობასთან</w:t>
              </w:r>
              <w:r w:rsidRPr="00A51743">
                <w:t xml:space="preserve"> </w:t>
              </w:r>
              <w:r w:rsidRPr="00A51743">
                <w:rPr>
                  <w:rFonts w:ascii="Sylfaen" w:hAnsi="Sylfaen" w:cs="Sylfaen"/>
                </w:rPr>
                <w:t>დაკავშირებული</w:t>
              </w:r>
              <w:r w:rsidRPr="00A51743">
                <w:t xml:space="preserve"> </w:t>
              </w:r>
              <w:r w:rsidRPr="00A51743">
                <w:rPr>
                  <w:rFonts w:ascii="Sylfaen" w:hAnsi="Sylfaen" w:cs="Sylfaen"/>
                </w:rPr>
                <w:t>მკაცრი</w:t>
              </w:r>
              <w:r w:rsidRPr="00A51743">
                <w:t xml:space="preserve"> </w:t>
              </w:r>
              <w:r w:rsidRPr="00A51743">
                <w:rPr>
                  <w:rFonts w:ascii="Sylfaen" w:hAnsi="Sylfaen" w:cs="Sylfaen"/>
                </w:rPr>
                <w:t>აღრიცხვის</w:t>
              </w:r>
              <w:r w:rsidRPr="00A51743">
                <w:t xml:space="preserve"> </w:t>
              </w:r>
              <w:r w:rsidRPr="00A51743">
                <w:rPr>
                  <w:rFonts w:ascii="Sylfaen" w:hAnsi="Sylfaen" w:cs="Sylfaen"/>
                </w:rPr>
                <w:t>ფორმების</w:t>
              </w:r>
              <w:r w:rsidRPr="00A51743">
                <w:t xml:space="preserve"> </w:t>
              </w:r>
              <w:r w:rsidRPr="00A51743">
                <w:rPr>
                  <w:rFonts w:ascii="Sylfaen" w:hAnsi="Sylfaen" w:cs="Sylfaen"/>
                </w:rPr>
                <w:t>საქართველოს</w:t>
              </w:r>
              <w:r w:rsidRPr="00A51743">
                <w:t xml:space="preserve"> </w:t>
              </w:r>
              <w:r w:rsidRPr="00A51743">
                <w:rPr>
                  <w:rFonts w:ascii="Sylfaen" w:hAnsi="Sylfaen" w:cs="Sylfaen"/>
                </w:rPr>
                <w:t>ფინანსთა</w:t>
              </w:r>
              <w:r w:rsidRPr="00A51743">
                <w:t xml:space="preserve"> </w:t>
              </w:r>
              <w:r w:rsidRPr="00A51743">
                <w:rPr>
                  <w:rFonts w:ascii="Sylfaen" w:hAnsi="Sylfaen" w:cs="Sylfaen"/>
                </w:rPr>
                <w:t>სამინისტროს</w:t>
              </w:r>
              <w:r w:rsidRPr="00A51743">
                <w:t xml:space="preserve"> </w:t>
              </w:r>
              <w:r w:rsidRPr="00A51743">
                <w:rPr>
                  <w:rFonts w:ascii="Sylfaen" w:hAnsi="Sylfaen" w:cs="Sylfaen"/>
                </w:rPr>
                <w:t>მომსახურების</w:t>
              </w:r>
              <w:r w:rsidRPr="00A51743">
                <w:t xml:space="preserve"> </w:t>
              </w:r>
              <w:r w:rsidRPr="00A51743">
                <w:rPr>
                  <w:rFonts w:ascii="Sylfaen" w:hAnsi="Sylfaen" w:cs="Sylfaen"/>
                </w:rPr>
                <w:t>სააგენტოში</w:t>
              </w:r>
              <w:r w:rsidRPr="00A51743">
                <w:t xml:space="preserve"> </w:t>
              </w:r>
              <w:r w:rsidRPr="00A51743">
                <w:rPr>
                  <w:rFonts w:ascii="Sylfaen" w:hAnsi="Sylfaen" w:cs="Sylfaen"/>
                </w:rPr>
                <w:t>რეგისტრაცია</w:t>
              </w:r>
              <w:r w:rsidRPr="00A51743">
                <w:t xml:space="preserve">, </w:t>
              </w:r>
              <w:r w:rsidRPr="00A51743">
                <w:rPr>
                  <w:rFonts w:ascii="Sylfaen" w:hAnsi="Sylfaen" w:cs="Sylfaen"/>
                </w:rPr>
                <w:t>რეგისტრაციის</w:t>
              </w:r>
              <w:r w:rsidRPr="00A51743">
                <w:t xml:space="preserve"> </w:t>
              </w:r>
              <w:r w:rsidRPr="00A51743">
                <w:rPr>
                  <w:rFonts w:ascii="Sylfaen" w:hAnsi="Sylfaen" w:cs="Sylfaen"/>
                </w:rPr>
                <w:t>გაუქმება</w:t>
              </w:r>
              <w:r w:rsidRPr="00A51743">
                <w:t xml:space="preserve">, </w:t>
              </w:r>
              <w:r w:rsidRPr="00A51743">
                <w:rPr>
                  <w:rFonts w:ascii="Sylfaen" w:hAnsi="Sylfaen" w:cs="Sylfaen"/>
                </w:rPr>
                <w:t>აგრეთვე</w:t>
              </w:r>
              <w:r w:rsidRPr="00A51743">
                <w:t xml:space="preserve">, </w:t>
              </w:r>
              <w:r w:rsidRPr="00A51743">
                <w:rPr>
                  <w:rFonts w:ascii="Sylfaen" w:hAnsi="Sylfaen" w:cs="Sylfaen"/>
                </w:rPr>
                <w:t>მკაცრი</w:t>
              </w:r>
              <w:r w:rsidRPr="00A51743">
                <w:t xml:space="preserve"> </w:t>
              </w:r>
              <w:r w:rsidRPr="00A51743">
                <w:rPr>
                  <w:rFonts w:ascii="Sylfaen" w:hAnsi="Sylfaen" w:cs="Sylfaen"/>
                </w:rPr>
                <w:t>აღრიცხვის</w:t>
              </w:r>
              <w:r w:rsidRPr="00A51743">
                <w:t xml:space="preserve"> </w:t>
              </w:r>
              <w:r w:rsidRPr="00A51743">
                <w:rPr>
                  <w:rFonts w:ascii="Sylfaen" w:hAnsi="Sylfaen" w:cs="Sylfaen"/>
                </w:rPr>
                <w:t>ფორმების</w:t>
              </w:r>
              <w:r w:rsidRPr="00A51743">
                <w:t xml:space="preserve"> </w:t>
              </w:r>
              <w:r w:rsidRPr="00A51743">
                <w:rPr>
                  <w:rFonts w:ascii="Sylfaen" w:hAnsi="Sylfaen" w:cs="Sylfaen"/>
                </w:rPr>
                <w:t>ბეჭდვასთან</w:t>
              </w:r>
              <w:r w:rsidRPr="00A51743">
                <w:t xml:space="preserve"> </w:t>
              </w:r>
              <w:r w:rsidRPr="00A51743">
                <w:rPr>
                  <w:rFonts w:ascii="Sylfaen" w:hAnsi="Sylfaen" w:cs="Sylfaen"/>
                </w:rPr>
                <w:t>და</w:t>
              </w:r>
              <w:r w:rsidRPr="00A51743">
                <w:t xml:space="preserve"> </w:t>
              </w:r>
              <w:r w:rsidRPr="00A51743">
                <w:rPr>
                  <w:rFonts w:ascii="Sylfaen" w:hAnsi="Sylfaen" w:cs="Sylfaen"/>
                </w:rPr>
                <w:t>გამოყენებასთან</w:t>
              </w:r>
              <w:r w:rsidRPr="00A51743">
                <w:t xml:space="preserve"> </w:t>
              </w:r>
              <w:r w:rsidRPr="00A51743">
                <w:rPr>
                  <w:rFonts w:ascii="Sylfaen" w:hAnsi="Sylfaen" w:cs="Sylfaen"/>
                </w:rPr>
                <w:t>დაკავშირებული</w:t>
              </w:r>
              <w:r w:rsidRPr="00A51743">
                <w:t xml:space="preserve"> </w:t>
              </w:r>
              <w:r w:rsidRPr="00A51743">
                <w:rPr>
                  <w:rFonts w:ascii="Sylfaen" w:hAnsi="Sylfaen" w:cs="Sylfaen"/>
                </w:rPr>
                <w:t>ღონისძიებების</w:t>
              </w:r>
              <w:r w:rsidRPr="00A51743">
                <w:t xml:space="preserve"> </w:t>
              </w:r>
              <w:r w:rsidRPr="00A51743">
                <w:rPr>
                  <w:rFonts w:ascii="Sylfaen" w:hAnsi="Sylfaen" w:cs="Sylfaen"/>
                </w:rPr>
                <w:t>გატარება</w:t>
              </w:r>
              <w:r w:rsidRPr="00A51743">
                <w:t xml:space="preserve">, </w:t>
              </w:r>
              <w:r w:rsidRPr="00A51743">
                <w:rPr>
                  <w:rFonts w:ascii="Sylfaen" w:hAnsi="Sylfaen" w:cs="Sylfaen"/>
                </w:rPr>
                <w:t>კანონმდებლობით</w:t>
              </w:r>
              <w:r w:rsidRPr="00A51743">
                <w:t xml:space="preserve"> </w:t>
              </w:r>
              <w:r w:rsidRPr="00A51743">
                <w:rPr>
                  <w:rFonts w:ascii="Sylfaen" w:hAnsi="Sylfaen" w:cs="Sylfaen"/>
                </w:rPr>
                <w:t>დადგენილი</w:t>
              </w:r>
              <w:r w:rsidRPr="00A51743">
                <w:t xml:space="preserve"> </w:t>
              </w:r>
              <w:r w:rsidRPr="00A51743">
                <w:rPr>
                  <w:rFonts w:ascii="Sylfaen" w:hAnsi="Sylfaen" w:cs="Sylfaen"/>
                </w:rPr>
                <w:t>წესით</w:t>
              </w:r>
            </w:ins>
          </w:p>
          <w:p w14:paraId="1800295B" w14:textId="77777777" w:rsidR="00A51743" w:rsidRPr="00A51743" w:rsidRDefault="00A51743" w:rsidP="00A51743">
            <w:pPr>
              <w:spacing w:after="0" w:line="240" w:lineRule="auto"/>
              <w:rPr>
                <w:ins w:id="226" w:author="Natia Khmaladze" w:date="2019-04-23T15:36:00Z"/>
                <w:rFonts w:ascii="Times New Roman" w:eastAsia="Times New Roman" w:hAnsi="Times New Roman" w:cs="Times New Roman"/>
                <w:vanish/>
                <w:sz w:val="24"/>
                <w:szCs w:val="24"/>
              </w:rPr>
            </w:pPr>
            <w:bookmarkStart w:id="227" w:name="DOCUMENT:1;ARTICLE:1;POINT:2;SUBPOINT:2;"/>
            <w:bookmarkEnd w:id="227"/>
          </w:p>
          <w:p w14:paraId="6EFD1E2C" w14:textId="778CB05D"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7F7B5F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AFEBE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59E7B1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პროექტებისათვის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w:t>
            </w:r>
            <w:r w:rsidRPr="00C8728B">
              <w:rPr>
                <w:rFonts w:ascii="Times New Roman" w:eastAsia="Times New Roman" w:hAnsi="Times New Roman" w:cs="Times New Roman"/>
                <w:sz w:val="24"/>
                <w:szCs w:val="24"/>
              </w:rPr>
              <w:t>;</w:t>
            </w:r>
          </w:p>
          <w:p w14:paraId="289BC8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commentRangeStart w:id="228"/>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commentRangeEnd w:id="228"/>
            <w:r w:rsidR="003F72A4">
              <w:rPr>
                <w:rStyle w:val="CommentReference"/>
              </w:rPr>
              <w:commentReference w:id="228"/>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7B6213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w:t>
            </w:r>
          </w:p>
          <w:p w14:paraId="7C87FBBE" w14:textId="608412FE" w:rsidR="00C8728B" w:rsidRPr="00C8728B" w:rsidDel="00A06E88" w:rsidRDefault="00C8728B" w:rsidP="00957660">
            <w:pPr>
              <w:spacing w:after="0" w:line="240" w:lineRule="auto"/>
              <w:jc w:val="both"/>
              <w:rPr>
                <w:del w:id="229" w:author="Natia Khmaladze" w:date="2019-04-23T15:33:00Z"/>
                <w:rFonts w:ascii="Times New Roman" w:eastAsia="Times New Roman" w:hAnsi="Times New Roman" w:cs="Times New Roman"/>
                <w:sz w:val="24"/>
                <w:szCs w:val="24"/>
              </w:rPr>
            </w:pPr>
            <w:del w:id="230" w:author="Natia Khmaladze" w:date="2019-04-23T15:33:00Z">
              <w:r w:rsidRPr="00C8728B" w:rsidDel="00A06E88">
                <w:rPr>
                  <w:rFonts w:ascii="Sylfaen" w:eastAsia="Times New Roman" w:hAnsi="Sylfaen" w:cs="Sylfaen"/>
                  <w:sz w:val="24"/>
                  <w:szCs w:val="24"/>
                </w:rPr>
                <w:delText>კ</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საქართველოს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კანონმდებლობით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დადგენილი</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წესით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სოციალურ</w:delText>
              </w:r>
              <w:r w:rsidRPr="00C8728B" w:rsidDel="00A06E88">
                <w:rPr>
                  <w:rFonts w:ascii="Times New Roman" w:eastAsia="Times New Roman" w:hAnsi="Times New Roman" w:cs="Times New Roman"/>
                  <w:sz w:val="24"/>
                  <w:szCs w:val="24"/>
                </w:rPr>
                <w:delText>-</w:delText>
              </w:r>
              <w:r w:rsidRPr="00C8728B" w:rsidDel="00A06E88">
                <w:rPr>
                  <w:rFonts w:ascii="Sylfaen" w:eastAsia="Times New Roman" w:hAnsi="Sylfaen" w:cs="Sylfaen"/>
                  <w:sz w:val="24"/>
                  <w:szCs w:val="24"/>
                </w:rPr>
                <w:delText>ეკონომიკური</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ინტეგრაციის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მიზნით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საარსებო</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წყაროებზე</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ხელმისაწვდომობის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უზრუნველსაყოფად</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გრანტების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გაცემა</w:delText>
              </w:r>
              <w:r w:rsidRPr="00C8728B" w:rsidDel="00A06E88">
                <w:rPr>
                  <w:rFonts w:ascii="Times New Roman" w:eastAsia="Times New Roman" w:hAnsi="Times New Roman" w:cs="Times New Roman"/>
                  <w:sz w:val="24"/>
                  <w:szCs w:val="24"/>
                </w:rPr>
                <w:delText>;</w:delText>
              </w:r>
            </w:del>
          </w:p>
          <w:p w14:paraId="07D1B56B" w14:textId="37D7BD38" w:rsidR="00C8728B" w:rsidRPr="00C8728B" w:rsidDel="00A06E88" w:rsidRDefault="00C8728B" w:rsidP="00957660">
            <w:pPr>
              <w:spacing w:after="0" w:line="240" w:lineRule="auto"/>
              <w:jc w:val="both"/>
              <w:rPr>
                <w:del w:id="231" w:author="Natia Khmaladze" w:date="2019-04-23T15:34:00Z"/>
                <w:rFonts w:ascii="Times New Roman" w:eastAsia="Times New Roman" w:hAnsi="Times New Roman" w:cs="Times New Roman"/>
                <w:sz w:val="24"/>
                <w:szCs w:val="24"/>
              </w:rPr>
            </w:pPr>
            <w:del w:id="232" w:author="Natia Khmaladze" w:date="2019-04-23T15:34:00Z">
              <w:r w:rsidRPr="00C8728B" w:rsidDel="00A06E88">
                <w:rPr>
                  <w:rFonts w:ascii="Sylfaen" w:eastAsia="Times New Roman" w:hAnsi="Sylfaen" w:cs="Sylfaen"/>
                  <w:color w:val="000000"/>
                  <w:sz w:val="23"/>
                  <w:szCs w:val="23"/>
                </w:rPr>
                <w:delText>კ</w:delText>
              </w:r>
            </w:del>
            <w:del w:id="233" w:author="Natia Khmaladze" w:date="2019-04-23T15:26:00Z">
              <w:r w:rsidRPr="00C8728B" w:rsidDel="00822D2C">
                <w:rPr>
                  <w:rFonts w:ascii="Times New Roman" w:eastAsia="Times New Roman" w:hAnsi="Times New Roman" w:cs="Times New Roman"/>
                  <w:sz w:val="24"/>
                  <w:szCs w:val="24"/>
                </w:rPr>
                <w:delText xml:space="preserve"> </w:delText>
              </w:r>
            </w:del>
            <w:del w:id="234" w:author="Natia Khmaladze" w:date="2019-04-23T15:34:00Z">
              <w:r w:rsidRPr="00C8728B" w:rsidDel="00A06E88">
                <w:rPr>
                  <w:rFonts w:ascii="Times New Roman" w:eastAsia="Times New Roman" w:hAnsi="Times New Roman" w:cs="Times New Roman"/>
                  <w:color w:val="000000"/>
                  <w:sz w:val="24"/>
                  <w:szCs w:val="24"/>
                  <w:vertAlign w:val="superscript"/>
                </w:rPr>
                <w:delText>​1</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სოციალურ</w:delText>
              </w:r>
              <w:r w:rsidRPr="00C8728B" w:rsidDel="00A06E88">
                <w:rPr>
                  <w:rFonts w:ascii="Times New Roman" w:eastAsia="Times New Roman" w:hAnsi="Times New Roman" w:cs="Times New Roman"/>
                  <w:color w:val="000000"/>
                  <w:sz w:val="23"/>
                  <w:szCs w:val="23"/>
                </w:rPr>
                <w:delText>-</w:delText>
              </w:r>
              <w:r w:rsidRPr="00C8728B" w:rsidDel="00A06E88">
                <w:rPr>
                  <w:rFonts w:ascii="Sylfaen" w:eastAsia="Times New Roman" w:hAnsi="Sylfaen" w:cs="Sylfaen"/>
                  <w:color w:val="000000"/>
                  <w:sz w:val="23"/>
                  <w:szCs w:val="23"/>
                </w:rPr>
                <w:delText>ეკონომიკური</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ინტეგრაციის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მიზნით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საარსებო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წყაროებზე</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ხელმისაწვდომობის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უზრუნველსაყოფად</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სამეწარმეო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საქმიანობის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გაუმჯობესების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ხელშესაწყობად</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კანონმდებლობით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დადგენილი</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წესით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სახელმწიფო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დახმარების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სუბსიდია</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გაცემა</w:delText>
              </w:r>
              <w:r w:rsidRPr="00C8728B" w:rsidDel="00A06E88">
                <w:rPr>
                  <w:rFonts w:ascii="Times New Roman" w:eastAsia="Times New Roman" w:hAnsi="Times New Roman" w:cs="Times New Roman"/>
                  <w:color w:val="000000"/>
                  <w:sz w:val="23"/>
                  <w:szCs w:val="23"/>
                </w:rPr>
                <w:delText>.</w:delText>
              </w:r>
              <w:r w:rsidRPr="00C8728B" w:rsidDel="00A06E88">
                <w:rPr>
                  <w:rFonts w:ascii="Times New Roman" w:eastAsia="Times New Roman" w:hAnsi="Times New Roman" w:cs="Times New Roman"/>
                  <w:sz w:val="24"/>
                  <w:szCs w:val="24"/>
                </w:rPr>
                <w:delText xml:space="preserve"> </w:delText>
              </w:r>
            </w:del>
          </w:p>
          <w:p w14:paraId="71233828" w14:textId="04B5794E" w:rsidR="00F01B5B" w:rsidDel="008D6CCF" w:rsidRDefault="00F01B5B" w:rsidP="00957660">
            <w:pPr>
              <w:spacing w:after="0" w:line="240" w:lineRule="auto"/>
              <w:jc w:val="both"/>
              <w:rPr>
                <w:del w:id="235" w:author="Natia Khmaladze" w:date="2019-04-23T15:28:00Z"/>
                <w:rFonts w:ascii="Sylfaen" w:eastAsia="Times New Roman" w:hAnsi="Sylfaen" w:cs="Sylfaen"/>
                <w:sz w:val="24"/>
                <w:szCs w:val="24"/>
              </w:rPr>
            </w:pPr>
          </w:p>
          <w:p w14:paraId="5CC59E71" w14:textId="1F8D90B5" w:rsidR="00F01B5B" w:rsidDel="00D85141" w:rsidRDefault="00F01B5B" w:rsidP="00957660">
            <w:pPr>
              <w:spacing w:after="0" w:line="240" w:lineRule="auto"/>
              <w:jc w:val="both"/>
              <w:rPr>
                <w:del w:id="236" w:author="Natia Khmaladze" w:date="2019-04-23T15:31:00Z"/>
                <w:rFonts w:ascii="Sylfaen" w:eastAsia="Times New Roman" w:hAnsi="Sylfaen" w:cs="Sylfaen"/>
                <w:sz w:val="24"/>
                <w:szCs w:val="24"/>
              </w:rPr>
            </w:pPr>
          </w:p>
          <w:p w14:paraId="03C9C11A" w14:textId="14F52182" w:rsidR="00F01B5B" w:rsidDel="00D85141" w:rsidRDefault="00F01B5B" w:rsidP="00957660">
            <w:pPr>
              <w:spacing w:after="0" w:line="240" w:lineRule="auto"/>
              <w:jc w:val="both"/>
              <w:rPr>
                <w:del w:id="237" w:author="Natia Khmaladze" w:date="2019-04-23T15:31:00Z"/>
                <w:rFonts w:ascii="Sylfaen" w:eastAsia="Times New Roman" w:hAnsi="Sylfaen" w:cs="Sylfaen"/>
                <w:sz w:val="24"/>
                <w:szCs w:val="24"/>
              </w:rPr>
            </w:pPr>
          </w:p>
          <w:p w14:paraId="5267F382" w14:textId="1B134315" w:rsidR="00F01B5B" w:rsidDel="00D85141" w:rsidRDefault="00F01B5B" w:rsidP="00957660">
            <w:pPr>
              <w:spacing w:after="0" w:line="240" w:lineRule="auto"/>
              <w:jc w:val="both"/>
              <w:rPr>
                <w:del w:id="238" w:author="Natia Khmaladze" w:date="2019-04-23T15:31:00Z"/>
                <w:rFonts w:ascii="Sylfaen" w:eastAsia="Times New Roman" w:hAnsi="Sylfaen" w:cs="Sylfaen"/>
                <w:sz w:val="24"/>
                <w:szCs w:val="24"/>
              </w:rPr>
            </w:pPr>
          </w:p>
          <w:p w14:paraId="04B86417" w14:textId="4D0141B6" w:rsidR="00F01B5B" w:rsidDel="00D85141" w:rsidRDefault="00F01B5B" w:rsidP="00957660">
            <w:pPr>
              <w:spacing w:after="0" w:line="240" w:lineRule="auto"/>
              <w:jc w:val="both"/>
              <w:rPr>
                <w:del w:id="239" w:author="Natia Khmaladze" w:date="2019-04-23T15:31:00Z"/>
                <w:rFonts w:ascii="Sylfaen" w:eastAsia="Times New Roman" w:hAnsi="Sylfaen" w:cs="Sylfaen"/>
                <w:sz w:val="24"/>
                <w:szCs w:val="24"/>
              </w:rPr>
            </w:pPr>
          </w:p>
          <w:p w14:paraId="45FACAE2" w14:textId="4442CF17" w:rsidR="00F01B5B" w:rsidDel="00D85141" w:rsidRDefault="00F01B5B" w:rsidP="00957660">
            <w:pPr>
              <w:spacing w:after="0" w:line="240" w:lineRule="auto"/>
              <w:jc w:val="both"/>
              <w:rPr>
                <w:del w:id="240" w:author="Natia Khmaladze" w:date="2019-04-23T15:31:00Z"/>
                <w:rFonts w:ascii="Sylfaen" w:eastAsia="Times New Roman" w:hAnsi="Sylfaen" w:cs="Sylfaen"/>
                <w:sz w:val="24"/>
                <w:szCs w:val="24"/>
              </w:rPr>
            </w:pPr>
          </w:p>
          <w:p w14:paraId="1329740F" w14:textId="30E46B72"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commentRangeStart w:id="241"/>
            <w:proofErr w:type="gramStart"/>
            <w:r w:rsidRPr="00C8728B">
              <w:rPr>
                <w:rFonts w:ascii="Sylfaen" w:eastAsia="Times New Roman" w:hAnsi="Sylfaen" w:cs="Sylfaen"/>
                <w:sz w:val="24"/>
                <w:szCs w:val="24"/>
              </w:rPr>
              <w:t>სხვა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w:t>
            </w:r>
            <w:r w:rsidRPr="00C8728B">
              <w:rPr>
                <w:rFonts w:ascii="Times New Roman" w:eastAsia="Times New Roman" w:hAnsi="Times New Roman" w:cs="Times New Roman"/>
                <w:sz w:val="24"/>
                <w:szCs w:val="24"/>
              </w:rPr>
              <w:t xml:space="preserve">, </w:t>
            </w:r>
            <w:commentRangeEnd w:id="241"/>
            <w:r w:rsidR="00260175">
              <w:rPr>
                <w:rStyle w:val="CommentReference"/>
              </w:rPr>
              <w:commentReference w:id="241"/>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მისაღწევად</w:t>
            </w:r>
            <w:r w:rsidRPr="00C8728B">
              <w:rPr>
                <w:rFonts w:ascii="Times New Roman" w:eastAsia="Times New Roman" w:hAnsi="Times New Roman" w:cs="Times New Roman"/>
                <w:sz w:val="24"/>
                <w:szCs w:val="24"/>
              </w:rPr>
              <w:t>.</w:t>
            </w:r>
          </w:p>
          <w:p w14:paraId="5B3E624F" w14:textId="5BC9BA9D"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05A219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42" w:name="DOCUMENT:1;ENCLOSURE:1;ARTICLE:3;"/>
      <w:bookmarkEnd w:id="24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DE899DD" w14:textId="77777777" w:rsidTr="00C8728B">
        <w:trPr>
          <w:tblCellSpacing w:w="15" w:type="dxa"/>
        </w:trPr>
        <w:tc>
          <w:tcPr>
            <w:tcW w:w="0" w:type="auto"/>
            <w:vAlign w:val="center"/>
            <w:hideMark/>
          </w:tcPr>
          <w:p w14:paraId="4CC7F401" w14:textId="77777777" w:rsidR="00C8728B" w:rsidRPr="00C8728B" w:rsidRDefault="00C8728B" w:rsidP="00957660">
            <w:pPr>
              <w:spacing w:after="0" w:line="240" w:lineRule="auto"/>
              <w:jc w:val="both"/>
              <w:divId w:val="835339298"/>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მართვა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წარმომადგენლობა</w:t>
            </w:r>
          </w:p>
        </w:tc>
      </w:tr>
    </w:tbl>
    <w:p w14:paraId="4F63826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2A7E0AB" w14:textId="77777777" w:rsidTr="00C8728B">
        <w:trPr>
          <w:tblCellSpacing w:w="15" w:type="dxa"/>
        </w:trPr>
        <w:tc>
          <w:tcPr>
            <w:tcW w:w="0" w:type="auto"/>
            <w:vAlign w:val="center"/>
            <w:hideMark/>
          </w:tcPr>
          <w:p w14:paraId="378EC8CB" w14:textId="29DBE1E4"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ins w:id="243" w:author="Ana Kiknadze" w:date="2019-05-03T16:33:00Z">
              <w:r w:rsidR="0075796D">
                <w:rPr>
                  <w:rFonts w:ascii="Sylfaen" w:eastAsia="Times New Roman" w:hAnsi="Sylfaen" w:cs="Times New Roman"/>
                  <w:sz w:val="24"/>
                  <w:szCs w:val="24"/>
                  <w:lang w:val="ka-GE"/>
                </w:rPr>
                <w:t>დევნილთა, შრომის, ჯანმრთელობის</w:t>
              </w:r>
            </w:ins>
            <w:ins w:id="244" w:author="Ana Kiknadze" w:date="2019-05-03T16:34:00Z">
              <w:r w:rsidR="0075796D">
                <w:rPr>
                  <w:rFonts w:ascii="Sylfaen" w:eastAsia="Times New Roman" w:hAnsi="Sylfaen" w:cs="Times New Roman"/>
                  <w:sz w:val="24"/>
                  <w:szCs w:val="24"/>
                  <w:lang w:val="ka-GE"/>
                </w:rPr>
                <w:t xml:space="preserve">ა </w:t>
              </w:r>
            </w:ins>
            <w:ins w:id="245" w:author="Ana Kiknadze" w:date="2019-05-03T16:33:00Z">
              <w:r w:rsidR="0075796D">
                <w:rPr>
                  <w:rFonts w:ascii="Sylfaen" w:eastAsia="Times New Roman" w:hAnsi="Sylfaen" w:cs="Times New Roman"/>
                  <w:sz w:val="24"/>
                  <w:szCs w:val="24"/>
                  <w:lang w:val="ka-GE"/>
                </w:rPr>
                <w:t xml:space="preserve">და სოციალური დაცვის </w:t>
              </w:r>
            </w:ins>
            <w:del w:id="246" w:author="Ana Kiknadze" w:date="2019-05-03T16:33:00Z">
              <w:r w:rsidRPr="00C8728B" w:rsidDel="0075796D">
                <w:rPr>
                  <w:rFonts w:ascii="Sylfaen" w:eastAsia="Times New Roman" w:hAnsi="Sylfaen" w:cs="Sylfaen"/>
                  <w:sz w:val="24"/>
                  <w:szCs w:val="24"/>
                </w:rPr>
                <w:delText>იძულებით</w:delText>
              </w:r>
              <w:r w:rsidRPr="00C8728B" w:rsidDel="0075796D">
                <w:rPr>
                  <w:rFonts w:ascii="Times New Roman" w:eastAsia="Times New Roman" w:hAnsi="Times New Roman" w:cs="Times New Roman"/>
                  <w:sz w:val="24"/>
                  <w:szCs w:val="24"/>
                </w:rPr>
                <w:delText xml:space="preserve"> </w:delText>
              </w:r>
              <w:r w:rsidRPr="00C8728B" w:rsidDel="0075796D">
                <w:rPr>
                  <w:rFonts w:ascii="Sylfaen" w:eastAsia="Times New Roman" w:hAnsi="Sylfaen" w:cs="Sylfaen"/>
                  <w:sz w:val="24"/>
                  <w:szCs w:val="24"/>
                </w:rPr>
                <w:delText>გადაადგილებულ</w:delText>
              </w:r>
              <w:r w:rsidRPr="00C8728B" w:rsidDel="0075796D">
                <w:rPr>
                  <w:rFonts w:ascii="Times New Roman" w:eastAsia="Times New Roman" w:hAnsi="Times New Roman" w:cs="Times New Roman"/>
                  <w:sz w:val="24"/>
                  <w:szCs w:val="24"/>
                </w:rPr>
                <w:delText xml:space="preserve"> </w:delText>
              </w:r>
              <w:r w:rsidRPr="00C8728B" w:rsidDel="0075796D">
                <w:rPr>
                  <w:rFonts w:ascii="Sylfaen" w:eastAsia="Times New Roman" w:hAnsi="Sylfaen" w:cs="Sylfaen"/>
                  <w:sz w:val="24"/>
                  <w:szCs w:val="24"/>
                </w:rPr>
                <w:delText>პირთა</w:delText>
              </w:r>
              <w:r w:rsidRPr="00C8728B" w:rsidDel="0075796D">
                <w:rPr>
                  <w:rFonts w:ascii="Times New Roman" w:eastAsia="Times New Roman" w:hAnsi="Times New Roman" w:cs="Times New Roman"/>
                  <w:sz w:val="24"/>
                  <w:szCs w:val="24"/>
                </w:rPr>
                <w:delText xml:space="preserve">, </w:delText>
              </w:r>
              <w:r w:rsidRPr="00C8728B" w:rsidDel="0075796D">
                <w:rPr>
                  <w:rFonts w:ascii="Sylfaen" w:eastAsia="Times New Roman" w:hAnsi="Sylfaen" w:cs="Sylfaen"/>
                  <w:sz w:val="24"/>
                  <w:szCs w:val="24"/>
                </w:rPr>
                <w:delText>განსახლებისა</w:delText>
              </w:r>
              <w:r w:rsidRPr="00C8728B" w:rsidDel="0075796D">
                <w:rPr>
                  <w:rFonts w:ascii="Times New Roman" w:eastAsia="Times New Roman" w:hAnsi="Times New Roman" w:cs="Times New Roman"/>
                  <w:sz w:val="24"/>
                  <w:szCs w:val="24"/>
                </w:rPr>
                <w:delText xml:space="preserve"> </w:delText>
              </w:r>
              <w:r w:rsidRPr="00C8728B" w:rsidDel="0075796D">
                <w:rPr>
                  <w:rFonts w:ascii="Sylfaen" w:eastAsia="Times New Roman" w:hAnsi="Sylfaen" w:cs="Sylfaen"/>
                  <w:sz w:val="24"/>
                  <w:szCs w:val="24"/>
                </w:rPr>
                <w:delText>და</w:delText>
              </w:r>
              <w:r w:rsidRPr="00C8728B" w:rsidDel="0075796D">
                <w:rPr>
                  <w:rFonts w:ascii="Times New Roman" w:eastAsia="Times New Roman" w:hAnsi="Times New Roman" w:cs="Times New Roman"/>
                  <w:sz w:val="24"/>
                  <w:szCs w:val="24"/>
                </w:rPr>
                <w:delText xml:space="preserve"> </w:delText>
              </w:r>
              <w:r w:rsidRPr="00C8728B" w:rsidDel="0075796D">
                <w:rPr>
                  <w:rFonts w:ascii="Sylfaen" w:eastAsia="Times New Roman" w:hAnsi="Sylfaen" w:cs="Sylfaen"/>
                  <w:sz w:val="24"/>
                  <w:szCs w:val="24"/>
                </w:rPr>
                <w:delText>ლტოლვილთა</w:delText>
              </w:r>
              <w:r w:rsidRPr="00C8728B" w:rsidDel="0075796D">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w:t>
            </w:r>
          </w:p>
          <w:p w14:paraId="7BB9D4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დირექტორი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ყოველდღიურ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იგი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სწორად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ხარჯვაზე</w:t>
            </w:r>
            <w:r w:rsidRPr="00C8728B">
              <w:rPr>
                <w:rFonts w:ascii="Times New Roman" w:eastAsia="Times New Roman" w:hAnsi="Times New Roman" w:cs="Times New Roman"/>
                <w:sz w:val="24"/>
                <w:szCs w:val="24"/>
              </w:rPr>
              <w:t>.</w:t>
            </w:r>
          </w:p>
          <w:p w14:paraId="231F30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7E8A18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w:t>
            </w:r>
          </w:p>
          <w:p w14:paraId="12CC9B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w:t>
            </w:r>
          </w:p>
          <w:p w14:paraId="4E84E4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უფლებამოსილია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გაფართოებასთან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w:t>
            </w:r>
          </w:p>
          <w:p w14:paraId="5B3259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commentRangeStart w:id="247"/>
            <w:r w:rsidRPr="00C8728B">
              <w:rPr>
                <w:rFonts w:ascii="Sylfaen" w:eastAsia="Times New Roman" w:hAnsi="Sylfaen" w:cs="Sylfaen"/>
                <w:sz w:val="24"/>
                <w:szCs w:val="24"/>
              </w:rPr>
              <w:t>თანხმობის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commentRangeEnd w:id="247"/>
            <w:r w:rsidR="00817551">
              <w:rPr>
                <w:rStyle w:val="CommentReference"/>
              </w:rPr>
              <w:commentReference w:id="247"/>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ხელფასის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ფონდს</w:t>
            </w:r>
            <w:r w:rsidRPr="00C8728B">
              <w:rPr>
                <w:rFonts w:ascii="Times New Roman" w:eastAsia="Times New Roman" w:hAnsi="Times New Roman" w:cs="Times New Roman"/>
                <w:sz w:val="24"/>
                <w:szCs w:val="24"/>
              </w:rPr>
              <w:t>;</w:t>
            </w:r>
          </w:p>
          <w:p w14:paraId="3595FF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commentRangeStart w:id="248"/>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commentRangeEnd w:id="248"/>
            <w:r w:rsidR="00817551">
              <w:rPr>
                <w:rStyle w:val="CommentReference"/>
              </w:rPr>
              <w:commentReference w:id="248"/>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სტაჟიორებს</w:t>
            </w:r>
            <w:r w:rsidRPr="00C8728B">
              <w:rPr>
                <w:rFonts w:ascii="Times New Roman" w:eastAsia="Times New Roman" w:hAnsi="Times New Roman" w:cs="Times New Roman"/>
                <w:sz w:val="24"/>
                <w:szCs w:val="24"/>
              </w:rPr>
              <w:t>;</w:t>
            </w:r>
          </w:p>
          <w:p w14:paraId="568448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2BD395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w:t>
            </w:r>
          </w:p>
          <w:p w14:paraId="6F1119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მოლაპარაკებებს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w:t>
            </w:r>
          </w:p>
          <w:p w14:paraId="7E0D3E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w:t>
            </w:r>
          </w:p>
          <w:p w14:paraId="5D14B1EE" w14:textId="5579399D"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w:t>
            </w:r>
            <w:del w:id="249" w:author="Natia Khmaladze" w:date="2019-04-23T15:48:00Z">
              <w:r w:rsidRPr="00C8728B" w:rsidDel="00C55E49">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დადებას</w:t>
            </w:r>
            <w:r w:rsidRPr="00C8728B">
              <w:rPr>
                <w:rFonts w:ascii="Times New Roman" w:eastAsia="Times New Roman" w:hAnsi="Times New Roman" w:cs="Times New Roman"/>
                <w:sz w:val="24"/>
                <w:szCs w:val="24"/>
              </w:rPr>
              <w:t>;</w:t>
            </w:r>
          </w:p>
          <w:p w14:paraId="7DFAD7B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შინაგანაწესს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w:t>
            </w:r>
          </w:p>
          <w:p w14:paraId="1B337D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პროექტებს</w:t>
            </w:r>
            <w:r w:rsidRPr="00C8728B">
              <w:rPr>
                <w:rFonts w:ascii="Times New Roman" w:eastAsia="Times New Roman" w:hAnsi="Times New Roman" w:cs="Times New Roman"/>
                <w:sz w:val="24"/>
                <w:szCs w:val="24"/>
              </w:rPr>
              <w:t>;</w:t>
            </w:r>
          </w:p>
          <w:p w14:paraId="21634D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79B16B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w:t>
            </w:r>
          </w:p>
          <w:p w14:paraId="267783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წყვეტს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51F4BF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დირექტორის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დაეკისროს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commentRangeStart w:id="250"/>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w:t>
            </w:r>
            <w:r w:rsidRPr="00C8728B">
              <w:rPr>
                <w:rFonts w:ascii="Times New Roman" w:eastAsia="Times New Roman" w:hAnsi="Times New Roman" w:cs="Times New Roman"/>
                <w:sz w:val="24"/>
                <w:szCs w:val="24"/>
              </w:rPr>
              <w:t xml:space="preserve">, </w:t>
            </w:r>
            <w:commentRangeEnd w:id="250"/>
            <w:r w:rsidR="00C6304C">
              <w:rPr>
                <w:rStyle w:val="CommentReference"/>
              </w:rPr>
              <w:commentReference w:id="250"/>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p w14:paraId="37249D00" w14:textId="31ACF1DF"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 </w:t>
            </w:r>
          </w:p>
        </w:tc>
      </w:tr>
    </w:tbl>
    <w:p w14:paraId="4D62C787"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51" w:name="DOCUMENT:1;ENCLOSURE:1;ARTICLE:4;"/>
      <w:bookmarkEnd w:id="25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83C8BEC" w14:textId="77777777" w:rsidTr="00C8728B">
        <w:trPr>
          <w:tblCellSpacing w:w="15" w:type="dxa"/>
        </w:trPr>
        <w:tc>
          <w:tcPr>
            <w:tcW w:w="0" w:type="auto"/>
            <w:vAlign w:val="center"/>
            <w:hideMark/>
          </w:tcPr>
          <w:p w14:paraId="618D63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commentRangeStart w:id="252"/>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მმართველი</w:t>
            </w:r>
            <w:r w:rsidRPr="00C8728B">
              <w:rPr>
                <w:rFonts w:ascii="Times New Roman" w:eastAsia="Times New Roman" w:hAnsi="Times New Roman" w:cs="Times New Roman"/>
                <w:b/>
                <w:bCs/>
                <w:sz w:val="24"/>
                <w:szCs w:val="24"/>
              </w:rPr>
              <w:t xml:space="preserve"> </w:t>
            </w:r>
            <w:commentRangeStart w:id="253"/>
            <w:r w:rsidRPr="00C8728B">
              <w:rPr>
                <w:rFonts w:ascii="Sylfaen" w:eastAsia="Times New Roman" w:hAnsi="Sylfaen" w:cs="Sylfaen"/>
                <w:b/>
                <w:bCs/>
                <w:sz w:val="24"/>
                <w:szCs w:val="24"/>
              </w:rPr>
              <w:t>საბჭო</w:t>
            </w:r>
            <w:commentRangeEnd w:id="252"/>
            <w:r w:rsidR="00C55E49">
              <w:rPr>
                <w:rStyle w:val="CommentReference"/>
              </w:rPr>
              <w:commentReference w:id="252"/>
            </w:r>
            <w:commentRangeEnd w:id="253"/>
            <w:r w:rsidR="00C6304C">
              <w:rPr>
                <w:rStyle w:val="CommentReference"/>
              </w:rPr>
              <w:commentReference w:id="253"/>
            </w:r>
          </w:p>
        </w:tc>
      </w:tr>
    </w:tbl>
    <w:p w14:paraId="15D09B8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D5825BD" w14:textId="77777777" w:rsidTr="00C8728B">
        <w:trPr>
          <w:tblCellSpacing w:w="15" w:type="dxa"/>
        </w:trPr>
        <w:tc>
          <w:tcPr>
            <w:tcW w:w="0" w:type="auto"/>
            <w:vAlign w:val="center"/>
            <w:hideMark/>
          </w:tcPr>
          <w:p w14:paraId="7EEB45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w:t>
            </w:r>
          </w:p>
          <w:p w14:paraId="22E01A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ასევე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w:t>
            </w:r>
          </w:p>
          <w:p w14:paraId="0A6F8B4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კოლეგიურ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შეკრების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იმავდროულად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w:t>
            </w:r>
          </w:p>
          <w:p w14:paraId="743ECD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სავალდებულოა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w:t>
            </w:r>
          </w:p>
          <w:p w14:paraId="285E95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გადაწყვეტილებაუნარიანია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p>
          <w:p w14:paraId="4FA854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ხმათა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w:t>
            </w:r>
          </w:p>
          <w:p w14:paraId="07CE8B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ფუნქციებია</w:t>
            </w:r>
            <w:r w:rsidRPr="00C8728B">
              <w:rPr>
                <w:rFonts w:ascii="Times New Roman" w:eastAsia="Times New Roman" w:hAnsi="Times New Roman" w:cs="Times New Roman"/>
                <w:sz w:val="24"/>
                <w:szCs w:val="24"/>
              </w:rPr>
              <w:t>:</w:t>
            </w:r>
          </w:p>
          <w:p w14:paraId="19BAFBC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პროექტები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წარუდგონოს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დირექტორს</w:t>
            </w:r>
            <w:r w:rsidRPr="00C8728B">
              <w:rPr>
                <w:rFonts w:ascii="Times New Roman" w:eastAsia="Times New Roman" w:hAnsi="Times New Roman" w:cs="Times New Roman"/>
                <w:sz w:val="24"/>
                <w:szCs w:val="24"/>
              </w:rPr>
              <w:t>;</w:t>
            </w:r>
          </w:p>
          <w:p w14:paraId="3558BB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დონორებისაგან</w:t>
            </w:r>
            <w:r w:rsidRPr="00C8728B">
              <w:rPr>
                <w:rFonts w:ascii="Times New Roman" w:eastAsia="Times New Roman" w:hAnsi="Times New Roman" w:cs="Times New Roman"/>
                <w:sz w:val="24"/>
                <w:szCs w:val="24"/>
              </w:rPr>
              <w:t>;</w:t>
            </w:r>
          </w:p>
          <w:p w14:paraId="280C0A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შეიმუშაოს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პოლიტიკა</w:t>
            </w:r>
            <w:r w:rsidRPr="00C8728B">
              <w:rPr>
                <w:rFonts w:ascii="Times New Roman" w:eastAsia="Times New Roman" w:hAnsi="Times New Roman" w:cs="Times New Roman"/>
                <w:sz w:val="24"/>
                <w:szCs w:val="24"/>
              </w:rPr>
              <w:t>;</w:t>
            </w:r>
          </w:p>
          <w:p w14:paraId="70F346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გაეცნოს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გასცეს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w:t>
            </w:r>
            <w:r w:rsidRPr="00C8728B">
              <w:rPr>
                <w:rFonts w:ascii="Times New Roman" w:eastAsia="Times New Roman" w:hAnsi="Times New Roman" w:cs="Times New Roman"/>
                <w:sz w:val="24"/>
                <w:szCs w:val="24"/>
              </w:rPr>
              <w:t>.</w:t>
            </w:r>
          </w:p>
          <w:p w14:paraId="3FF677A1" w14:textId="5989C246"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9ACC416"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54" w:name="DOCUMENT:1;ENCLOSURE:1;ARTICLE:5;"/>
      <w:bookmarkEnd w:id="25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rsidDel="00817551" w14:paraId="18D07BCF" w14:textId="35FEC1D9" w:rsidTr="00C8728B">
        <w:trPr>
          <w:tblCellSpacing w:w="15" w:type="dxa"/>
          <w:del w:id="255" w:author="Ana Kiknadze" w:date="2019-05-03T16:40:00Z"/>
        </w:trPr>
        <w:tc>
          <w:tcPr>
            <w:tcW w:w="0" w:type="auto"/>
            <w:vAlign w:val="center"/>
            <w:hideMark/>
          </w:tcPr>
          <w:p w14:paraId="23EB66B9" w14:textId="34297874" w:rsidR="00C8728B" w:rsidRPr="00C8728B" w:rsidDel="00817551" w:rsidRDefault="00C8728B" w:rsidP="00957660">
            <w:pPr>
              <w:spacing w:after="0" w:line="240" w:lineRule="auto"/>
              <w:jc w:val="both"/>
              <w:rPr>
                <w:del w:id="256" w:author="Ana Kiknadze" w:date="2019-05-03T16:40:00Z"/>
                <w:rFonts w:ascii="Times New Roman" w:eastAsia="Times New Roman" w:hAnsi="Times New Roman" w:cs="Times New Roman"/>
                <w:sz w:val="24"/>
                <w:szCs w:val="24"/>
              </w:rPr>
            </w:pPr>
            <w:commentRangeStart w:id="257"/>
            <w:del w:id="258" w:author="Ana Kiknadze" w:date="2019-05-03T16:40:00Z">
              <w:r w:rsidRPr="00C8728B" w:rsidDel="00817551">
                <w:rPr>
                  <w:rFonts w:ascii="Sylfaen" w:eastAsia="Times New Roman" w:hAnsi="Sylfaen" w:cs="Sylfaen"/>
                  <w:b/>
                  <w:bCs/>
                  <w:sz w:val="24"/>
                  <w:szCs w:val="24"/>
                </w:rPr>
                <w:delText>მუხლი</w:delText>
              </w:r>
              <w:r w:rsidRPr="00C8728B" w:rsidDel="00817551">
                <w:rPr>
                  <w:rFonts w:ascii="Times New Roman" w:eastAsia="Times New Roman" w:hAnsi="Times New Roman" w:cs="Times New Roman"/>
                  <w:b/>
                  <w:bCs/>
                  <w:sz w:val="24"/>
                  <w:szCs w:val="24"/>
                </w:rPr>
                <w:delText xml:space="preserve"> 5. </w:delText>
              </w:r>
            </w:del>
            <w:commentRangeEnd w:id="257"/>
            <w:r w:rsidR="00817551">
              <w:rPr>
                <w:rStyle w:val="CommentReference"/>
              </w:rPr>
              <w:commentReference w:id="257"/>
            </w:r>
            <w:commentRangeStart w:id="259"/>
            <w:del w:id="260" w:author="Ana Kiknadze" w:date="2019-05-03T16:40:00Z">
              <w:r w:rsidRPr="00C8728B" w:rsidDel="00817551">
                <w:rPr>
                  <w:rFonts w:ascii="Sylfaen" w:eastAsia="Times New Roman" w:hAnsi="Sylfaen" w:cs="Sylfaen"/>
                  <w:b/>
                  <w:bCs/>
                  <w:sz w:val="24"/>
                  <w:szCs w:val="24"/>
                </w:rPr>
                <w:delText>უწყებათაშორისი</w:delText>
              </w:r>
              <w:r w:rsidRPr="00C8728B" w:rsidDel="00817551">
                <w:rPr>
                  <w:rFonts w:ascii="Times New Roman" w:eastAsia="Times New Roman" w:hAnsi="Times New Roman" w:cs="Times New Roman"/>
                  <w:b/>
                  <w:bCs/>
                  <w:sz w:val="24"/>
                  <w:szCs w:val="24"/>
                </w:rPr>
                <w:delText xml:space="preserve"> </w:delText>
              </w:r>
              <w:r w:rsidRPr="00C8728B" w:rsidDel="00817551">
                <w:rPr>
                  <w:rFonts w:ascii="Sylfaen" w:eastAsia="Times New Roman" w:hAnsi="Sylfaen" w:cs="Sylfaen"/>
                  <w:b/>
                  <w:bCs/>
                  <w:sz w:val="24"/>
                  <w:szCs w:val="24"/>
                </w:rPr>
                <w:delText>კომიტეტი</w:delText>
              </w:r>
              <w:commentRangeEnd w:id="259"/>
              <w:r w:rsidR="00C55E49" w:rsidDel="00817551">
                <w:rPr>
                  <w:rStyle w:val="CommentReference"/>
                </w:rPr>
                <w:commentReference w:id="259"/>
              </w:r>
            </w:del>
          </w:p>
        </w:tc>
      </w:tr>
    </w:tbl>
    <w:p w14:paraId="112A7B4F" w14:textId="095F7528" w:rsidR="00C8728B" w:rsidRPr="00C8728B" w:rsidDel="00817551" w:rsidRDefault="00C8728B" w:rsidP="00957660">
      <w:pPr>
        <w:spacing w:after="0" w:line="240" w:lineRule="auto"/>
        <w:rPr>
          <w:del w:id="261" w:author="Ana Kiknadze" w:date="2019-05-03T16:40:00Z"/>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rsidDel="00817551" w14:paraId="0065F89E" w14:textId="60A6F26F" w:rsidTr="00C8728B">
        <w:trPr>
          <w:tblCellSpacing w:w="15" w:type="dxa"/>
          <w:del w:id="262" w:author="Ana Kiknadze" w:date="2019-05-03T16:40:00Z"/>
        </w:trPr>
        <w:tc>
          <w:tcPr>
            <w:tcW w:w="0" w:type="auto"/>
            <w:vAlign w:val="center"/>
            <w:hideMark/>
          </w:tcPr>
          <w:p w14:paraId="25C947A3" w14:textId="43321620" w:rsidR="00C8728B" w:rsidRPr="00C8728B" w:rsidDel="00817551" w:rsidRDefault="00C8728B" w:rsidP="00957660">
            <w:pPr>
              <w:spacing w:after="0" w:line="240" w:lineRule="auto"/>
              <w:jc w:val="both"/>
              <w:divId w:val="309746246"/>
              <w:rPr>
                <w:del w:id="263" w:author="Ana Kiknadze" w:date="2019-05-03T16:40:00Z"/>
                <w:rFonts w:ascii="Times New Roman" w:eastAsia="Times New Roman" w:hAnsi="Times New Roman" w:cs="Times New Roman"/>
                <w:sz w:val="24"/>
                <w:szCs w:val="24"/>
              </w:rPr>
            </w:pPr>
            <w:del w:id="264" w:author="Ana Kiknadze" w:date="2019-05-03T16:40:00Z">
              <w:r w:rsidRPr="00C8728B" w:rsidDel="00817551">
                <w:rPr>
                  <w:rFonts w:ascii="Times New Roman" w:eastAsia="Times New Roman" w:hAnsi="Times New Roman" w:cs="Times New Roman"/>
                  <w:sz w:val="24"/>
                  <w:szCs w:val="24"/>
                </w:rPr>
                <w:delText>1.</w:delText>
              </w:r>
              <w:r w:rsidRPr="00C8728B" w:rsidDel="00817551">
                <w:rPr>
                  <w:rFonts w:ascii="Sylfaen" w:eastAsia="Times New Roman" w:hAnsi="Sylfaen" w:cs="Sylfaen"/>
                  <w:sz w:val="24"/>
                  <w:szCs w:val="24"/>
                </w:rPr>
                <w:delText>უწყებათაშორისი</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კომიტეტი</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უწევს</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მონიტორინგს</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და</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მართავს</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საარსებო</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წყაროების</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სამოქმედო</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გეგმის</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განხორციელების</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პროცესს</w:delText>
              </w:r>
              <w:r w:rsidRPr="00C8728B" w:rsidDel="00817551">
                <w:rPr>
                  <w:rFonts w:ascii="Times New Roman" w:eastAsia="Times New Roman" w:hAnsi="Times New Roman" w:cs="Times New Roman"/>
                  <w:sz w:val="24"/>
                  <w:szCs w:val="24"/>
                </w:rPr>
                <w:delText>.</w:delText>
              </w:r>
            </w:del>
          </w:p>
          <w:p w14:paraId="35CE0C10" w14:textId="2F1BEA89" w:rsidR="00C8728B" w:rsidRPr="00C8728B" w:rsidDel="00817551" w:rsidRDefault="00C8728B" w:rsidP="00957660">
            <w:pPr>
              <w:spacing w:after="0" w:line="240" w:lineRule="auto"/>
              <w:jc w:val="both"/>
              <w:rPr>
                <w:del w:id="265" w:author="Ana Kiknadze" w:date="2019-05-03T16:40:00Z"/>
                <w:rFonts w:ascii="Times New Roman" w:eastAsia="Times New Roman" w:hAnsi="Times New Roman" w:cs="Times New Roman"/>
                <w:sz w:val="24"/>
                <w:szCs w:val="24"/>
              </w:rPr>
            </w:pPr>
            <w:del w:id="266" w:author="Ana Kiknadze" w:date="2019-05-03T16:40:00Z">
              <w:r w:rsidRPr="00C8728B" w:rsidDel="00817551">
                <w:rPr>
                  <w:rFonts w:ascii="Times New Roman" w:eastAsia="Times New Roman" w:hAnsi="Times New Roman" w:cs="Times New Roman"/>
                  <w:sz w:val="24"/>
                  <w:szCs w:val="24"/>
                </w:rPr>
                <w:delText>2.</w:delText>
              </w:r>
              <w:r w:rsidRPr="00C8728B" w:rsidDel="00817551">
                <w:rPr>
                  <w:rFonts w:ascii="Sylfaen" w:eastAsia="Times New Roman" w:hAnsi="Sylfaen" w:cs="Sylfaen"/>
                  <w:sz w:val="24"/>
                  <w:szCs w:val="24"/>
                </w:rPr>
                <w:delText>უწყებათაშორისი</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კომიტეტის</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გადაწყვეტილებები</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ეყრდნობა</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სამოქმედო</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გეგმის</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საფუძველზე</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შექმნილი</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სამეთვალყურეო</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საბჭოს</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მიერ</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შემუშავებულ</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რეკომენდაციებს</w:delText>
              </w:r>
              <w:r w:rsidRPr="00C8728B" w:rsidDel="00817551">
                <w:rPr>
                  <w:rFonts w:ascii="Times New Roman" w:eastAsia="Times New Roman" w:hAnsi="Times New Roman" w:cs="Times New Roman"/>
                  <w:sz w:val="24"/>
                  <w:szCs w:val="24"/>
                </w:rPr>
                <w:delText>.</w:delText>
              </w:r>
            </w:del>
          </w:p>
          <w:p w14:paraId="3CB17F1B" w14:textId="6B7773EB" w:rsidR="00C8728B" w:rsidRPr="00C8728B" w:rsidDel="00817551" w:rsidRDefault="00C8728B" w:rsidP="00957660">
            <w:pPr>
              <w:spacing w:after="0" w:line="240" w:lineRule="auto"/>
              <w:jc w:val="both"/>
              <w:rPr>
                <w:del w:id="267" w:author="Ana Kiknadze" w:date="2019-05-03T16:40:00Z"/>
                <w:rFonts w:ascii="Times New Roman" w:eastAsia="Times New Roman" w:hAnsi="Times New Roman" w:cs="Times New Roman"/>
                <w:sz w:val="24"/>
                <w:szCs w:val="24"/>
              </w:rPr>
            </w:pPr>
            <w:del w:id="268" w:author="Ana Kiknadze" w:date="2019-05-03T16:40:00Z">
              <w:r w:rsidRPr="00C8728B" w:rsidDel="00817551">
                <w:rPr>
                  <w:rFonts w:ascii="Times New Roman" w:eastAsia="Times New Roman" w:hAnsi="Times New Roman" w:cs="Times New Roman"/>
                  <w:sz w:val="24"/>
                  <w:szCs w:val="24"/>
                </w:rPr>
                <w:lastRenderedPageBreak/>
                <w:delText xml:space="preserve">3. </w:delText>
              </w:r>
              <w:r w:rsidRPr="00C8728B" w:rsidDel="00817551">
                <w:rPr>
                  <w:rFonts w:ascii="Sylfaen" w:eastAsia="Times New Roman" w:hAnsi="Sylfaen" w:cs="Sylfaen"/>
                  <w:sz w:val="24"/>
                  <w:szCs w:val="24"/>
                </w:rPr>
                <w:delText>უწყებათაშორისი</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კომიტეტის</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შემადგენლობა</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და</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ხელმძღვანელობა</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განსაზღვრულია</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საარსებო</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წყაროების</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სამოქმედო</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გეგმით</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ხოლო</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ინდივიდუალური</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შემადგენლობა</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მტკიცდება</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მინისტრის</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ინდივიდუალური</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ადმინისტრაციული</w:delText>
              </w:r>
              <w:r w:rsidRPr="00C8728B" w:rsidDel="00817551">
                <w:rPr>
                  <w:rFonts w:ascii="Times New Roman" w:eastAsia="Times New Roman" w:hAnsi="Times New Roman" w:cs="Times New Roman"/>
                  <w:sz w:val="24"/>
                  <w:szCs w:val="24"/>
                </w:rPr>
                <w:delText>-</w:delText>
              </w:r>
              <w:r w:rsidRPr="00C8728B" w:rsidDel="00817551">
                <w:rPr>
                  <w:rFonts w:ascii="Sylfaen" w:eastAsia="Times New Roman" w:hAnsi="Sylfaen" w:cs="Sylfaen"/>
                  <w:sz w:val="24"/>
                  <w:szCs w:val="24"/>
                </w:rPr>
                <w:delText>სამართლებრივი</w:delText>
              </w:r>
              <w:r w:rsidRPr="00C8728B" w:rsidDel="00817551">
                <w:rPr>
                  <w:rFonts w:ascii="Times New Roman" w:eastAsia="Times New Roman" w:hAnsi="Times New Roman" w:cs="Times New Roman"/>
                  <w:sz w:val="24"/>
                  <w:szCs w:val="24"/>
                </w:rPr>
                <w:delText xml:space="preserve"> </w:delText>
              </w:r>
              <w:r w:rsidRPr="00C8728B" w:rsidDel="00817551">
                <w:rPr>
                  <w:rFonts w:ascii="Sylfaen" w:eastAsia="Times New Roman" w:hAnsi="Sylfaen" w:cs="Sylfaen"/>
                  <w:sz w:val="24"/>
                  <w:szCs w:val="24"/>
                </w:rPr>
                <w:delText>აქტით</w:delText>
              </w:r>
              <w:r w:rsidRPr="00C8728B" w:rsidDel="00817551">
                <w:rPr>
                  <w:rFonts w:ascii="Times New Roman" w:eastAsia="Times New Roman" w:hAnsi="Times New Roman" w:cs="Times New Roman"/>
                  <w:sz w:val="24"/>
                  <w:szCs w:val="24"/>
                </w:rPr>
                <w:delText>.</w:delText>
              </w:r>
            </w:del>
          </w:p>
        </w:tc>
      </w:tr>
    </w:tbl>
    <w:p w14:paraId="62FF75A7"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69" w:name="DOCUMENT:1;ENCLOSURE:1;ARTICLE:6;"/>
      <w:bookmarkEnd w:id="26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5F419D6" w14:textId="77777777" w:rsidTr="00C8728B">
        <w:trPr>
          <w:tblCellSpacing w:w="15" w:type="dxa"/>
        </w:trPr>
        <w:tc>
          <w:tcPr>
            <w:tcW w:w="0" w:type="auto"/>
            <w:vAlign w:val="center"/>
            <w:hideMark/>
          </w:tcPr>
          <w:p w14:paraId="7D5160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კონტროლი</w:t>
            </w:r>
          </w:p>
        </w:tc>
      </w:tr>
    </w:tbl>
    <w:p w14:paraId="7090069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41DFA0A" w14:textId="77777777" w:rsidTr="00C8728B">
        <w:trPr>
          <w:tblCellSpacing w:w="15" w:type="dxa"/>
        </w:trPr>
        <w:tc>
          <w:tcPr>
            <w:tcW w:w="0" w:type="auto"/>
            <w:vAlign w:val="center"/>
            <w:hideMark/>
          </w:tcPr>
          <w:p w14:paraId="60591B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მაკონტროლებელი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w:t>
            </w:r>
          </w:p>
          <w:p w14:paraId="557F1A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აჩერებს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არამართლზომიერ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w:t>
            </w:r>
          </w:p>
          <w:p w14:paraId="081F76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w:t>
            </w:r>
          </w:p>
          <w:p w14:paraId="3A10DC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w:t>
            </w:r>
            <w:r w:rsidRPr="00C8728B">
              <w:rPr>
                <w:rFonts w:ascii="Times New Roman" w:eastAsia="Times New Roman" w:hAnsi="Times New Roman" w:cs="Times New Roman"/>
                <w:sz w:val="24"/>
                <w:szCs w:val="24"/>
              </w:rPr>
              <w:t>:</w:t>
            </w:r>
          </w:p>
          <w:p w14:paraId="33ED73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გასხვისება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დატვირთვა</w:t>
            </w:r>
            <w:r w:rsidRPr="00C8728B">
              <w:rPr>
                <w:rFonts w:ascii="Times New Roman" w:eastAsia="Times New Roman" w:hAnsi="Times New Roman" w:cs="Times New Roman"/>
                <w:sz w:val="24"/>
                <w:szCs w:val="24"/>
              </w:rPr>
              <w:t>;</w:t>
            </w:r>
          </w:p>
          <w:p w14:paraId="3782E1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აღება</w:t>
            </w:r>
            <w:r w:rsidRPr="00C8728B">
              <w:rPr>
                <w:rFonts w:ascii="Times New Roman" w:eastAsia="Times New Roman" w:hAnsi="Times New Roman" w:cs="Times New Roman"/>
                <w:sz w:val="24"/>
                <w:szCs w:val="24"/>
              </w:rPr>
              <w:t>;</w:t>
            </w:r>
          </w:p>
          <w:p w14:paraId="3320C4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თავდებობა</w:t>
            </w:r>
            <w:r w:rsidRPr="00C8728B">
              <w:rPr>
                <w:rFonts w:ascii="Times New Roman" w:eastAsia="Times New Roman" w:hAnsi="Times New Roman" w:cs="Times New Roman"/>
                <w:sz w:val="24"/>
                <w:szCs w:val="24"/>
              </w:rPr>
              <w:t>;</w:t>
            </w:r>
          </w:p>
          <w:p w14:paraId="0B172A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12BD555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საწვავისა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ლიმიტების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047E93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სხვა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სცილდება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ფარგლებს</w:t>
            </w:r>
            <w:r w:rsidRPr="00C8728B">
              <w:rPr>
                <w:rFonts w:ascii="Times New Roman" w:eastAsia="Times New Roman" w:hAnsi="Times New Roman" w:cs="Times New Roman"/>
                <w:sz w:val="24"/>
                <w:szCs w:val="24"/>
              </w:rPr>
              <w:t>.</w:t>
            </w:r>
          </w:p>
          <w:p w14:paraId="06DBAA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w:t>
            </w:r>
          </w:p>
        </w:tc>
      </w:tr>
    </w:tbl>
    <w:p w14:paraId="7D0E2759"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70" w:name="DOCUMENT:1;ENCLOSURE:1;ARTICLE:7;"/>
      <w:bookmarkEnd w:id="27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73343F8" w14:textId="77777777" w:rsidTr="00C8728B">
        <w:trPr>
          <w:tblCellSpacing w:w="15" w:type="dxa"/>
        </w:trPr>
        <w:tc>
          <w:tcPr>
            <w:tcW w:w="0" w:type="auto"/>
            <w:vAlign w:val="center"/>
            <w:hideMark/>
          </w:tcPr>
          <w:p w14:paraId="230879B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ქონება</w:t>
            </w:r>
            <w:r w:rsidRPr="00C8728B">
              <w:rPr>
                <w:rFonts w:ascii="Times New Roman" w:eastAsia="Times New Roman" w:hAnsi="Times New Roman" w:cs="Times New Roman"/>
                <w:b/>
                <w:bCs/>
                <w:sz w:val="24"/>
                <w:szCs w:val="24"/>
              </w:rPr>
              <w:t xml:space="preserve"> </w:t>
            </w:r>
          </w:p>
        </w:tc>
      </w:tr>
    </w:tbl>
    <w:p w14:paraId="24C341A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C9025EF" w14:textId="77777777" w:rsidTr="00C8728B">
        <w:trPr>
          <w:tblCellSpacing w:w="15" w:type="dxa"/>
        </w:trPr>
        <w:tc>
          <w:tcPr>
            <w:tcW w:w="0" w:type="auto"/>
            <w:vAlign w:val="center"/>
            <w:hideMark/>
          </w:tcPr>
          <w:p w14:paraId="71BBA013" w14:textId="77777777" w:rsidR="00C8728B" w:rsidRPr="00C8728B" w:rsidRDefault="00C8728B" w:rsidP="00957660">
            <w:pPr>
              <w:spacing w:after="0" w:line="240" w:lineRule="auto"/>
              <w:jc w:val="both"/>
              <w:divId w:val="20217959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ქონებისაგან</w:t>
            </w:r>
            <w:r w:rsidRPr="00C8728B">
              <w:rPr>
                <w:rFonts w:ascii="Times New Roman" w:eastAsia="Times New Roman" w:hAnsi="Times New Roman" w:cs="Times New Roman"/>
                <w:sz w:val="24"/>
                <w:szCs w:val="24"/>
              </w:rPr>
              <w:t>.</w:t>
            </w:r>
          </w:p>
          <w:p w14:paraId="45F900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საბრუნავი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ფასეულობები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ბალანსზე</w:t>
            </w:r>
            <w:r w:rsidRPr="00C8728B">
              <w:rPr>
                <w:rFonts w:ascii="Times New Roman" w:eastAsia="Times New Roman" w:hAnsi="Times New Roman" w:cs="Times New Roman"/>
                <w:sz w:val="24"/>
                <w:szCs w:val="24"/>
              </w:rPr>
              <w:t>.</w:t>
            </w:r>
          </w:p>
        </w:tc>
      </w:tr>
    </w:tbl>
    <w:p w14:paraId="410C3178"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71" w:name="DOCUMENT:1;ENCLOSURE:1;ARTICLE:8;"/>
      <w:bookmarkEnd w:id="27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8A8E547" w14:textId="77777777" w:rsidTr="00C8728B">
        <w:trPr>
          <w:tblCellSpacing w:w="15" w:type="dxa"/>
        </w:trPr>
        <w:tc>
          <w:tcPr>
            <w:tcW w:w="0" w:type="auto"/>
            <w:vAlign w:val="center"/>
            <w:hideMark/>
          </w:tcPr>
          <w:p w14:paraId="0BD294F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lastRenderedPageBreak/>
              <w:t>მუხლი</w:t>
            </w:r>
            <w:proofErr w:type="gramEnd"/>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დაფინასება</w:t>
            </w:r>
            <w:r w:rsidRPr="00C8728B">
              <w:rPr>
                <w:rFonts w:ascii="Times New Roman" w:eastAsia="Times New Roman" w:hAnsi="Times New Roman" w:cs="Times New Roman"/>
                <w:b/>
                <w:bCs/>
                <w:sz w:val="24"/>
                <w:szCs w:val="24"/>
              </w:rPr>
              <w:t xml:space="preserve"> </w:t>
            </w:r>
          </w:p>
        </w:tc>
      </w:tr>
    </w:tbl>
    <w:p w14:paraId="727094B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9D22B5B" w14:textId="77777777" w:rsidTr="00C8728B">
        <w:trPr>
          <w:tblCellSpacing w:w="15" w:type="dxa"/>
        </w:trPr>
        <w:tc>
          <w:tcPr>
            <w:tcW w:w="0" w:type="auto"/>
            <w:vAlign w:val="center"/>
            <w:hideMark/>
          </w:tcPr>
          <w:p w14:paraId="6405BB45" w14:textId="77777777" w:rsidR="00C8728B" w:rsidRPr="00C8728B" w:rsidRDefault="00C8728B" w:rsidP="00957660">
            <w:pPr>
              <w:spacing w:after="0" w:line="240" w:lineRule="auto"/>
              <w:jc w:val="both"/>
              <w:divId w:val="2123382536"/>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წყაროებია</w:t>
            </w:r>
            <w:r w:rsidRPr="00C8728B">
              <w:rPr>
                <w:rFonts w:ascii="Times New Roman" w:eastAsia="Times New Roman" w:hAnsi="Times New Roman" w:cs="Times New Roman"/>
                <w:sz w:val="24"/>
                <w:szCs w:val="24"/>
              </w:rPr>
              <w:t>:</w:t>
            </w:r>
          </w:p>
          <w:p w14:paraId="4AEE25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w:t>
            </w:r>
          </w:p>
          <w:p w14:paraId="2D30CE9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w:t>
            </w:r>
            <w:r w:rsidRPr="00C8728B">
              <w:rPr>
                <w:rFonts w:ascii="Times New Roman" w:eastAsia="Times New Roman" w:hAnsi="Times New Roman" w:cs="Times New Roman"/>
                <w:sz w:val="24"/>
                <w:szCs w:val="24"/>
              </w:rPr>
              <w:t>;</w:t>
            </w:r>
          </w:p>
          <w:p w14:paraId="4472F9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w:t>
            </w:r>
          </w:p>
        </w:tc>
      </w:tr>
    </w:tbl>
    <w:p w14:paraId="5ED6009F"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72" w:name="DOCUMENT:1;ENCLOSURE:1;ARTICLE:9;"/>
      <w:bookmarkEnd w:id="27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104B242" w14:textId="77777777" w:rsidTr="00C8728B">
        <w:trPr>
          <w:tblCellSpacing w:w="15" w:type="dxa"/>
        </w:trPr>
        <w:tc>
          <w:tcPr>
            <w:tcW w:w="0" w:type="auto"/>
            <w:vAlign w:val="center"/>
            <w:hideMark/>
          </w:tcPr>
          <w:p w14:paraId="52E2C7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ანგარიშგება</w:t>
            </w:r>
          </w:p>
        </w:tc>
      </w:tr>
    </w:tbl>
    <w:p w14:paraId="0C376D4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2D29143" w14:textId="77777777" w:rsidTr="00C8728B">
        <w:trPr>
          <w:tblCellSpacing w:w="15" w:type="dxa"/>
        </w:trPr>
        <w:tc>
          <w:tcPr>
            <w:tcW w:w="0" w:type="auto"/>
            <w:vAlign w:val="center"/>
            <w:hideMark/>
          </w:tcPr>
          <w:p w14:paraId="45686528" w14:textId="77777777" w:rsidR="00C8728B" w:rsidRPr="00C8728B" w:rsidRDefault="00C8728B" w:rsidP="00957660">
            <w:pPr>
              <w:spacing w:after="0" w:line="240" w:lineRule="auto"/>
              <w:jc w:val="both"/>
              <w:divId w:val="1962687957"/>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ანგარიშგება</w:t>
            </w:r>
            <w:r w:rsidRPr="00C8728B">
              <w:rPr>
                <w:rFonts w:ascii="Times New Roman" w:eastAsia="Times New Roman" w:hAnsi="Times New Roman" w:cs="Times New Roman"/>
                <w:sz w:val="24"/>
                <w:szCs w:val="24"/>
              </w:rPr>
              <w:t>.  </w:t>
            </w:r>
          </w:p>
          <w:p w14:paraId="50FD8E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აუდიტორი</w:t>
            </w:r>
            <w:r w:rsidRPr="00C8728B">
              <w:rPr>
                <w:rFonts w:ascii="Times New Roman" w:eastAsia="Times New Roman" w:hAnsi="Times New Roman" w:cs="Times New Roman"/>
                <w:sz w:val="24"/>
                <w:szCs w:val="24"/>
              </w:rPr>
              <w:t>.</w:t>
            </w:r>
          </w:p>
          <w:p w14:paraId="2A6369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შეამოწმოს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დეპარტამენტმა</w:t>
            </w:r>
            <w:r w:rsidRPr="00C8728B">
              <w:rPr>
                <w:rFonts w:ascii="Times New Roman" w:eastAsia="Times New Roman" w:hAnsi="Times New Roman" w:cs="Times New Roman"/>
                <w:sz w:val="24"/>
                <w:szCs w:val="24"/>
              </w:rPr>
              <w:t>.</w:t>
            </w:r>
          </w:p>
        </w:tc>
      </w:tr>
    </w:tbl>
    <w:p w14:paraId="231BA1A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73" w:name="DOCUMENT:1;ENCLOSURE:1;ARTICLE:10;"/>
      <w:bookmarkEnd w:id="27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7D7FF0" w14:textId="77777777" w:rsidTr="00C8728B">
        <w:trPr>
          <w:tblCellSpacing w:w="15" w:type="dxa"/>
        </w:trPr>
        <w:tc>
          <w:tcPr>
            <w:tcW w:w="0" w:type="auto"/>
            <w:vAlign w:val="center"/>
            <w:hideMark/>
          </w:tcPr>
          <w:p w14:paraId="7615C6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ცვლილების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შეტანის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p>
        </w:tc>
      </w:tr>
    </w:tbl>
    <w:p w14:paraId="35A1EE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DEB0DE7" w14:textId="77777777" w:rsidTr="00C8728B">
        <w:trPr>
          <w:tblCellSpacing w:w="15" w:type="dxa"/>
        </w:trPr>
        <w:tc>
          <w:tcPr>
            <w:tcW w:w="0" w:type="auto"/>
            <w:vAlign w:val="center"/>
            <w:hideMark/>
          </w:tcPr>
          <w:p w14:paraId="203B4C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w:t>
            </w:r>
          </w:p>
        </w:tc>
      </w:tr>
    </w:tbl>
    <w:p w14:paraId="5D8107EB"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74" w:name="DOCUMENT:1;ENCLOSURE:1;ARTICLE:11;"/>
      <w:bookmarkEnd w:id="27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819A0C9" w14:textId="77777777" w:rsidTr="00C8728B">
        <w:trPr>
          <w:tblCellSpacing w:w="15" w:type="dxa"/>
        </w:trPr>
        <w:tc>
          <w:tcPr>
            <w:tcW w:w="0" w:type="auto"/>
            <w:vAlign w:val="center"/>
            <w:hideMark/>
          </w:tcPr>
          <w:p w14:paraId="3A19BA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11.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ლიკვიდაცია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რეორგანიზაცია</w:t>
            </w:r>
          </w:p>
        </w:tc>
      </w:tr>
    </w:tbl>
    <w:p w14:paraId="5A3A00E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AAB5717" w14:textId="77777777" w:rsidTr="00C8728B">
        <w:trPr>
          <w:tblCellSpacing w:w="15" w:type="dxa"/>
        </w:trPr>
        <w:tc>
          <w:tcPr>
            <w:tcW w:w="0" w:type="auto"/>
            <w:vAlign w:val="center"/>
            <w:hideMark/>
          </w:tcPr>
          <w:p w14:paraId="7E40AAF9" w14:textId="77777777" w:rsidR="00C8728B" w:rsidRPr="00C8728B" w:rsidRDefault="00C8728B" w:rsidP="00957660">
            <w:pPr>
              <w:spacing w:after="0" w:line="240" w:lineRule="auto"/>
              <w:jc w:val="both"/>
              <w:divId w:val="140846004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11EC20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ლიკვიდაციის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w:t>
            </w:r>
          </w:p>
        </w:tc>
      </w:tr>
    </w:tbl>
    <w:p w14:paraId="0A38C81A" w14:textId="77777777" w:rsidR="00C8728B" w:rsidRDefault="00C8728B" w:rsidP="00957660">
      <w:pPr>
        <w:spacing w:after="0" w:line="240" w:lineRule="auto"/>
      </w:pPr>
    </w:p>
    <w:p w14:paraId="3F615082" w14:textId="77777777" w:rsidR="00C8728B" w:rsidRDefault="00C8728B" w:rsidP="00957660">
      <w:pPr>
        <w:spacing w:after="0" w:line="240" w:lineRule="auto"/>
      </w:pPr>
    </w:p>
    <w:p w14:paraId="135A5482" w14:textId="77777777" w:rsidR="00C8728B" w:rsidRDefault="00F21D0D" w:rsidP="00957660">
      <w:pPr>
        <w:spacing w:after="0" w:line="240" w:lineRule="auto"/>
      </w:pPr>
      <w:r>
        <w:rPr>
          <w:rStyle w:val="CommentReference"/>
        </w:rPr>
        <w:commentReference w:id="275"/>
      </w:r>
    </w:p>
    <w:p w14:paraId="77ADCABA" w14:textId="77777777" w:rsidR="00C53D2A" w:rsidRDefault="00C53D2A">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8E14ACD"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6084020" w14:textId="77777777">
              <w:trPr>
                <w:tblCellSpacing w:w="15" w:type="dxa"/>
                <w:jc w:val="center"/>
              </w:trPr>
              <w:tc>
                <w:tcPr>
                  <w:tcW w:w="0" w:type="auto"/>
                  <w:vAlign w:val="center"/>
                  <w:hideMark/>
                </w:tcPr>
                <w:p w14:paraId="0B68CB6F" w14:textId="3EB66E2F"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276"/>
                  <w:r w:rsidRPr="00C8728B">
                    <w:rPr>
                      <w:rFonts w:ascii="Sylfaen" w:eastAsia="Times New Roman" w:hAnsi="Sylfaen" w:cs="Sylfaen"/>
                      <w:sz w:val="27"/>
                      <w:szCs w:val="27"/>
                    </w:rPr>
                    <w:lastRenderedPageBreak/>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p>
                <w:p w14:paraId="4E510A6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№2883</w:t>
                  </w:r>
                  <w:r w:rsidRPr="00C8728B">
                    <w:rPr>
                      <w:rFonts w:ascii="Times New Roman" w:eastAsia="Times New Roman" w:hAnsi="Times New Roman" w:cs="Times New Roman"/>
                      <w:sz w:val="24"/>
                      <w:szCs w:val="24"/>
                    </w:rPr>
                    <w:t xml:space="preserve"> </w:t>
                  </w:r>
                  <w:commentRangeEnd w:id="276"/>
                  <w:r w:rsidR="003B164D">
                    <w:rPr>
                      <w:rStyle w:val="CommentReference"/>
                    </w:rPr>
                    <w:commentReference w:id="276"/>
                  </w:r>
                </w:p>
              </w:tc>
            </w:tr>
            <w:tr w:rsidR="00C8728B" w:rsidRPr="00C8728B" w14:paraId="4EAFD4C5" w14:textId="77777777">
              <w:trPr>
                <w:tblCellSpacing w:w="15" w:type="dxa"/>
                <w:jc w:val="center"/>
              </w:trPr>
              <w:tc>
                <w:tcPr>
                  <w:tcW w:w="0" w:type="auto"/>
                  <w:vAlign w:val="center"/>
                  <w:hideMark/>
                </w:tcPr>
                <w:p w14:paraId="5590BC0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სექტემბერი</w:t>
                  </w:r>
                  <w:r w:rsidRPr="00C8728B">
                    <w:rPr>
                      <w:rFonts w:ascii="Times New Roman" w:eastAsia="Times New Roman" w:hAnsi="Times New Roman" w:cs="Times New Roman"/>
                      <w:sz w:val="24"/>
                      <w:szCs w:val="24"/>
                    </w:rPr>
                    <w:t xml:space="preserve"> </w:t>
                  </w:r>
                </w:p>
                <w:p w14:paraId="2C8A3F6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4A826ECB"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45FF40E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CB034BF" w14:textId="77777777" w:rsidTr="00C8728B">
        <w:trPr>
          <w:tblCellSpacing w:w="15" w:type="dxa"/>
        </w:trPr>
        <w:tc>
          <w:tcPr>
            <w:tcW w:w="0" w:type="auto"/>
            <w:vAlign w:val="center"/>
            <w:hideMark/>
          </w:tcPr>
          <w:p w14:paraId="6C6A0B73" w14:textId="53411C55"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77" w:author="Natia Khmaladze" w:date="2019-04-23T15:49:00Z">
              <w:r w:rsidR="00C53D2A">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ins>
            <w:del w:id="278" w:author="Natia Khmaladze" w:date="2019-04-23T15:49:00Z">
              <w:r w:rsidRPr="00C8728B" w:rsidDel="00C53D2A">
                <w:rPr>
                  <w:rFonts w:ascii="Sylfaen" w:eastAsia="Times New Roman" w:hAnsi="Sylfaen" w:cs="Sylfaen"/>
                  <w:b/>
                  <w:bCs/>
                  <w:sz w:val="24"/>
                  <w:szCs w:val="24"/>
                </w:rPr>
                <w:delText>საარსებო</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წყაროებით</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უზრუნველყოფის</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სააგენტოს</w:delText>
              </w:r>
              <w:r w:rsidRPr="00C8728B" w:rsidDel="00C53D2A">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p>
          <w:p w14:paraId="0E7A1625" w14:textId="77777777" w:rsidR="00C8728B" w:rsidRPr="00C8728B" w:rsidRDefault="00C8728B" w:rsidP="00C53D2A">
            <w:pPr>
              <w:spacing w:after="0" w:line="240" w:lineRule="auto"/>
              <w:jc w:val="center"/>
              <w:rPr>
                <w:rFonts w:ascii="Times New Roman" w:eastAsia="Times New Roman" w:hAnsi="Times New Roman" w:cs="Times New Roman"/>
                <w:sz w:val="24"/>
                <w:szCs w:val="24"/>
              </w:rPr>
            </w:pPr>
          </w:p>
        </w:tc>
      </w:tr>
    </w:tbl>
    <w:p w14:paraId="0EE4832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B634E3A" w14:textId="77777777" w:rsidTr="00C8728B">
        <w:trPr>
          <w:tblCellSpacing w:w="15" w:type="dxa"/>
        </w:trPr>
        <w:tc>
          <w:tcPr>
            <w:tcW w:w="0" w:type="auto"/>
            <w:vAlign w:val="center"/>
            <w:hideMark/>
          </w:tcPr>
          <w:p w14:paraId="6F87CA60" w14:textId="737D6C9B"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ins w:id="279" w:author="Natia Khmaladze" w:date="2019-04-23T15:50:00Z">
              <w:r w:rsidR="00C53D2A">
                <w:rPr>
                  <w:rFonts w:ascii="Sylfaen" w:eastAsia="Times New Roman" w:hAnsi="Sylfaen" w:cs="Times New Roman"/>
                  <w:sz w:val="24"/>
                  <w:szCs w:val="24"/>
                  <w:lang w:val="ka-GE"/>
                </w:rPr>
                <w:t xml:space="preserve">სახელმწიფო დასაქმების ხელშეწყობის </w:t>
              </w:r>
            </w:ins>
            <w:del w:id="280" w:author="Natia Khmaladze" w:date="2019-04-23T15:50:00Z">
              <w:r w:rsidRPr="00C8728B" w:rsidDel="00C53D2A">
                <w:rPr>
                  <w:rFonts w:ascii="Sylfaen" w:eastAsia="Times New Roman" w:hAnsi="Sylfaen" w:cs="Sylfaen"/>
                  <w:sz w:val="24"/>
                  <w:szCs w:val="24"/>
                </w:rPr>
                <w:delText>დევნილთა</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საარსებო</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წყაროებით</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უზრუნველყოფის</w:delText>
              </w:r>
              <w:r w:rsidRPr="00C8728B" w:rsidDel="00C53D2A">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ins w:id="281" w:author="Natia Khmaladze" w:date="2019-04-23T15:50:00Z">
              <w:r w:rsidR="00F902C3">
                <w:rPr>
                  <w:rFonts w:ascii="Sylfaen" w:eastAsia="Times New Roman" w:hAnsi="Sylfaen" w:cs="Times New Roman"/>
                  <w:sz w:val="24"/>
                  <w:szCs w:val="24"/>
                  <w:lang w:val="ka-GE"/>
                </w:rPr>
                <w:t>------------------</w:t>
              </w:r>
            </w:ins>
            <w:ins w:id="282" w:author="Natia Khmaladze" w:date="2019-04-23T15:51:00Z">
              <w:r w:rsidR="00F902C3">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w:t>
              </w:r>
            </w:ins>
            <w:del w:id="283" w:author="Natia Khmaladze" w:date="2019-04-23T15:50:00Z">
              <w:r w:rsidRPr="00C8728B" w:rsidDel="00F902C3">
                <w:rPr>
                  <w:rFonts w:ascii="Times New Roman" w:eastAsia="Times New Roman" w:hAnsi="Times New Roman" w:cs="Times New Roman"/>
                  <w:sz w:val="24"/>
                  <w:szCs w:val="24"/>
                </w:rPr>
                <w:delText xml:space="preserve">2016 </w:delText>
              </w:r>
              <w:r w:rsidRPr="00C8728B" w:rsidDel="00F902C3">
                <w:rPr>
                  <w:rFonts w:ascii="Sylfaen" w:eastAsia="Times New Roman" w:hAnsi="Sylfaen" w:cs="Sylfaen"/>
                  <w:sz w:val="24"/>
                  <w:szCs w:val="24"/>
                </w:rPr>
                <w:delText>წლის</w:delText>
              </w:r>
              <w:r w:rsidRPr="00C8728B" w:rsidDel="00F902C3">
                <w:rPr>
                  <w:rFonts w:ascii="Times New Roman" w:eastAsia="Times New Roman" w:hAnsi="Times New Roman" w:cs="Times New Roman"/>
                  <w:sz w:val="24"/>
                  <w:szCs w:val="24"/>
                </w:rPr>
                <w:delText xml:space="preserve"> 16 </w:delText>
              </w:r>
              <w:r w:rsidRPr="00C8728B" w:rsidDel="00F902C3">
                <w:rPr>
                  <w:rFonts w:ascii="Sylfaen" w:eastAsia="Times New Roman" w:hAnsi="Sylfaen" w:cs="Sylfaen"/>
                  <w:sz w:val="24"/>
                  <w:szCs w:val="24"/>
                </w:rPr>
                <w:delText>აგვისტოს</w:delText>
              </w:r>
              <w:r w:rsidRPr="00C8728B" w:rsidDel="00F902C3">
                <w:rPr>
                  <w:rFonts w:ascii="Times New Roman" w:eastAsia="Times New Roman" w:hAnsi="Times New Roman" w:cs="Times New Roman"/>
                  <w:sz w:val="24"/>
                  <w:szCs w:val="24"/>
                </w:rPr>
                <w:delText xml:space="preserve"> №401 </w:delText>
              </w:r>
              <w:r w:rsidRPr="00C8728B" w:rsidDel="00F902C3">
                <w:rPr>
                  <w:rFonts w:ascii="Sylfaen" w:eastAsia="Times New Roman" w:hAnsi="Sylfaen" w:cs="Sylfaen"/>
                  <w:sz w:val="24"/>
                  <w:szCs w:val="24"/>
                </w:rPr>
                <w:delText>დადგენილების</w:delText>
              </w:r>
              <w:r w:rsidRPr="00C8728B" w:rsidDel="00F902C3">
                <w:rPr>
                  <w:rFonts w:ascii="Times New Roman" w:eastAsia="Times New Roman" w:hAnsi="Times New Roman" w:cs="Times New Roman"/>
                  <w:sz w:val="24"/>
                  <w:szCs w:val="24"/>
                </w:rPr>
                <w:delText xml:space="preserve">, </w:delText>
              </w:r>
            </w:del>
            <w:ins w:id="284" w:author="Natia Khmaladze" w:date="2019-04-23T15:51:00Z">
              <w:r w:rsidR="00F902C3">
                <w:rPr>
                  <w:rFonts w:ascii="Sylfaen" w:eastAsia="Times New Roman" w:hAnsi="Sylfaen" w:cs="Times New Roman"/>
                  <w:sz w:val="24"/>
                  <w:szCs w:val="24"/>
                  <w:lang w:val="ka-GE"/>
                </w:rPr>
                <w:t xml:space="preserve">2018 წლის </w:t>
              </w:r>
            </w:ins>
            <w:ins w:id="285" w:author="Natia Khmaladze" w:date="2019-04-23T15:52:00Z">
              <w:r w:rsidR="0075771A">
                <w:rPr>
                  <w:rFonts w:ascii="Sylfaen" w:eastAsia="Times New Roman" w:hAnsi="Sylfaen" w:cs="Times New Roman"/>
                  <w:sz w:val="24"/>
                  <w:szCs w:val="24"/>
                </w:rPr>
                <w:t xml:space="preserve">14 </w:t>
              </w:r>
              <w:r w:rsidR="0075771A">
                <w:rPr>
                  <w:rFonts w:ascii="Sylfaen" w:eastAsia="Times New Roman" w:hAnsi="Sylfaen" w:cs="Times New Roman"/>
                  <w:sz w:val="24"/>
                  <w:szCs w:val="24"/>
                  <w:lang w:val="ka-GE"/>
                </w:rPr>
                <w:t xml:space="preserve">სექტემბრის N473 დადგენილებით დამტკიცებული დებულების </w:t>
              </w:r>
            </w:ins>
            <w:ins w:id="286" w:author="Natia Khmaladze" w:date="2019-04-23T15:53:00Z">
              <w:r w:rsidR="0075771A">
                <w:rPr>
                  <w:rFonts w:ascii="Sylfaen" w:eastAsia="Times New Roman" w:hAnsi="Sylfaen" w:cs="Times New Roman"/>
                  <w:sz w:val="24"/>
                  <w:szCs w:val="24"/>
                  <w:lang w:val="ka-GE"/>
                </w:rPr>
                <w:t>მე-6 მუხლის მე-2 პუნქტის „ო“</w:t>
              </w:r>
              <w:r w:rsidR="00870204">
                <w:rPr>
                  <w:rFonts w:ascii="Sylfaen" w:eastAsia="Times New Roman" w:hAnsi="Sylfaen" w:cs="Times New Roman"/>
                  <w:sz w:val="24"/>
                  <w:szCs w:val="24"/>
                  <w:lang w:val="ka-GE"/>
                </w:rPr>
                <w:t xml:space="preserve"> ქვეპუნქტის </w:t>
              </w:r>
            </w:ins>
            <w:del w:id="287" w:author="Natia Khmaladze" w:date="2019-04-23T15:51:00Z">
              <w:r w:rsidRPr="00C8728B" w:rsidDel="00F902C3">
                <w:rPr>
                  <w:rFonts w:ascii="Times New Roman" w:eastAsia="Times New Roman" w:hAnsi="Times New Roman" w:cs="Times New Roman"/>
                  <w:sz w:val="24"/>
                  <w:szCs w:val="24"/>
                </w:rPr>
                <w:delText>„</w:delText>
              </w:r>
              <w:r w:rsidRPr="00C8728B" w:rsidDel="00F902C3">
                <w:rPr>
                  <w:rFonts w:ascii="Sylfaen" w:eastAsia="Times New Roman" w:hAnsi="Sylfaen" w:cs="Sylfaen"/>
                  <w:sz w:val="24"/>
                  <w:szCs w:val="24"/>
                </w:rPr>
                <w:delText>საქართველოს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ოკუპირებული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ტერიტორიებიდან</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იძულებით</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გადაადგილებულ</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პირთა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განსახლებისა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ლტოლვილთა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სამინისტროს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დებულების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დამტკიცების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შესახებ</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საქართველოს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მთავრობის</w:delText>
              </w:r>
              <w:r w:rsidRPr="00C8728B" w:rsidDel="00F902C3">
                <w:rPr>
                  <w:rFonts w:ascii="Times New Roman" w:eastAsia="Times New Roman" w:hAnsi="Times New Roman" w:cs="Times New Roman"/>
                  <w:sz w:val="24"/>
                  <w:szCs w:val="24"/>
                </w:rPr>
                <w:delText xml:space="preserve"> 2008 </w:delText>
              </w:r>
              <w:r w:rsidRPr="00C8728B" w:rsidDel="00F902C3">
                <w:rPr>
                  <w:rFonts w:ascii="Sylfaen" w:eastAsia="Times New Roman" w:hAnsi="Sylfaen" w:cs="Sylfaen"/>
                  <w:sz w:val="24"/>
                  <w:szCs w:val="24"/>
                </w:rPr>
                <w:delText>წლის</w:delText>
              </w:r>
              <w:r w:rsidRPr="00C8728B" w:rsidDel="00F902C3">
                <w:rPr>
                  <w:rFonts w:ascii="Times New Roman" w:eastAsia="Times New Roman" w:hAnsi="Times New Roman" w:cs="Times New Roman"/>
                  <w:sz w:val="24"/>
                  <w:szCs w:val="24"/>
                </w:rPr>
                <w:delText xml:space="preserve"> 22 </w:delText>
              </w:r>
              <w:r w:rsidRPr="00C8728B" w:rsidDel="00F902C3">
                <w:rPr>
                  <w:rFonts w:ascii="Sylfaen" w:eastAsia="Times New Roman" w:hAnsi="Sylfaen" w:cs="Sylfaen"/>
                  <w:sz w:val="24"/>
                  <w:szCs w:val="24"/>
                </w:rPr>
                <w:delText>თებერვლის</w:delText>
              </w:r>
              <w:r w:rsidRPr="00C8728B" w:rsidDel="00F902C3">
                <w:rPr>
                  <w:rFonts w:ascii="Times New Roman" w:eastAsia="Times New Roman" w:hAnsi="Times New Roman" w:cs="Times New Roman"/>
                  <w:sz w:val="24"/>
                  <w:szCs w:val="24"/>
                </w:rPr>
                <w:delText xml:space="preserve"> №34 </w:delText>
              </w:r>
              <w:r w:rsidRPr="00C8728B" w:rsidDel="00F902C3">
                <w:rPr>
                  <w:rFonts w:ascii="Sylfaen" w:eastAsia="Times New Roman" w:hAnsi="Sylfaen" w:cs="Sylfaen"/>
                  <w:sz w:val="24"/>
                  <w:szCs w:val="24"/>
                </w:rPr>
                <w:delText>დადგენილების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პირველი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პუნქტით</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დამტკიცებული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დებულების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მე</w:delText>
              </w:r>
              <w:r w:rsidRPr="00C8728B" w:rsidDel="00F902C3">
                <w:rPr>
                  <w:rFonts w:ascii="Times New Roman" w:eastAsia="Times New Roman" w:hAnsi="Times New Roman" w:cs="Times New Roman"/>
                  <w:sz w:val="24"/>
                  <w:szCs w:val="24"/>
                </w:rPr>
                <w:delText xml:space="preserve">-4 </w:delText>
              </w:r>
              <w:r w:rsidRPr="00C8728B" w:rsidDel="00F902C3">
                <w:rPr>
                  <w:rFonts w:ascii="Sylfaen" w:eastAsia="Times New Roman" w:hAnsi="Sylfaen" w:cs="Sylfaen"/>
                  <w:sz w:val="24"/>
                  <w:szCs w:val="24"/>
                </w:rPr>
                <w:delText>მუხლის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მე</w:delText>
              </w:r>
              <w:r w:rsidRPr="00C8728B" w:rsidDel="00F902C3">
                <w:rPr>
                  <w:rFonts w:ascii="Times New Roman" w:eastAsia="Times New Roman" w:hAnsi="Times New Roman" w:cs="Times New Roman"/>
                  <w:sz w:val="24"/>
                  <w:szCs w:val="24"/>
                </w:rPr>
                <w:delText xml:space="preserve">-2 </w:delText>
              </w:r>
              <w:r w:rsidRPr="00C8728B" w:rsidDel="00F902C3">
                <w:rPr>
                  <w:rFonts w:ascii="Sylfaen" w:eastAsia="Times New Roman" w:hAnsi="Sylfaen" w:cs="Sylfaen"/>
                  <w:sz w:val="24"/>
                  <w:szCs w:val="24"/>
                </w:rPr>
                <w:delText>პუნქტის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რ</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ქვეპუნქტისა</w:delText>
              </w:r>
              <w:r w:rsidRPr="00C8728B" w:rsidDel="00F902C3">
                <w:rPr>
                  <w:rFonts w:ascii="Times New Roman" w:eastAsia="Times New Roman" w:hAnsi="Times New Roman" w:cs="Times New Roman"/>
                  <w:sz w:val="24"/>
                  <w:szCs w:val="24"/>
                </w:rPr>
                <w:delText xml:space="preserve"> </w:delText>
              </w:r>
            </w:del>
            <w:del w:id="288" w:author="Natia Khmaladze" w:date="2019-04-23T15:53:00Z">
              <w:r w:rsidRPr="00C8728B" w:rsidDel="00870204">
                <w:rPr>
                  <w:rFonts w:ascii="Sylfaen" w:eastAsia="Times New Roman" w:hAnsi="Sylfaen" w:cs="Sylfaen"/>
                  <w:sz w:val="24"/>
                  <w:szCs w:val="24"/>
                </w:rPr>
                <w:delText>და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საქართველოს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ოკუპირებული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ტერიტორიებიდან</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იძულებით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გადაადგილებულ</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განსახლებისა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ლტოლვილთა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მინისტრის</w:delText>
              </w:r>
              <w:r w:rsidRPr="00C8728B" w:rsidDel="00870204">
                <w:rPr>
                  <w:rFonts w:ascii="Times New Roman" w:eastAsia="Times New Roman" w:hAnsi="Times New Roman" w:cs="Times New Roman"/>
                  <w:sz w:val="24"/>
                  <w:szCs w:val="24"/>
                </w:rPr>
                <w:delText xml:space="preserve"> 2016 </w:delText>
              </w:r>
              <w:r w:rsidRPr="00C8728B" w:rsidDel="00870204">
                <w:rPr>
                  <w:rFonts w:ascii="Sylfaen" w:eastAsia="Times New Roman" w:hAnsi="Sylfaen" w:cs="Sylfaen"/>
                  <w:sz w:val="24"/>
                  <w:szCs w:val="24"/>
                </w:rPr>
                <w:delText>წლის</w:delText>
              </w:r>
              <w:r w:rsidRPr="00C8728B" w:rsidDel="00870204">
                <w:rPr>
                  <w:rFonts w:ascii="Times New Roman" w:eastAsia="Times New Roman" w:hAnsi="Times New Roman" w:cs="Times New Roman"/>
                  <w:sz w:val="24"/>
                  <w:szCs w:val="24"/>
                </w:rPr>
                <w:delText xml:space="preserve"> 28 </w:delText>
              </w:r>
              <w:r w:rsidRPr="00C8728B" w:rsidDel="00870204">
                <w:rPr>
                  <w:rFonts w:ascii="Sylfaen" w:eastAsia="Times New Roman" w:hAnsi="Sylfaen" w:cs="Sylfaen"/>
                  <w:sz w:val="24"/>
                  <w:szCs w:val="24"/>
                </w:rPr>
                <w:delText>აპრილის</w:delText>
              </w:r>
              <w:r w:rsidRPr="00C8728B" w:rsidDel="00870204">
                <w:rPr>
                  <w:rFonts w:ascii="Times New Roman" w:eastAsia="Times New Roman" w:hAnsi="Times New Roman" w:cs="Times New Roman"/>
                  <w:sz w:val="24"/>
                  <w:szCs w:val="24"/>
                </w:rPr>
                <w:delText xml:space="preserve"> №1797 </w:delText>
              </w:r>
              <w:r w:rsidRPr="00C8728B" w:rsidDel="00870204">
                <w:rPr>
                  <w:rFonts w:ascii="Sylfaen" w:eastAsia="Times New Roman" w:hAnsi="Sylfaen" w:cs="Sylfaen"/>
                  <w:sz w:val="24"/>
                  <w:szCs w:val="24"/>
                </w:rPr>
                <w:delText>ბრძანების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პირველი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მუხლით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დამტკიცებული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საჯარო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სამართლის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იურიდიული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პირის</w:delText>
              </w:r>
              <w:r w:rsidRPr="00C8728B" w:rsidDel="00870204">
                <w:rPr>
                  <w:rFonts w:ascii="Times New Roman" w:eastAsia="Times New Roman" w:hAnsi="Times New Roman" w:cs="Times New Roman"/>
                  <w:sz w:val="24"/>
                  <w:szCs w:val="24"/>
                </w:rPr>
                <w:delText xml:space="preserve"> – </w:delText>
              </w:r>
              <w:r w:rsidRPr="00C8728B" w:rsidDel="00870204">
                <w:rPr>
                  <w:rFonts w:ascii="Sylfaen" w:eastAsia="Times New Roman" w:hAnsi="Sylfaen" w:cs="Sylfaen"/>
                  <w:sz w:val="24"/>
                  <w:szCs w:val="24"/>
                </w:rPr>
                <w:delText>დევნილთა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საარსებო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წყაროებით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უზრუნველყოფის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სააგენტოს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დებულების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მე</w:delText>
              </w:r>
              <w:r w:rsidRPr="00C8728B" w:rsidDel="00870204">
                <w:rPr>
                  <w:rFonts w:ascii="Times New Roman" w:eastAsia="Times New Roman" w:hAnsi="Times New Roman" w:cs="Times New Roman"/>
                  <w:sz w:val="24"/>
                  <w:szCs w:val="24"/>
                </w:rPr>
                <w:delText xml:space="preserve">-2 </w:delText>
              </w:r>
              <w:r w:rsidRPr="00C8728B" w:rsidDel="00870204">
                <w:rPr>
                  <w:rFonts w:ascii="Sylfaen" w:eastAsia="Times New Roman" w:hAnsi="Sylfaen" w:cs="Sylfaen"/>
                  <w:sz w:val="24"/>
                  <w:szCs w:val="24"/>
                </w:rPr>
                <w:delText>მუხლის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მე</w:delText>
              </w:r>
              <w:r w:rsidRPr="00C8728B" w:rsidDel="00870204">
                <w:rPr>
                  <w:rFonts w:ascii="Times New Roman" w:eastAsia="Times New Roman" w:hAnsi="Times New Roman" w:cs="Times New Roman"/>
                  <w:sz w:val="24"/>
                  <w:szCs w:val="24"/>
                </w:rPr>
                <w:delText xml:space="preserve">-2 </w:delText>
              </w:r>
              <w:r w:rsidRPr="00C8728B" w:rsidDel="00870204">
                <w:rPr>
                  <w:rFonts w:ascii="Sylfaen" w:eastAsia="Times New Roman" w:hAnsi="Sylfaen" w:cs="Sylfaen"/>
                  <w:sz w:val="24"/>
                  <w:szCs w:val="24"/>
                </w:rPr>
                <w:delText>პუნქტის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კ</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ქვეპუნქტის</w:delText>
              </w:r>
              <w:r w:rsidRPr="00C8728B" w:rsidDel="0087020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476BBD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BBCC1F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26B540B" w14:textId="77777777" w:rsidTr="00C8728B">
        <w:trPr>
          <w:tblCellSpacing w:w="15" w:type="dxa"/>
        </w:trPr>
        <w:tc>
          <w:tcPr>
            <w:tcW w:w="0" w:type="auto"/>
            <w:vAlign w:val="center"/>
            <w:hideMark/>
          </w:tcPr>
          <w:p w14:paraId="1369F1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A84244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362694" w14:textId="77777777" w:rsidTr="00C8728B">
        <w:trPr>
          <w:tblCellSpacing w:w="15" w:type="dxa"/>
        </w:trPr>
        <w:tc>
          <w:tcPr>
            <w:tcW w:w="0" w:type="auto"/>
            <w:vAlign w:val="center"/>
            <w:hideMark/>
          </w:tcPr>
          <w:p w14:paraId="4A70A26A" w14:textId="0FCC9D04"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ins w:id="289" w:author="Natia Khmaladze" w:date="2019-04-23T15:53:00Z">
              <w:r w:rsidR="00870204">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ins>
            <w:del w:id="290" w:author="Natia Khmaladze" w:date="2019-04-23T15:54:00Z">
              <w:r w:rsidRPr="00C8728B" w:rsidDel="00870204">
                <w:rPr>
                  <w:rFonts w:ascii="Sylfaen" w:eastAsia="Times New Roman" w:hAnsi="Sylfaen" w:cs="Sylfaen"/>
                  <w:sz w:val="24"/>
                  <w:szCs w:val="24"/>
                </w:rPr>
                <w:delText>საარსებო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წყაროებით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უზრუნველყოფის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სააგენტოს</w:delText>
              </w:r>
              <w:r w:rsidRPr="00C8728B" w:rsidDel="0087020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64C9BDD5" w14:textId="77777777" w:rsidR="00C8728B" w:rsidRDefault="00C8728B" w:rsidP="00957660">
            <w:pPr>
              <w:spacing w:after="0" w:line="240" w:lineRule="auto"/>
              <w:jc w:val="both"/>
              <w:rPr>
                <w:rFonts w:ascii="Sylfaen" w:eastAsia="Times New Roman" w:hAnsi="Sylfaen" w:cs="Sylfaen"/>
                <w:i/>
                <w:iCs/>
                <w:sz w:val="18"/>
                <w:szCs w:val="18"/>
              </w:rPr>
            </w:pPr>
          </w:p>
          <w:p w14:paraId="36FADB34" w14:textId="77777777" w:rsidR="00870204" w:rsidRDefault="00870204" w:rsidP="00957660">
            <w:pPr>
              <w:spacing w:after="0" w:line="240" w:lineRule="auto"/>
              <w:jc w:val="both"/>
              <w:rPr>
                <w:rFonts w:ascii="Sylfaen" w:eastAsia="Times New Roman" w:hAnsi="Sylfaen" w:cs="Sylfaen"/>
                <w:i/>
                <w:iCs/>
                <w:sz w:val="18"/>
                <w:szCs w:val="18"/>
              </w:rPr>
            </w:pPr>
          </w:p>
          <w:p w14:paraId="5E13A88E" w14:textId="2A8477F6" w:rsidR="00870204" w:rsidRPr="00C8728B" w:rsidRDefault="00870204" w:rsidP="00957660">
            <w:pPr>
              <w:spacing w:after="0" w:line="240" w:lineRule="auto"/>
              <w:jc w:val="both"/>
              <w:rPr>
                <w:rFonts w:ascii="Times New Roman" w:eastAsia="Times New Roman" w:hAnsi="Times New Roman" w:cs="Times New Roman"/>
                <w:sz w:val="24"/>
                <w:szCs w:val="24"/>
              </w:rPr>
            </w:pPr>
          </w:p>
        </w:tc>
      </w:tr>
    </w:tbl>
    <w:p w14:paraId="3F72D1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A1C4B06" w14:textId="77777777" w:rsidTr="00C8728B">
        <w:trPr>
          <w:tblCellSpacing w:w="15" w:type="dxa"/>
        </w:trPr>
        <w:tc>
          <w:tcPr>
            <w:tcW w:w="0" w:type="auto"/>
            <w:vAlign w:val="center"/>
            <w:hideMark/>
          </w:tcPr>
          <w:p w14:paraId="32CFD4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5A7703A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A521E05" w14:textId="77777777" w:rsidTr="00C8728B">
        <w:trPr>
          <w:tblCellSpacing w:w="15" w:type="dxa"/>
        </w:trPr>
        <w:tc>
          <w:tcPr>
            <w:tcW w:w="0" w:type="auto"/>
            <w:vAlign w:val="center"/>
            <w:hideMark/>
          </w:tcPr>
          <w:p w14:paraId="22D46C79" w14:textId="77777777" w:rsidR="00C8728B" w:rsidRPr="00C8728B" w:rsidRDefault="00C8728B" w:rsidP="00957660">
            <w:pPr>
              <w:spacing w:after="0" w:line="240" w:lineRule="auto"/>
              <w:jc w:val="both"/>
              <w:divId w:val="1206911993"/>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4B568B4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Change w:id="291" w:author="Natia Khmaladze" w:date="2019-04-23T15:54:00Z">
          <w:tblPr>
            <w:tblW w:w="5000" w:type="pct"/>
            <w:tblCellSpacing w:w="15" w:type="dxa"/>
            <w:tblCellMar>
              <w:top w:w="15" w:type="dxa"/>
              <w:left w:w="15" w:type="dxa"/>
              <w:bottom w:w="15" w:type="dxa"/>
              <w:right w:w="15" w:type="dxa"/>
            </w:tblCellMar>
            <w:tblLook w:val="04A0" w:firstRow="1" w:lastRow="0" w:firstColumn="1" w:lastColumn="0" w:noHBand="0" w:noVBand="1"/>
          </w:tblPr>
        </w:tblPrChange>
      </w:tblPr>
      <w:tblGrid>
        <w:gridCol w:w="9450"/>
        <w:tblGridChange w:id="292">
          <w:tblGrid>
            <w:gridCol w:w="60"/>
            <w:gridCol w:w="9360"/>
            <w:gridCol w:w="30"/>
          </w:tblGrid>
        </w:tblGridChange>
      </w:tblGrid>
      <w:tr w:rsidR="00C8728B" w:rsidRPr="00C8728B" w14:paraId="447AE4EC" w14:textId="77777777" w:rsidTr="00870204">
        <w:trPr>
          <w:trHeight w:val="2248"/>
          <w:tblCellSpacing w:w="15" w:type="dxa"/>
          <w:trPrChange w:id="293" w:author="Natia Khmaladze" w:date="2019-04-23T15:54:00Z">
            <w:trPr>
              <w:gridBefore w:val="1"/>
              <w:gridAfter w:val="0"/>
              <w:tblCellSpacing w:w="15" w:type="dxa"/>
            </w:trPr>
          </w:trPrChange>
        </w:trPr>
        <w:tc>
          <w:tcPr>
            <w:tcW w:w="0" w:type="auto"/>
            <w:vAlign w:val="center"/>
            <w:hideMark/>
            <w:tcPrChange w:id="294" w:author="Natia Khmaladze" w:date="2019-04-23T15:54:00Z">
              <w:tcPr>
                <w:tcW w:w="0" w:type="auto"/>
                <w:vAlign w:val="center"/>
                <w:hideMark/>
              </w:tcPr>
            </w:tcPrChange>
          </w:tcPr>
          <w:p w14:paraId="5229ADA8"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p w14:paraId="06DC176A" w14:textId="6AC9B7EB" w:rsidR="00C8728B" w:rsidRPr="00870204" w:rsidRDefault="00870204" w:rsidP="00957660">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მინისტრი                   დავით სერგეენკო</w:t>
            </w:r>
          </w:p>
        </w:tc>
      </w:tr>
      <w:tr w:rsidR="00870204" w:rsidRPr="00C8728B" w14:paraId="00FC076B" w14:textId="77777777" w:rsidTr="00870204">
        <w:trPr>
          <w:trHeight w:val="2248"/>
          <w:tblCellSpacing w:w="15" w:type="dxa"/>
        </w:trPr>
        <w:tc>
          <w:tcPr>
            <w:tcW w:w="0" w:type="auto"/>
            <w:vAlign w:val="center"/>
          </w:tcPr>
          <w:p w14:paraId="7667A398" w14:textId="77777777" w:rsidR="00870204" w:rsidRPr="00C8728B" w:rsidRDefault="00870204" w:rsidP="00957660">
            <w:pPr>
              <w:spacing w:after="0" w:line="240" w:lineRule="auto"/>
              <w:jc w:val="both"/>
              <w:rPr>
                <w:rFonts w:ascii="Times New Roman" w:eastAsia="Times New Roman" w:hAnsi="Times New Roman" w:cs="Times New Roman"/>
                <w:b/>
                <w:bCs/>
                <w:sz w:val="24"/>
                <w:szCs w:val="24"/>
              </w:rPr>
            </w:pPr>
          </w:p>
        </w:tc>
      </w:tr>
    </w:tbl>
    <w:p w14:paraId="39ACFA0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58E5FE1" w14:textId="77777777" w:rsidTr="00C8728B">
        <w:trPr>
          <w:tblCellSpacing w:w="15" w:type="dxa"/>
        </w:trPr>
        <w:tc>
          <w:tcPr>
            <w:tcW w:w="0" w:type="auto"/>
            <w:vAlign w:val="center"/>
            <w:hideMark/>
          </w:tcPr>
          <w:p w14:paraId="3C013656" w14:textId="77777777" w:rsidR="00C8728B" w:rsidRPr="00C8728B" w:rsidRDefault="00C8728B" w:rsidP="00957660">
            <w:pPr>
              <w:spacing w:after="0" w:line="240" w:lineRule="auto"/>
              <w:jc w:val="right"/>
              <w:rPr>
                <w:rFonts w:ascii="Times New Roman" w:eastAsia="Times New Roman" w:hAnsi="Times New Roman" w:cs="Times New Roman"/>
                <w:b/>
                <w:bCs/>
                <w:sz w:val="21"/>
                <w:szCs w:val="21"/>
              </w:rPr>
            </w:pPr>
            <w:r w:rsidRPr="00C8728B">
              <w:rPr>
                <w:rFonts w:ascii="Sylfaen" w:eastAsia="Times New Roman" w:hAnsi="Sylfaen" w:cs="Sylfaen"/>
                <w:b/>
                <w:bCs/>
                <w:sz w:val="21"/>
                <w:szCs w:val="21"/>
              </w:rPr>
              <w:t>დანართი</w:t>
            </w:r>
          </w:p>
        </w:tc>
      </w:tr>
    </w:tbl>
    <w:p w14:paraId="1200FE0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E06D76" w14:textId="77777777" w:rsidTr="00C8728B">
        <w:trPr>
          <w:tblCellSpacing w:w="15" w:type="dxa"/>
        </w:trPr>
        <w:tc>
          <w:tcPr>
            <w:tcW w:w="0" w:type="auto"/>
            <w:vAlign w:val="center"/>
            <w:hideMark/>
          </w:tcPr>
          <w:p w14:paraId="4B1E0A5D" w14:textId="0FCD709A"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95" w:author="Natia Khmaladze" w:date="2019-04-23T15:54:00Z">
              <w:r w:rsidR="003247D4">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ins>
            <w:del w:id="296" w:author="Natia Khmaladze" w:date="2019-04-23T15:54:00Z">
              <w:r w:rsidRPr="00C8728B" w:rsidDel="003247D4">
                <w:rPr>
                  <w:rFonts w:ascii="Sylfaen" w:eastAsia="Times New Roman" w:hAnsi="Sylfaen" w:cs="Sylfaen"/>
                  <w:b/>
                  <w:bCs/>
                  <w:sz w:val="24"/>
                  <w:szCs w:val="24"/>
                </w:rPr>
                <w:delText>საარსებო</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წყაროებით</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უზრუნველყოფის</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სააგენტოს</w:delText>
              </w:r>
              <w:r w:rsidRPr="00C8728B" w:rsidDel="003247D4">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b/>
                <w:bCs/>
                <w:sz w:val="24"/>
                <w:szCs w:val="24"/>
              </w:rPr>
              <w:t xml:space="preserve"> </w:t>
            </w:r>
          </w:p>
          <w:p w14:paraId="0D87F576" w14:textId="77777777" w:rsidR="00C8728B" w:rsidRPr="00C8728B" w:rsidRDefault="00C8728B" w:rsidP="003247D4">
            <w:pPr>
              <w:spacing w:after="0" w:line="240" w:lineRule="auto"/>
              <w:jc w:val="center"/>
              <w:rPr>
                <w:rFonts w:ascii="Times New Roman" w:eastAsia="Times New Roman" w:hAnsi="Times New Roman" w:cs="Times New Roman"/>
                <w:sz w:val="24"/>
                <w:szCs w:val="24"/>
              </w:rPr>
            </w:pPr>
          </w:p>
        </w:tc>
      </w:tr>
    </w:tbl>
    <w:p w14:paraId="43D407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5F237B1" w14:textId="77777777" w:rsidTr="00C8728B">
        <w:trPr>
          <w:tblCellSpacing w:w="15" w:type="dxa"/>
        </w:trPr>
        <w:tc>
          <w:tcPr>
            <w:tcW w:w="0" w:type="auto"/>
            <w:vAlign w:val="center"/>
            <w:hideMark/>
          </w:tcPr>
          <w:p w14:paraId="38245C3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84F645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21D90B1" w14:textId="77777777" w:rsidTr="00C8728B">
        <w:trPr>
          <w:tblCellSpacing w:w="15" w:type="dxa"/>
        </w:trPr>
        <w:tc>
          <w:tcPr>
            <w:tcW w:w="0" w:type="auto"/>
            <w:vAlign w:val="center"/>
            <w:hideMark/>
          </w:tcPr>
          <w:p w14:paraId="38C9D5D8"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344AC3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235EC0D" w14:textId="77777777" w:rsidTr="00C8728B">
        <w:trPr>
          <w:tblCellSpacing w:w="15" w:type="dxa"/>
        </w:trPr>
        <w:tc>
          <w:tcPr>
            <w:tcW w:w="0" w:type="auto"/>
            <w:vAlign w:val="center"/>
            <w:hideMark/>
          </w:tcPr>
          <w:p w14:paraId="6C90AD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დებულება</w:t>
            </w:r>
            <w:r w:rsidRPr="00C8728B">
              <w:rPr>
                <w:rFonts w:ascii="Times New Roman" w:eastAsia="Times New Roman" w:hAnsi="Times New Roman" w:cs="Times New Roman"/>
                <w:sz w:val="24"/>
                <w:szCs w:val="24"/>
              </w:rPr>
              <w:t xml:space="preserve"> </w:t>
            </w:r>
          </w:p>
          <w:p w14:paraId="055BEAD4" w14:textId="298B7941"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003247D4">
              <w:rPr>
                <w:rFonts w:ascii="Sylfaen" w:eastAsia="Times New Roman" w:hAnsi="Sylfaen" w:cs="Times New Roman"/>
                <w:sz w:val="24"/>
                <w:szCs w:val="24"/>
                <w:lang w:val="ka-GE"/>
              </w:rPr>
              <w:t xml:space="preserve"> </w:t>
            </w:r>
            <w:ins w:id="297" w:author="Natia Khmaladze" w:date="2019-04-23T15:55:00Z">
              <w:r w:rsidR="003247D4">
                <w:rPr>
                  <w:rFonts w:ascii="Sylfaen" w:eastAsia="Times New Roman" w:hAnsi="Sylfaen" w:cs="Times New Roman"/>
                  <w:sz w:val="24"/>
                  <w:szCs w:val="24"/>
                  <w:lang w:val="ka-GE"/>
                </w:rPr>
                <w:t>სახელმწიფო დასაქმების ხელშეწყობის სააგენტოს</w:t>
              </w:r>
            </w:ins>
            <w:r w:rsidRPr="00C8728B">
              <w:rPr>
                <w:rFonts w:ascii="Times New Roman" w:eastAsia="Times New Roman" w:hAnsi="Times New Roman" w:cs="Times New Roman"/>
                <w:sz w:val="24"/>
                <w:szCs w:val="24"/>
              </w:rPr>
              <w:t xml:space="preserve"> </w:t>
            </w:r>
            <w:del w:id="298" w:author="Natia Khmaladze" w:date="2019-04-23T15:55:00Z">
              <w:r w:rsidRPr="00C8728B" w:rsidDel="003247D4">
                <w:rPr>
                  <w:rFonts w:ascii="Sylfaen" w:eastAsia="Times New Roman" w:hAnsi="Sylfaen" w:cs="Sylfaen"/>
                  <w:sz w:val="24"/>
                  <w:szCs w:val="24"/>
                </w:rPr>
                <w:delText>საარსებო</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წყაროებით</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უზრუნველყოფის</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სააგენტოს</w:delText>
              </w:r>
              <w:r w:rsidRPr="00C8728B" w:rsidDel="003247D4">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აწესრიგებს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p>
          <w:p w14:paraId="290481CA" w14:textId="77777777" w:rsidR="003247D4" w:rsidRDefault="003247D4" w:rsidP="00957660">
            <w:pPr>
              <w:spacing w:after="0" w:line="240" w:lineRule="auto"/>
              <w:jc w:val="both"/>
              <w:rPr>
                <w:rFonts w:ascii="Sylfaen" w:eastAsia="Times New Roman" w:hAnsi="Sylfaen" w:cs="Sylfaen"/>
                <w:i/>
                <w:iCs/>
                <w:sz w:val="18"/>
                <w:szCs w:val="18"/>
              </w:rPr>
            </w:pPr>
          </w:p>
          <w:p w14:paraId="26AA0DAF" w14:textId="77777777" w:rsidR="003247D4" w:rsidRDefault="003247D4" w:rsidP="00957660">
            <w:pPr>
              <w:spacing w:after="0" w:line="240" w:lineRule="auto"/>
              <w:jc w:val="both"/>
              <w:rPr>
                <w:rFonts w:ascii="Sylfaen" w:eastAsia="Times New Roman" w:hAnsi="Sylfaen" w:cs="Sylfaen"/>
                <w:i/>
                <w:iCs/>
                <w:sz w:val="18"/>
                <w:szCs w:val="18"/>
              </w:rPr>
            </w:pPr>
          </w:p>
          <w:p w14:paraId="3C1DB8C6" w14:textId="2CF3F92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განმარტებები</w:t>
            </w:r>
            <w:r w:rsidRPr="00C8728B">
              <w:rPr>
                <w:rFonts w:ascii="Times New Roman" w:eastAsia="Times New Roman" w:hAnsi="Times New Roman" w:cs="Times New Roman"/>
                <w:sz w:val="24"/>
                <w:szCs w:val="24"/>
              </w:rPr>
              <w:t xml:space="preserve"> </w:t>
            </w:r>
          </w:p>
          <w:p w14:paraId="5B4649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ტერმინებს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მნიშვნელობა</w:t>
            </w:r>
            <w:r w:rsidRPr="00C8728B">
              <w:rPr>
                <w:rFonts w:ascii="Times New Roman" w:eastAsia="Times New Roman" w:hAnsi="Times New Roman" w:cs="Times New Roman"/>
                <w:sz w:val="24"/>
                <w:szCs w:val="24"/>
              </w:rPr>
              <w:t xml:space="preserve">: </w:t>
            </w:r>
          </w:p>
          <w:p w14:paraId="326EC3E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commentRangeStart w:id="299"/>
            <w:r w:rsidRPr="00C8728B">
              <w:rPr>
                <w:rFonts w:ascii="Sylfaen" w:eastAsia="Times New Roman" w:hAnsi="Sylfaen" w:cs="Sylfaen"/>
                <w:sz w:val="24"/>
                <w:szCs w:val="24"/>
              </w:rPr>
              <w:t>დევნილთა</w:t>
            </w:r>
            <w:commentRangeEnd w:id="299"/>
            <w:r w:rsidR="00AC567A">
              <w:rPr>
                <w:rStyle w:val="CommentReference"/>
              </w:rPr>
              <w:commentReference w:id="299"/>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უსასყიდლოდ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ნატურალური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p>
          <w:p w14:paraId="5E5F73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0EE780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მოთხოვნით</w:t>
            </w:r>
            <w:r w:rsidRPr="00C8728B">
              <w:rPr>
                <w:rFonts w:ascii="Times New Roman" w:eastAsia="Times New Roman" w:hAnsi="Times New Roman" w:cs="Times New Roman"/>
                <w:sz w:val="24"/>
                <w:szCs w:val="24"/>
              </w:rPr>
              <w:t xml:space="preserve">; </w:t>
            </w:r>
          </w:p>
          <w:p w14:paraId="6238EDA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ფიზიკური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არაკომერციული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იურიდიული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რომელმაც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გაიმარჯვა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კონკურსზე</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3D034E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დაყრდნობით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საუკეთესო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გამოვლენას</w:t>
            </w:r>
            <w:r w:rsidRPr="00C8728B">
              <w:rPr>
                <w:rFonts w:ascii="Times New Roman" w:eastAsia="Times New Roman" w:hAnsi="Times New Roman" w:cs="Times New Roman"/>
                <w:sz w:val="24"/>
                <w:szCs w:val="24"/>
              </w:rPr>
              <w:t xml:space="preserve">; </w:t>
            </w:r>
          </w:p>
          <w:p w14:paraId="42DC15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განუხილველად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დატოვებული</w:t>
            </w:r>
            <w:r w:rsidRPr="00C8728B">
              <w:rPr>
                <w:rFonts w:ascii="Times New Roman" w:eastAsia="Times New Roman" w:hAnsi="Times New Roman" w:cs="Times New Roman"/>
                <w:sz w:val="24"/>
                <w:szCs w:val="24"/>
              </w:rPr>
              <w:t xml:space="preserve">; </w:t>
            </w:r>
          </w:p>
          <w:p w14:paraId="103F3A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 </w:t>
            </w:r>
            <w:commentRangeStart w:id="300"/>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D20BDF">
              <w:rPr>
                <w:rFonts w:ascii="Sylfaen" w:eastAsia="Times New Roman" w:hAnsi="Sylfaen" w:cs="Sylfaen"/>
                <w:sz w:val="24"/>
                <w:szCs w:val="24"/>
                <w:highlight w:val="yellow"/>
              </w:rPr>
              <w:t>მმართველი</w:t>
            </w:r>
            <w:r w:rsidRPr="00D20BDF">
              <w:rPr>
                <w:rFonts w:ascii="Times New Roman" w:eastAsia="Times New Roman" w:hAnsi="Times New Roman" w:cs="Times New Roman"/>
                <w:sz w:val="24"/>
                <w:szCs w:val="24"/>
                <w:highlight w:val="yellow"/>
              </w:rPr>
              <w:t xml:space="preserve"> </w:t>
            </w:r>
            <w:r w:rsidRPr="00D20BDF">
              <w:rPr>
                <w:rFonts w:ascii="Sylfaen" w:eastAsia="Times New Roman" w:hAnsi="Sylfaen" w:cs="Sylfaen"/>
                <w:sz w:val="24"/>
                <w:szCs w:val="24"/>
                <w:highlight w:val="yellow"/>
              </w:rPr>
              <w:t>საბჭოს</w:t>
            </w:r>
            <w:r w:rsidRPr="00C8728B">
              <w:rPr>
                <w:rFonts w:ascii="Times New Roman" w:eastAsia="Times New Roman" w:hAnsi="Times New Roman" w:cs="Times New Roman"/>
                <w:sz w:val="24"/>
                <w:szCs w:val="24"/>
              </w:rPr>
              <w:t xml:space="preserve"> </w:t>
            </w:r>
            <w:commentRangeEnd w:id="300"/>
            <w:r w:rsidR="00907E4C">
              <w:rPr>
                <w:rStyle w:val="CommentReference"/>
              </w:rPr>
              <w:commentReference w:id="300"/>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აქტუალურობის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64BF35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რომლითაც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მიმართა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665A2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ამოღებულია</w:t>
            </w:r>
            <w:r w:rsidRPr="00C8728B">
              <w:rPr>
                <w:rFonts w:ascii="Times New Roman" w:eastAsia="Times New Roman" w:hAnsi="Times New Roman" w:cs="Times New Roman"/>
                <w:sz w:val="24"/>
                <w:szCs w:val="24"/>
              </w:rPr>
              <w:t xml:space="preserve"> - 01.06.2018, №1575); </w:t>
            </w:r>
          </w:p>
          <w:p w14:paraId="541DC9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დროის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მონაკვეთი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ნაკისრი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ვალდებულების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შესრულებისთვის</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5D904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ეწევა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p>
          <w:p w14:paraId="41852C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p>
          <w:p w14:paraId="2D05F9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ტექნიკური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ხარვეზი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მექანიკური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შეცდომა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დაშვებულია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უზუსტო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ორთოგრაფიული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არითმეტიკული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უზუსტობა</w:t>
            </w:r>
            <w:r w:rsidRPr="00C8728B">
              <w:rPr>
                <w:rFonts w:ascii="Times New Roman" w:eastAsia="Times New Roman" w:hAnsi="Times New Roman" w:cs="Times New Roman"/>
                <w:sz w:val="24"/>
                <w:szCs w:val="24"/>
              </w:rPr>
              <w:t xml:space="preserve">. </w:t>
            </w:r>
          </w:p>
          <w:p w14:paraId="59512E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A7EEE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პრინციპები</w:t>
            </w:r>
            <w:r w:rsidRPr="00C8728B">
              <w:rPr>
                <w:rFonts w:ascii="Times New Roman" w:eastAsia="Times New Roman" w:hAnsi="Times New Roman" w:cs="Times New Roman"/>
                <w:sz w:val="24"/>
                <w:szCs w:val="24"/>
              </w:rPr>
              <w:t xml:space="preserve"> </w:t>
            </w:r>
          </w:p>
          <w:p w14:paraId="12807E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გრანტი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გამჭვირვალობის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თანასწორობის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კოორდინირებულობის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p>
          <w:p w14:paraId="668BBE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sz w:val="24"/>
                <w:szCs w:val="24"/>
              </w:rPr>
              <w:t xml:space="preserve"> </w:t>
            </w:r>
          </w:p>
          <w:p w14:paraId="1A0DAA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p>
          <w:p w14:paraId="195420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დამტკიცება</w:t>
            </w:r>
            <w:r w:rsidRPr="00C8728B">
              <w:rPr>
                <w:rFonts w:ascii="Times New Roman" w:eastAsia="Times New Roman" w:hAnsi="Times New Roman" w:cs="Times New Roman"/>
                <w:sz w:val="24"/>
                <w:szCs w:val="24"/>
              </w:rPr>
              <w:t xml:space="preserve"> </w:t>
            </w:r>
          </w:p>
          <w:p w14:paraId="4B5FCF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შეიმუშავებს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35A53D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commentRangeStart w:id="301"/>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commentRangeEnd w:id="301"/>
            <w:r w:rsidR="0094093C">
              <w:rPr>
                <w:rStyle w:val="CommentReference"/>
              </w:rPr>
              <w:commentReference w:id="301"/>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p>
          <w:p w14:paraId="1F35141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მოიცავდეს</w:t>
            </w:r>
            <w:r w:rsidRPr="00C8728B">
              <w:rPr>
                <w:rFonts w:ascii="Times New Roman" w:eastAsia="Times New Roman" w:hAnsi="Times New Roman" w:cs="Times New Roman"/>
                <w:sz w:val="24"/>
                <w:szCs w:val="24"/>
              </w:rPr>
              <w:t xml:space="preserve">: </w:t>
            </w:r>
          </w:p>
          <w:p w14:paraId="52519A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 xml:space="preserve">; </w:t>
            </w:r>
          </w:p>
          <w:p w14:paraId="1FA933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აღწერილობას</w:t>
            </w:r>
            <w:r w:rsidRPr="00C8728B">
              <w:rPr>
                <w:rFonts w:ascii="Times New Roman" w:eastAsia="Times New Roman" w:hAnsi="Times New Roman" w:cs="Times New Roman"/>
                <w:sz w:val="24"/>
                <w:szCs w:val="24"/>
              </w:rPr>
              <w:t xml:space="preserve">; </w:t>
            </w:r>
          </w:p>
          <w:p w14:paraId="3935FB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p>
          <w:p w14:paraId="66F37D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 xml:space="preserve">; </w:t>
            </w:r>
          </w:p>
          <w:p w14:paraId="262E99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დაფინანსების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მაქსიმალურ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ოდენობას</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64B1CD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დაფინანსების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წყაროს</w:t>
            </w:r>
            <w:r w:rsidRPr="00C8728B">
              <w:rPr>
                <w:rFonts w:ascii="Times New Roman" w:eastAsia="Times New Roman" w:hAnsi="Times New Roman" w:cs="Times New Roman"/>
                <w:sz w:val="24"/>
                <w:szCs w:val="24"/>
              </w:rPr>
              <w:t xml:space="preserve">. </w:t>
            </w:r>
          </w:p>
          <w:p w14:paraId="1425A2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p>
          <w:p w14:paraId="02D91E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შეტანა</w:t>
            </w:r>
            <w:r w:rsidRPr="00C8728B">
              <w:rPr>
                <w:rFonts w:ascii="Times New Roman" w:eastAsia="Times New Roman" w:hAnsi="Times New Roman" w:cs="Times New Roman"/>
                <w:sz w:val="24"/>
                <w:szCs w:val="24"/>
              </w:rPr>
              <w:t xml:space="preserve"> </w:t>
            </w:r>
          </w:p>
          <w:p w14:paraId="5E8692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განპირობებულია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აქტუალობის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6BB884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კომისია</w:t>
            </w:r>
            <w:r w:rsidRPr="00C8728B">
              <w:rPr>
                <w:rFonts w:ascii="Times New Roman" w:eastAsia="Times New Roman" w:hAnsi="Times New Roman" w:cs="Times New Roman"/>
                <w:sz w:val="24"/>
                <w:szCs w:val="24"/>
              </w:rPr>
              <w:t xml:space="preserve"> </w:t>
            </w:r>
          </w:p>
          <w:p w14:paraId="20B1AF32"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გამარჯვებული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p>
          <w:p w14:paraId="5B9AD679"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5E22BA78"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დაინიშნოს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p>
          <w:p w14:paraId="7558779D"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კომისიას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p>
          <w:p w14:paraId="5DF1C30F"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კომისია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არავის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მოახდინოს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ზეგავლენა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p>
          <w:p w14:paraId="1ED50E90"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6E9C644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განიხილავს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დადებით</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უარყოფით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გადაწყვეტილებებს</w:t>
            </w:r>
            <w:r w:rsidRPr="00C8728B">
              <w:rPr>
                <w:rFonts w:ascii="Times New Roman" w:eastAsia="Times New Roman" w:hAnsi="Times New Roman" w:cs="Times New Roman"/>
                <w:color w:val="000000"/>
                <w:sz w:val="23"/>
                <w:szCs w:val="23"/>
              </w:rPr>
              <w:t>;</w:t>
            </w:r>
          </w:p>
          <w:p w14:paraId="00C0F4C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ცვლილების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057C4F0B"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საჭიროების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დაზუსტების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0CF10210"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ფუნქცია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მოვალეობებს</w:t>
            </w:r>
          </w:p>
          <w:p w14:paraId="14E8CD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კომისია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მცირე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ხუთი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წევრისგან</w:t>
            </w:r>
            <w:r w:rsidRPr="00C8728B">
              <w:rPr>
                <w:rFonts w:ascii="Times New Roman" w:eastAsia="Times New Roman" w:hAnsi="Times New Roman" w:cs="Times New Roman"/>
                <w:sz w:val="24"/>
                <w:szCs w:val="24"/>
              </w:rPr>
              <w:t xml:space="preserve">. </w:t>
            </w:r>
          </w:p>
          <w:p w14:paraId="42113C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lastRenderedPageBreak/>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2A40BB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ინტერესთა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შეუთავსებლობა</w:t>
            </w:r>
            <w:r w:rsidRPr="00C8728B">
              <w:rPr>
                <w:rFonts w:ascii="Times New Roman" w:eastAsia="Times New Roman" w:hAnsi="Times New Roman" w:cs="Times New Roman"/>
                <w:sz w:val="24"/>
                <w:szCs w:val="24"/>
              </w:rPr>
              <w:t xml:space="preserve"> </w:t>
            </w:r>
          </w:p>
          <w:p w14:paraId="1060F4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p>
          <w:p w14:paraId="72A19B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ფიზიკური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არაკომერციული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იურიდიული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ხელმძღვანელი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მართვის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ორგანოს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წევრი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ახლო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ნათესავია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ახლო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ნათესავის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წარმომადგენელია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3CDE9C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პირია</w:t>
            </w:r>
            <w:r w:rsidRPr="00C8728B">
              <w:rPr>
                <w:rFonts w:ascii="Times New Roman" w:eastAsia="Times New Roman" w:hAnsi="Times New Roman" w:cs="Times New Roman"/>
                <w:sz w:val="24"/>
                <w:szCs w:val="24"/>
              </w:rPr>
              <w:t xml:space="preserve">; </w:t>
            </w:r>
          </w:p>
          <w:p w14:paraId="43260A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წევრია</w:t>
            </w:r>
            <w:r w:rsidRPr="00C8728B">
              <w:rPr>
                <w:rFonts w:ascii="Times New Roman" w:eastAsia="Times New Roman" w:hAnsi="Times New Roman" w:cs="Times New Roman"/>
                <w:sz w:val="24"/>
                <w:szCs w:val="24"/>
              </w:rPr>
              <w:t xml:space="preserve">; </w:t>
            </w:r>
          </w:p>
          <w:p w14:paraId="255E65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განმცხადებელთან</w:t>
            </w:r>
            <w:r w:rsidRPr="00C8728B">
              <w:rPr>
                <w:rFonts w:ascii="Times New Roman" w:eastAsia="Times New Roman" w:hAnsi="Times New Roman" w:cs="Times New Roman"/>
                <w:sz w:val="24"/>
                <w:szCs w:val="24"/>
              </w:rPr>
              <w:t xml:space="preserve">; </w:t>
            </w:r>
          </w:p>
          <w:p w14:paraId="31599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პირადი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განმცხადებელთან</w:t>
            </w:r>
            <w:r w:rsidRPr="00C8728B">
              <w:rPr>
                <w:rFonts w:ascii="Times New Roman" w:eastAsia="Times New Roman" w:hAnsi="Times New Roman" w:cs="Times New Roman"/>
                <w:sz w:val="24"/>
                <w:szCs w:val="24"/>
              </w:rPr>
              <w:t xml:space="preserve">. </w:t>
            </w:r>
          </w:p>
          <w:p w14:paraId="553FEC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p>
          <w:p w14:paraId="106524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w:t>
            </w:r>
            <w:r w:rsidRPr="00C8728B">
              <w:rPr>
                <w:rFonts w:ascii="Times New Roman" w:eastAsia="Times New Roman" w:hAnsi="Times New Roman" w:cs="Times New Roman"/>
                <w:sz w:val="24"/>
                <w:szCs w:val="24"/>
              </w:rPr>
              <w:t xml:space="preserve">; </w:t>
            </w:r>
          </w:p>
          <w:p w14:paraId="133102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p>
          <w:p w14:paraId="5A2AF5D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p>
          <w:p w14:paraId="3D2520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შვილები</w:t>
            </w:r>
            <w:r w:rsidRPr="00C8728B">
              <w:rPr>
                <w:rFonts w:ascii="Times New Roman" w:eastAsia="Times New Roman" w:hAnsi="Times New Roman" w:cs="Times New Roman"/>
                <w:sz w:val="24"/>
                <w:szCs w:val="24"/>
              </w:rPr>
              <w:t xml:space="preserve">. </w:t>
            </w:r>
          </w:p>
          <w:p w14:paraId="545322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განმცხადებელმა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კონფლიქტი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დაუყოვნებლივ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გადაწყვეტილების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დააყენა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დაყენებულია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აცილებულად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თვითაცილებულად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მომენტიდან</w:t>
            </w:r>
            <w:r w:rsidRPr="00C8728B">
              <w:rPr>
                <w:rFonts w:ascii="Times New Roman" w:eastAsia="Times New Roman" w:hAnsi="Times New Roman" w:cs="Times New Roman"/>
                <w:sz w:val="24"/>
                <w:szCs w:val="24"/>
              </w:rPr>
              <w:t xml:space="preserve">. </w:t>
            </w:r>
          </w:p>
          <w:p w14:paraId="145E53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01A3E9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მიღება</w:t>
            </w:r>
            <w:r w:rsidRPr="00C8728B">
              <w:rPr>
                <w:rFonts w:ascii="Times New Roman" w:eastAsia="Times New Roman" w:hAnsi="Times New Roman" w:cs="Times New Roman"/>
                <w:sz w:val="24"/>
                <w:szCs w:val="24"/>
              </w:rPr>
              <w:t xml:space="preserve"> </w:t>
            </w:r>
          </w:p>
          <w:p w14:paraId="084438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3C28B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commentRangeStart w:id="302"/>
            <w:proofErr w:type="gramStart"/>
            <w:r w:rsidRPr="00C8728B">
              <w:rPr>
                <w:rFonts w:ascii="Sylfaen" w:eastAsia="Times New Roman" w:hAnsi="Sylfaen" w:cs="Sylfaen"/>
                <w:sz w:val="24"/>
                <w:szCs w:val="24"/>
              </w:rPr>
              <w:t>სხდომაზე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მსჯელობს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p>
          <w:p w14:paraId="001E5919" w14:textId="47FCC500"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გადაწყვეტილება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უმრავლესობით</w:t>
            </w:r>
            <w:ins w:id="303" w:author="Ana Kiknadze" w:date="2019-05-03T18:00:00Z">
              <w:r w:rsidR="00824B45">
                <w:rPr>
                  <w:rFonts w:ascii="Sylfaen" w:eastAsia="Times New Roman" w:hAnsi="Sylfaen" w:cs="Times New Roman"/>
                  <w:sz w:val="24"/>
                  <w:szCs w:val="24"/>
                  <w:lang w:val="ka-GE"/>
                </w:rPr>
                <w:t xml:space="preserve"> ან/და </w:t>
              </w:r>
              <w:r w:rsidR="00824B45">
                <w:rPr>
                  <w:rFonts w:ascii="Sylfaen" w:eastAsia="Times New Roman" w:hAnsi="Sylfaen" w:cs="Times New Roman"/>
                  <w:sz w:val="24"/>
                  <w:szCs w:val="24"/>
                  <w:lang w:val="ka-GE"/>
                </w:rPr>
                <w:lastRenderedPageBreak/>
                <w:t>ქულათა სისტემით საგრანტო პროგრამის შესაბამისად.</w:t>
              </w:r>
            </w:ins>
            <w:del w:id="304" w:author="Ana Kiknadze" w:date="2019-05-03T18:00:00Z">
              <w:r w:rsidRPr="00C8728B" w:rsidDel="00824B45">
                <w:rPr>
                  <w:rFonts w:ascii="Times New Roman" w:eastAsia="Times New Roman" w:hAnsi="Times New Roman" w:cs="Times New Roman"/>
                  <w:sz w:val="24"/>
                  <w:szCs w:val="24"/>
                </w:rPr>
                <w:delText>.</w:delText>
              </w:r>
            </w:del>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ხმების</w:t>
            </w:r>
            <w:proofErr w:type="gramEnd"/>
            <w:r w:rsidRPr="00C8728B">
              <w:rPr>
                <w:rFonts w:ascii="Times New Roman" w:eastAsia="Times New Roman" w:hAnsi="Times New Roman" w:cs="Times New Roman"/>
                <w:sz w:val="24"/>
                <w:szCs w:val="24"/>
              </w:rPr>
              <w:t xml:space="preserve"> </w:t>
            </w:r>
            <w:ins w:id="305" w:author="Ana Kiknadze" w:date="2019-05-03T18:01:00Z">
              <w:r w:rsidR="00824B45">
                <w:rPr>
                  <w:rFonts w:ascii="Sylfaen" w:eastAsia="Times New Roman" w:hAnsi="Sylfaen" w:cs="Times New Roman"/>
                  <w:sz w:val="24"/>
                  <w:szCs w:val="24"/>
                  <w:lang w:val="ka-GE"/>
                </w:rPr>
                <w:t xml:space="preserve">ან ქულების </w:t>
              </w:r>
            </w:ins>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 xml:space="preserve">. </w:t>
            </w:r>
          </w:p>
          <w:p w14:paraId="274CC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ოქმში</w:t>
            </w:r>
            <w:r w:rsidRPr="00C8728B">
              <w:rPr>
                <w:rFonts w:ascii="Times New Roman" w:eastAsia="Times New Roman" w:hAnsi="Times New Roman" w:cs="Times New Roman"/>
                <w:sz w:val="24"/>
                <w:szCs w:val="24"/>
              </w:rPr>
              <w:t xml:space="preserve">. </w:t>
            </w:r>
            <w:commentRangeEnd w:id="302"/>
            <w:r w:rsidR="00FC00EE">
              <w:rPr>
                <w:rStyle w:val="CommentReference"/>
              </w:rPr>
              <w:commentReference w:id="302"/>
            </w:r>
          </w:p>
          <w:p w14:paraId="46F271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ოქმი</w:t>
            </w:r>
            <w:r w:rsidRPr="00C8728B">
              <w:rPr>
                <w:rFonts w:ascii="Times New Roman" w:eastAsia="Times New Roman" w:hAnsi="Times New Roman" w:cs="Times New Roman"/>
                <w:sz w:val="24"/>
                <w:szCs w:val="24"/>
              </w:rPr>
              <w:t xml:space="preserve"> </w:t>
            </w:r>
          </w:p>
          <w:p w14:paraId="5E021D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თუ</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ეთანხმება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დაურთოს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p>
          <w:p w14:paraId="123485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შეიტანება</w:t>
            </w:r>
            <w:r w:rsidRPr="00C8728B">
              <w:rPr>
                <w:rFonts w:ascii="Times New Roman" w:eastAsia="Times New Roman" w:hAnsi="Times New Roman" w:cs="Times New Roman"/>
                <w:sz w:val="24"/>
                <w:szCs w:val="24"/>
              </w:rPr>
              <w:t xml:space="preserve">: </w:t>
            </w:r>
          </w:p>
          <w:p w14:paraId="03EEE9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p>
          <w:p w14:paraId="7F737F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 xml:space="preserve">; </w:t>
            </w:r>
          </w:p>
          <w:p w14:paraId="0CEDF39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გვარი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w:t>
            </w:r>
            <w:r w:rsidRPr="00C8728B">
              <w:rPr>
                <w:rFonts w:ascii="Times New Roman" w:eastAsia="Times New Roman" w:hAnsi="Times New Roman" w:cs="Times New Roman"/>
                <w:sz w:val="24"/>
                <w:szCs w:val="24"/>
              </w:rPr>
              <w:t xml:space="preserve">; </w:t>
            </w:r>
          </w:p>
          <w:p w14:paraId="1FA5B48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გვარი</w:t>
            </w:r>
            <w:r w:rsidRPr="00C8728B">
              <w:rPr>
                <w:rFonts w:ascii="Times New Roman" w:eastAsia="Times New Roman" w:hAnsi="Times New Roman" w:cs="Times New Roman"/>
                <w:sz w:val="24"/>
                <w:szCs w:val="24"/>
              </w:rPr>
              <w:t xml:space="preserve">; </w:t>
            </w:r>
          </w:p>
          <w:p w14:paraId="330C6B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w:t>
            </w:r>
            <w:r w:rsidRPr="00C8728B">
              <w:rPr>
                <w:rFonts w:ascii="Times New Roman" w:eastAsia="Times New Roman" w:hAnsi="Times New Roman" w:cs="Times New Roman"/>
                <w:sz w:val="24"/>
                <w:szCs w:val="24"/>
              </w:rPr>
              <w:t xml:space="preserve">; </w:t>
            </w:r>
          </w:p>
          <w:p w14:paraId="7E9344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w:t>
            </w:r>
            <w:r w:rsidRPr="00C8728B">
              <w:rPr>
                <w:rFonts w:ascii="Times New Roman" w:eastAsia="Times New Roman" w:hAnsi="Times New Roman" w:cs="Times New Roman"/>
                <w:sz w:val="24"/>
                <w:szCs w:val="24"/>
              </w:rPr>
              <w:t xml:space="preserve">; </w:t>
            </w:r>
          </w:p>
          <w:p w14:paraId="72B2BB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w:t>
            </w:r>
            <w:r w:rsidRPr="00C8728B">
              <w:rPr>
                <w:rFonts w:ascii="Times New Roman" w:eastAsia="Times New Roman" w:hAnsi="Times New Roman" w:cs="Times New Roman"/>
                <w:sz w:val="24"/>
                <w:szCs w:val="24"/>
              </w:rPr>
              <w:t xml:space="preserve">; </w:t>
            </w:r>
          </w:p>
          <w:p w14:paraId="4DD929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მიღებული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p>
          <w:p w14:paraId="1F1D36F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სხდომის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ეგზემპლარად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p>
          <w:p w14:paraId="3ED147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11. </w:t>
            </w:r>
            <w:r w:rsidRPr="00C8728B">
              <w:rPr>
                <w:rFonts w:ascii="Sylfaen" w:eastAsia="Times New Roman" w:hAnsi="Sylfaen" w:cs="Sylfaen"/>
                <w:b/>
                <w:bCs/>
                <w:sz w:val="24"/>
                <w:szCs w:val="24"/>
              </w:rPr>
              <w:t>კომისიის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სამდივნო</w:t>
            </w:r>
            <w:r w:rsidRPr="00C8728B">
              <w:rPr>
                <w:rFonts w:ascii="Times New Roman" w:eastAsia="Times New Roman" w:hAnsi="Times New Roman" w:cs="Times New Roman"/>
                <w:b/>
                <w:bCs/>
                <w:sz w:val="24"/>
                <w:szCs w:val="24"/>
              </w:rPr>
              <w:t xml:space="preserve"> </w:t>
            </w:r>
          </w:p>
          <w:p w14:paraId="7DB815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1A0EB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სამდივნოს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424664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218217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ამზადებს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განმცხადებლებისგან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p>
          <w:p w14:paraId="16D3AC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გამოსაქვეყნებელ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p>
          <w:p w14:paraId="51917E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w:t>
            </w:r>
            <w:r w:rsidRPr="00C8728B">
              <w:rPr>
                <w:rFonts w:ascii="Times New Roman" w:eastAsia="Times New Roman" w:hAnsi="Times New Roman" w:cs="Times New Roman"/>
                <w:sz w:val="24"/>
                <w:szCs w:val="24"/>
              </w:rPr>
              <w:t xml:space="preserve">; </w:t>
            </w:r>
          </w:p>
          <w:p w14:paraId="55BBD1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ასრულებს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ფუნქციას</w:t>
            </w:r>
            <w:r w:rsidRPr="00C8728B">
              <w:rPr>
                <w:rFonts w:ascii="Times New Roman" w:eastAsia="Times New Roman" w:hAnsi="Times New Roman" w:cs="Times New Roman"/>
                <w:sz w:val="24"/>
                <w:szCs w:val="24"/>
              </w:rPr>
              <w:t xml:space="preserve">. </w:t>
            </w:r>
          </w:p>
          <w:p w14:paraId="215B3B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12.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გამოქვეყნება</w:t>
            </w:r>
            <w:r w:rsidRPr="00C8728B">
              <w:rPr>
                <w:rFonts w:ascii="Times New Roman" w:eastAsia="Times New Roman" w:hAnsi="Times New Roman" w:cs="Times New Roman"/>
                <w:sz w:val="24"/>
                <w:szCs w:val="24"/>
              </w:rPr>
              <w:t xml:space="preserve"> </w:t>
            </w:r>
          </w:p>
          <w:p w14:paraId="44185D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color w:val="000000"/>
                <w:sz w:val="23"/>
                <w:szCs w:val="23"/>
              </w:rPr>
              <w:t>პროგრამის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დამტკიცების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აქვეყნებს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განცხადებას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გაცემაზე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5C7F1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დასაშვებია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p>
          <w:p w14:paraId="1287F0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შეიცავდეს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p>
          <w:p w14:paraId="042D98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p>
          <w:p w14:paraId="643A91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გაცემით</w:t>
            </w:r>
            <w:r w:rsidRPr="00C8728B">
              <w:rPr>
                <w:rFonts w:ascii="Times New Roman" w:eastAsia="Times New Roman" w:hAnsi="Times New Roman" w:cs="Times New Roman"/>
                <w:sz w:val="24"/>
                <w:szCs w:val="24"/>
              </w:rPr>
              <w:t xml:space="preserve">; </w:t>
            </w:r>
          </w:p>
          <w:p w14:paraId="35DF8A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w:t>
            </w:r>
            <w:r w:rsidRPr="00C8728B">
              <w:rPr>
                <w:rFonts w:ascii="Times New Roman" w:eastAsia="Times New Roman" w:hAnsi="Times New Roman" w:cs="Times New Roman"/>
                <w:sz w:val="24"/>
                <w:szCs w:val="24"/>
              </w:rPr>
              <w:t xml:space="preserve">; </w:t>
            </w:r>
          </w:p>
          <w:p w14:paraId="5BE115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კრიტერიუმები</w:t>
            </w:r>
            <w:r w:rsidRPr="00C8728B">
              <w:rPr>
                <w:rFonts w:ascii="Times New Roman" w:eastAsia="Times New Roman" w:hAnsi="Times New Roman" w:cs="Times New Roman"/>
                <w:sz w:val="24"/>
                <w:szCs w:val="24"/>
              </w:rPr>
              <w:t xml:space="preserve">; </w:t>
            </w:r>
          </w:p>
          <w:p w14:paraId="650703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p>
          <w:p w14:paraId="59193D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w:t>
            </w:r>
            <w:r w:rsidRPr="00C8728B">
              <w:rPr>
                <w:rFonts w:ascii="Times New Roman" w:eastAsia="Times New Roman" w:hAnsi="Times New Roman" w:cs="Times New Roman"/>
                <w:sz w:val="24"/>
                <w:szCs w:val="24"/>
              </w:rPr>
              <w:t xml:space="preserve">; </w:t>
            </w:r>
          </w:p>
          <w:p w14:paraId="3857AB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წარსადგენი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ნუსხა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65D89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განაცხადების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თარიღი</w:t>
            </w:r>
            <w:r w:rsidRPr="00C8728B">
              <w:rPr>
                <w:rFonts w:ascii="Times New Roman" w:eastAsia="Times New Roman" w:hAnsi="Times New Roman" w:cs="Times New Roman"/>
                <w:sz w:val="24"/>
                <w:szCs w:val="24"/>
              </w:rPr>
              <w:t xml:space="preserve">. </w:t>
            </w:r>
          </w:p>
          <w:p w14:paraId="1D5EC9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8766B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13. </w:t>
            </w:r>
            <w:r w:rsidRPr="00C8728B">
              <w:rPr>
                <w:rFonts w:ascii="Sylfaen" w:eastAsia="Times New Roman" w:hAnsi="Sylfaen" w:cs="Sylfaen"/>
                <w:b/>
                <w:bCs/>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მოთხოვნები</w:t>
            </w:r>
            <w:r w:rsidRPr="00C8728B">
              <w:rPr>
                <w:rFonts w:ascii="Times New Roman" w:eastAsia="Times New Roman" w:hAnsi="Times New Roman" w:cs="Times New Roman"/>
                <w:sz w:val="24"/>
                <w:szCs w:val="24"/>
              </w:rPr>
              <w:t xml:space="preserve"> </w:t>
            </w:r>
          </w:p>
          <w:p w14:paraId="52073A3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საკვალიფიკაციო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w:t>
            </w:r>
          </w:p>
          <w:p w14:paraId="7A50F73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საკვალიფიკაციო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შესაბამისობას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ამოწმებს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თანამშრომელი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აკმაყოფილებს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გადაეცემა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რჩება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ეცნობება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w:t>
            </w:r>
          </w:p>
          <w:p w14:paraId="0F29E642"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i/>
                <w:iCs/>
                <w:color w:val="000000"/>
                <w:sz w:val="18"/>
                <w:szCs w:val="18"/>
              </w:rPr>
              <w:t>საქართველოს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ოკუპირებული</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ტერიტორიებიდან</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იძლებით</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გადაადგილებულ</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პირთა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განსახლებისა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და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ლტოლვილთა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მინისტრის</w:t>
            </w:r>
            <w:r w:rsidRPr="00C8728B">
              <w:rPr>
                <w:rFonts w:ascii="Times New Roman" w:eastAsia="Times New Roman" w:hAnsi="Times New Roman" w:cs="Times New Roman"/>
                <w:i/>
                <w:iCs/>
                <w:color w:val="000000"/>
                <w:sz w:val="18"/>
                <w:szCs w:val="18"/>
              </w:rPr>
              <w:t xml:space="preserve"> 2018 </w:t>
            </w:r>
            <w:r w:rsidRPr="00C8728B">
              <w:rPr>
                <w:rFonts w:ascii="Sylfaen" w:eastAsia="Times New Roman" w:hAnsi="Sylfaen" w:cs="Sylfaen"/>
                <w:i/>
                <w:iCs/>
                <w:color w:val="000000"/>
                <w:sz w:val="18"/>
                <w:szCs w:val="18"/>
              </w:rPr>
              <w:t>წლის</w:t>
            </w:r>
            <w:r w:rsidRPr="00C8728B">
              <w:rPr>
                <w:rFonts w:ascii="Times New Roman" w:eastAsia="Times New Roman" w:hAnsi="Times New Roman" w:cs="Times New Roman"/>
                <w:i/>
                <w:iCs/>
                <w:color w:val="000000"/>
                <w:sz w:val="18"/>
                <w:szCs w:val="18"/>
              </w:rPr>
              <w:t xml:space="preserve"> 1 </w:t>
            </w:r>
            <w:r w:rsidRPr="00C8728B">
              <w:rPr>
                <w:rFonts w:ascii="Sylfaen" w:eastAsia="Times New Roman" w:hAnsi="Sylfaen" w:cs="Sylfaen"/>
                <w:i/>
                <w:iCs/>
                <w:color w:val="000000"/>
                <w:sz w:val="18"/>
                <w:szCs w:val="18"/>
              </w:rPr>
              <w:t>ივნისის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ბრძანება</w:t>
            </w:r>
            <w:r w:rsidRPr="00C8728B">
              <w:rPr>
                <w:rFonts w:ascii="Times New Roman" w:eastAsia="Times New Roman" w:hAnsi="Times New Roman" w:cs="Times New Roman"/>
                <w:i/>
                <w:iCs/>
                <w:color w:val="000000"/>
                <w:sz w:val="18"/>
                <w:szCs w:val="18"/>
              </w:rPr>
              <w:t xml:space="preserve"> №1575 - </w:t>
            </w:r>
            <w:r w:rsidRPr="00C8728B">
              <w:rPr>
                <w:rFonts w:ascii="Sylfaen" w:eastAsia="Times New Roman" w:hAnsi="Sylfaen" w:cs="Sylfaen"/>
                <w:i/>
                <w:iCs/>
                <w:color w:val="000000"/>
                <w:sz w:val="18"/>
                <w:szCs w:val="18"/>
              </w:rPr>
              <w:t>ვებგვერდი</w:t>
            </w:r>
            <w:r w:rsidRPr="00C8728B">
              <w:rPr>
                <w:rFonts w:ascii="Times New Roman" w:eastAsia="Times New Roman" w:hAnsi="Times New Roman" w:cs="Times New Roman"/>
                <w:i/>
                <w:iCs/>
                <w:color w:val="000000"/>
                <w:sz w:val="18"/>
                <w:szCs w:val="18"/>
              </w:rPr>
              <w:t>, 05.06.2018</w:t>
            </w:r>
            <w:r w:rsidRPr="00C8728B">
              <w:rPr>
                <w:rFonts w:ascii="Sylfaen" w:eastAsia="Times New Roman" w:hAnsi="Sylfaen" w:cs="Sylfaen"/>
                <w:i/>
                <w:iCs/>
                <w:color w:val="000000"/>
                <w:sz w:val="18"/>
                <w:szCs w:val="18"/>
              </w:rPr>
              <w:t>წ</w:t>
            </w:r>
            <w:r w:rsidRPr="00C8728B">
              <w:rPr>
                <w:rFonts w:ascii="Times New Roman" w:eastAsia="Times New Roman" w:hAnsi="Times New Roman" w:cs="Times New Roman"/>
                <w:i/>
                <w:iCs/>
                <w:color w:val="000000"/>
                <w:sz w:val="18"/>
                <w:szCs w:val="18"/>
              </w:rPr>
              <w:t>.</w:t>
            </w:r>
            <w:r w:rsidRPr="00C8728B">
              <w:rPr>
                <w:rFonts w:ascii="Times New Roman" w:eastAsia="Times New Roman" w:hAnsi="Times New Roman" w:cs="Times New Roman"/>
                <w:color w:val="000000"/>
                <w:sz w:val="23"/>
                <w:szCs w:val="23"/>
              </w:rPr>
              <w:t xml:space="preserve"> </w:t>
            </w:r>
          </w:p>
          <w:p w14:paraId="557338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14.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sz w:val="24"/>
                <w:szCs w:val="24"/>
              </w:rPr>
              <w:t xml:space="preserve"> </w:t>
            </w:r>
          </w:p>
          <w:p w14:paraId="405083B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წარმოადგენს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მიმართვას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რომლითაც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ითხოვს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მიღებას</w:t>
            </w:r>
            <w:r w:rsidRPr="00C8728B">
              <w:rPr>
                <w:rFonts w:ascii="Times New Roman" w:eastAsia="Times New Roman" w:hAnsi="Times New Roman" w:cs="Times New Roman"/>
                <w:color w:val="000000"/>
                <w:sz w:val="23"/>
                <w:szCs w:val="23"/>
              </w:rPr>
              <w:t>.</w:t>
            </w:r>
          </w:p>
          <w:p w14:paraId="6BD97CF6"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ფორმა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წარდგენის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დგინდება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აქტით</w:t>
            </w:r>
            <w:r w:rsidRPr="00C8728B">
              <w:rPr>
                <w:rFonts w:ascii="Times New Roman" w:eastAsia="Times New Roman" w:hAnsi="Times New Roman" w:cs="Times New Roman"/>
                <w:color w:val="000000"/>
                <w:sz w:val="23"/>
                <w:szCs w:val="23"/>
              </w:rPr>
              <w:t>.</w:t>
            </w:r>
          </w:p>
          <w:p w14:paraId="119BCAC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r w:rsidRPr="00C8728B">
              <w:rPr>
                <w:rFonts w:ascii="Sylfaen" w:eastAsia="Times New Roman" w:hAnsi="Sylfaen" w:cs="Sylfaen"/>
                <w:color w:val="000000"/>
                <w:sz w:val="23"/>
                <w:szCs w:val="23"/>
              </w:rPr>
              <w:t>იმ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იქნა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არცერთი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გამოვლინდა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სხდომიდან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არაუგვიანეს</w:t>
            </w:r>
            <w:r w:rsidRPr="00C8728B">
              <w:rPr>
                <w:rFonts w:ascii="Times New Roman" w:eastAsia="Times New Roman" w:hAnsi="Times New Roman" w:cs="Times New Roman"/>
                <w:color w:val="000000"/>
                <w:sz w:val="23"/>
                <w:szCs w:val="23"/>
              </w:rPr>
              <w:t xml:space="preserve"> 1 </w:t>
            </w:r>
            <w:r w:rsidRPr="00C8728B">
              <w:rPr>
                <w:rFonts w:ascii="Sylfaen" w:eastAsia="Times New Roman" w:hAnsi="Sylfaen" w:cs="Sylfaen"/>
                <w:color w:val="000000"/>
                <w:sz w:val="23"/>
                <w:szCs w:val="23"/>
              </w:rPr>
              <w:t>თვისა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შეთანხმებით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ხელახალი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ცვლილების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შეწყვეტის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p>
          <w:p w14:paraId="20BEEC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791B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0C8418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15.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წინადადების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კრიტერიუმები</w:t>
            </w:r>
            <w:r w:rsidRPr="00C8728B">
              <w:rPr>
                <w:rFonts w:ascii="Times New Roman" w:eastAsia="Times New Roman" w:hAnsi="Times New Roman" w:cs="Times New Roman"/>
                <w:sz w:val="24"/>
                <w:szCs w:val="24"/>
              </w:rPr>
              <w:t xml:space="preserve"> </w:t>
            </w:r>
          </w:p>
          <w:p w14:paraId="429DF83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p>
          <w:p w14:paraId="4148FE9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ქვეყნდება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განცხადებაში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w:t>
            </w:r>
          </w:p>
          <w:p w14:paraId="285CF8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1A3C4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2C8EA5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16.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შერჩევა</w:t>
            </w:r>
            <w:r w:rsidRPr="00C8728B">
              <w:rPr>
                <w:rFonts w:ascii="Times New Roman" w:eastAsia="Times New Roman" w:hAnsi="Times New Roman" w:cs="Times New Roman"/>
                <w:sz w:val="24"/>
                <w:szCs w:val="24"/>
              </w:rPr>
              <w:t xml:space="preserve"> </w:t>
            </w:r>
          </w:p>
          <w:p w14:paraId="00D2C993"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lastRenderedPageBreak/>
              <w:t xml:space="preserve">1. </w:t>
            </w:r>
            <w:proofErr w:type="gramStart"/>
            <w:r w:rsidRPr="00C8728B">
              <w:rPr>
                <w:rFonts w:ascii="Sylfaen" w:eastAsia="Times New Roman" w:hAnsi="Sylfaen" w:cs="Sylfaen"/>
                <w:color w:val="000000"/>
                <w:sz w:val="23"/>
                <w:szCs w:val="23"/>
              </w:rPr>
              <w:t>განაცხადების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განკუთვნილი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დროის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ამოწურვის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იწყებს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შემოწმებას</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შემოწმების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მიზანია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დადგენა</w:t>
            </w:r>
            <w:r w:rsidRPr="00C8728B">
              <w:rPr>
                <w:rFonts w:ascii="Times New Roman" w:eastAsia="Times New Roman" w:hAnsi="Times New Roman" w:cs="Times New Roman"/>
                <w:color w:val="000000"/>
                <w:sz w:val="23"/>
                <w:szCs w:val="23"/>
              </w:rPr>
              <w:t>.</w:t>
            </w:r>
          </w:p>
          <w:p w14:paraId="318BC832"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2.  </w:t>
            </w:r>
            <w:r w:rsidRPr="00C8728B">
              <w:rPr>
                <w:rFonts w:ascii="Sylfaen" w:eastAsia="Times New Roman" w:hAnsi="Sylfaen" w:cs="Sylfaen"/>
                <w:color w:val="000000"/>
                <w:sz w:val="23"/>
                <w:szCs w:val="23"/>
              </w:rPr>
              <w:t>შემოწმების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w:t>
            </w:r>
          </w:p>
          <w:p w14:paraId="5A8BFE0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გადაცემის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p>
          <w:p w14:paraId="479E46E6"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ხარვეზის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გამოსწორების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1E12C59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proofErr w:type="gramStart"/>
            <w:r w:rsidRPr="00C8728B">
              <w:rPr>
                <w:rFonts w:ascii="Sylfaen" w:eastAsia="Times New Roman" w:hAnsi="Sylfaen" w:cs="Sylfaen"/>
                <w:color w:val="000000"/>
                <w:sz w:val="23"/>
                <w:szCs w:val="23"/>
              </w:rPr>
              <w:t>ამ</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მუხლის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პუნქტის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ქვეპუნქტით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მიღებამდე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საჭიროების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ფორმის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მიხედვით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მოსთხოვოს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დაზუსტებას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წარმოდგენას</w:t>
            </w:r>
            <w:r w:rsidRPr="00C8728B">
              <w:rPr>
                <w:rFonts w:ascii="Times New Roman" w:eastAsia="Times New Roman" w:hAnsi="Times New Roman" w:cs="Times New Roman"/>
                <w:color w:val="000000"/>
                <w:sz w:val="23"/>
                <w:szCs w:val="23"/>
              </w:rPr>
              <w:t>.</w:t>
            </w:r>
          </w:p>
          <w:p w14:paraId="5133ECA1"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4. </w:t>
            </w:r>
            <w:proofErr w:type="gramStart"/>
            <w:r w:rsidRPr="00C8728B">
              <w:rPr>
                <w:rFonts w:ascii="Sylfaen" w:eastAsia="Times New Roman" w:hAnsi="Sylfaen" w:cs="Sylfaen"/>
                <w:color w:val="000000"/>
                <w:sz w:val="23"/>
                <w:szCs w:val="23"/>
              </w:rPr>
              <w:t>განუხილველად</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დასაბუთებული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კონკრეტულად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მიეთითოს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საფუძველი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გადასცემს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აკმაყოფილებს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p>
          <w:p w14:paraId="5009B919"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წარადგინა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მონაწილეობისთვის</w:t>
            </w:r>
            <w:r w:rsidRPr="00C8728B">
              <w:rPr>
                <w:rFonts w:ascii="Times New Roman" w:eastAsia="Times New Roman" w:hAnsi="Times New Roman" w:cs="Times New Roman"/>
                <w:color w:val="000000"/>
                <w:sz w:val="23"/>
                <w:szCs w:val="23"/>
              </w:rPr>
              <w:t>;</w:t>
            </w:r>
          </w:p>
          <w:p w14:paraId="200EE168"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აღმოფხვრა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ხარვეზი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დააზუსტა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წარმოადგინა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ინფორმაცია</w:t>
            </w:r>
            <w:r w:rsidRPr="00C8728B">
              <w:rPr>
                <w:rFonts w:ascii="Times New Roman" w:eastAsia="Times New Roman" w:hAnsi="Times New Roman" w:cs="Times New Roman"/>
                <w:color w:val="000000"/>
                <w:sz w:val="23"/>
                <w:szCs w:val="23"/>
              </w:rPr>
              <w:t>;</w:t>
            </w:r>
          </w:p>
          <w:p w14:paraId="75EA06C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ნებაყოფლობით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მონაწილეობაზე</w:t>
            </w:r>
            <w:r w:rsidRPr="00C8728B">
              <w:rPr>
                <w:rFonts w:ascii="Times New Roman" w:eastAsia="Times New Roman" w:hAnsi="Times New Roman" w:cs="Times New Roman"/>
                <w:color w:val="000000"/>
                <w:sz w:val="23"/>
                <w:szCs w:val="23"/>
              </w:rPr>
              <w:t>;</w:t>
            </w:r>
          </w:p>
          <w:p w14:paraId="2E1302B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დ</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არსებობს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ობიექტური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გარემოება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განხილვას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ექნება</w:t>
            </w:r>
            <w:r w:rsidRPr="00C8728B">
              <w:rPr>
                <w:rFonts w:ascii="Times New Roman" w:eastAsia="Times New Roman" w:hAnsi="Times New Roman" w:cs="Times New Roman"/>
                <w:color w:val="000000"/>
                <w:sz w:val="23"/>
                <w:szCs w:val="23"/>
              </w:rPr>
              <w:t>.</w:t>
            </w:r>
          </w:p>
          <w:p w14:paraId="2A5D16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021FC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17. </w:t>
            </w:r>
            <w:r w:rsidRPr="00C8728B">
              <w:rPr>
                <w:rFonts w:ascii="Sylfaen" w:eastAsia="Times New Roman" w:hAnsi="Sylfaen" w:cs="Sylfaen"/>
                <w:b/>
                <w:bCs/>
                <w:sz w:val="24"/>
                <w:szCs w:val="24"/>
              </w:rPr>
              <w:t>საუკეთესო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გამოვლენა</w:t>
            </w:r>
            <w:r w:rsidRPr="00C8728B">
              <w:rPr>
                <w:rFonts w:ascii="Times New Roman" w:eastAsia="Times New Roman" w:hAnsi="Times New Roman" w:cs="Times New Roman"/>
                <w:sz w:val="24"/>
                <w:szCs w:val="24"/>
              </w:rPr>
              <w:t xml:space="preserve"> </w:t>
            </w:r>
          </w:p>
          <w:p w14:paraId="42D4460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კომისია</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იწყებს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დეტალურ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შესწავლას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შეფასებას</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შეფასება</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ხორციელდება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მიხედვით</w:t>
            </w:r>
            <w:r w:rsidRPr="00C8728B">
              <w:rPr>
                <w:rFonts w:ascii="Times New Roman" w:eastAsia="Times New Roman" w:hAnsi="Times New Roman" w:cs="Times New Roman"/>
                <w:color w:val="000000"/>
                <w:sz w:val="23"/>
                <w:szCs w:val="23"/>
              </w:rPr>
              <w:t>.</w:t>
            </w:r>
          </w:p>
          <w:p w14:paraId="64905CA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დგინდება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p>
          <w:p w14:paraId="113F5D2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proofErr w:type="gramStart"/>
            <w:r w:rsidRPr="00C8728B">
              <w:rPr>
                <w:rFonts w:ascii="Sylfaen" w:eastAsia="Times New Roman" w:hAnsi="Sylfaen" w:cs="Sylfaen"/>
                <w:color w:val="000000"/>
                <w:sz w:val="23"/>
                <w:szCs w:val="23"/>
              </w:rPr>
              <w:t>კომისია</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მოიწვიოს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საშუალებების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გამოყენებით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გაესაუბროს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მითითებული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გადამოწმების</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დაზუსტების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მიზნით</w:t>
            </w:r>
            <w:r w:rsidRPr="00C8728B">
              <w:rPr>
                <w:rFonts w:ascii="Times New Roman" w:eastAsia="Times New Roman" w:hAnsi="Times New Roman" w:cs="Times New Roman"/>
                <w:color w:val="000000"/>
                <w:sz w:val="23"/>
                <w:szCs w:val="23"/>
              </w:rPr>
              <w:t>.</w:t>
            </w:r>
          </w:p>
          <w:p w14:paraId="46E50C30"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4. </w:t>
            </w:r>
            <w:proofErr w:type="gramStart"/>
            <w:r w:rsidRPr="00C8728B">
              <w:rPr>
                <w:rFonts w:ascii="Sylfaen" w:eastAsia="Times New Roman" w:hAnsi="Sylfaen" w:cs="Sylfaen"/>
                <w:color w:val="000000"/>
                <w:sz w:val="23"/>
                <w:szCs w:val="23"/>
              </w:rPr>
              <w:t>კომისიის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არაუმეტეს</w:t>
            </w:r>
            <w:r w:rsidRPr="00C8728B">
              <w:rPr>
                <w:rFonts w:ascii="Times New Roman" w:eastAsia="Times New Roman" w:hAnsi="Times New Roman" w:cs="Times New Roman"/>
                <w:color w:val="000000"/>
                <w:sz w:val="23"/>
                <w:szCs w:val="23"/>
              </w:rPr>
              <w:t xml:space="preserve"> 1 </w:t>
            </w:r>
            <w:r w:rsidRPr="00C8728B">
              <w:rPr>
                <w:rFonts w:ascii="Sylfaen" w:eastAsia="Times New Roman" w:hAnsi="Sylfaen" w:cs="Sylfaen"/>
                <w:color w:val="000000"/>
                <w:sz w:val="23"/>
                <w:szCs w:val="23"/>
              </w:rPr>
              <w:t>კვირის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გამოსცემს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ხოლო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უარყოფითი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ეცნობება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წერილით</w:t>
            </w:r>
            <w:r w:rsidRPr="00C8728B">
              <w:rPr>
                <w:rFonts w:ascii="Times New Roman" w:eastAsia="Times New Roman" w:hAnsi="Times New Roman" w:cs="Times New Roman"/>
                <w:color w:val="000000"/>
                <w:sz w:val="23"/>
                <w:szCs w:val="23"/>
              </w:rPr>
              <w:t>.</w:t>
            </w:r>
          </w:p>
          <w:p w14:paraId="5C116CA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5.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გამოვლენილთა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ქვეყნდება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w:t>
            </w:r>
          </w:p>
          <w:p w14:paraId="2382D728"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6.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-19 </w:t>
            </w:r>
            <w:r w:rsidRPr="00C8728B">
              <w:rPr>
                <w:rFonts w:ascii="Sylfaen" w:eastAsia="Times New Roman" w:hAnsi="Sylfaen" w:cs="Sylfaen"/>
                <w:color w:val="000000"/>
                <w:sz w:val="23"/>
                <w:szCs w:val="23"/>
              </w:rPr>
              <w:t>მუხლის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-4 </w:t>
            </w:r>
            <w:r w:rsidRPr="00C8728B">
              <w:rPr>
                <w:rFonts w:ascii="Sylfaen" w:eastAsia="Times New Roman" w:hAnsi="Sylfaen" w:cs="Sylfaen"/>
                <w:color w:val="000000"/>
                <w:sz w:val="23"/>
                <w:szCs w:val="23"/>
              </w:rPr>
              <w:t>პუნქტის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ქვეპუნქტებით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lastRenderedPageBreak/>
              <w:t>შემთხვევებში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ბათილად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ცნობის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გამცემი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გამოავლინოს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მომდევნო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ყველაზე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მაღალი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მქონე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w:t>
            </w:r>
          </w:p>
          <w:p w14:paraId="6D84D6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C2F46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CB3C3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18. </w:t>
            </w:r>
            <w:r w:rsidRPr="00C8728B">
              <w:rPr>
                <w:rFonts w:ascii="Sylfaen" w:eastAsia="Times New Roman" w:hAnsi="Sylfaen" w:cs="Sylfaen"/>
                <w:b/>
                <w:bCs/>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ვადა</w:t>
            </w:r>
            <w:r w:rsidRPr="00C8728B">
              <w:rPr>
                <w:rFonts w:ascii="Times New Roman" w:eastAsia="Times New Roman" w:hAnsi="Times New Roman" w:cs="Times New Roman"/>
                <w:sz w:val="24"/>
                <w:szCs w:val="24"/>
              </w:rPr>
              <w:t xml:space="preserve"> </w:t>
            </w:r>
          </w:p>
          <w:p w14:paraId="775586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შემოწმების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განხილვის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განისაზღვრება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2728D9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652531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19.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დადება</w:t>
            </w:r>
            <w:r w:rsidRPr="00C8728B">
              <w:rPr>
                <w:rFonts w:ascii="Times New Roman" w:eastAsia="Times New Roman" w:hAnsi="Times New Roman" w:cs="Times New Roman"/>
                <w:sz w:val="24"/>
                <w:szCs w:val="24"/>
              </w:rPr>
              <w:t xml:space="preserve"> </w:t>
            </w:r>
          </w:p>
          <w:p w14:paraId="5EF321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სამართლებრივი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ხელშეკრულებით</w:t>
            </w:r>
            <w:r w:rsidRPr="00C8728B">
              <w:rPr>
                <w:rFonts w:ascii="Times New Roman" w:eastAsia="Times New Roman" w:hAnsi="Times New Roman" w:cs="Times New Roman"/>
                <w:sz w:val="24"/>
                <w:szCs w:val="24"/>
              </w:rPr>
              <w:t xml:space="preserve">. </w:t>
            </w:r>
          </w:p>
          <w:p w14:paraId="3054D6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საფუძველია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41B464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საგრატო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p>
          <w:p w14:paraId="40844B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როცა</w:t>
            </w:r>
            <w:r w:rsidRPr="00C8728B">
              <w:rPr>
                <w:rFonts w:ascii="Times New Roman" w:eastAsia="Times New Roman" w:hAnsi="Times New Roman" w:cs="Times New Roman"/>
                <w:sz w:val="24"/>
                <w:szCs w:val="24"/>
              </w:rPr>
              <w:t xml:space="preserve">: </w:t>
            </w:r>
          </w:p>
          <w:p w14:paraId="2E5DBC5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შეიცვალა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w:t>
            </w:r>
            <w:r w:rsidRPr="00C8728B">
              <w:rPr>
                <w:rFonts w:ascii="Times New Roman" w:eastAsia="Times New Roman" w:hAnsi="Times New Roman" w:cs="Times New Roman"/>
                <w:sz w:val="24"/>
                <w:szCs w:val="24"/>
              </w:rPr>
              <w:t xml:space="preserve">; </w:t>
            </w:r>
          </w:p>
          <w:p w14:paraId="5D1006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p>
          <w:p w14:paraId="4AC487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color w:val="000000"/>
                <w:sz w:val="23"/>
                <w:szCs w:val="23"/>
              </w:rPr>
              <w:t> </w:t>
            </w: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გამარჯვებულად</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გაფორმებაზე</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0969E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ხელახალი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ბათილად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5D417D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347A59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20.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შინაარსი</w:t>
            </w:r>
            <w:r w:rsidRPr="00C8728B">
              <w:rPr>
                <w:rFonts w:ascii="Times New Roman" w:eastAsia="Times New Roman" w:hAnsi="Times New Roman" w:cs="Times New Roman"/>
                <w:sz w:val="24"/>
                <w:szCs w:val="24"/>
              </w:rPr>
              <w:t xml:space="preserve"> </w:t>
            </w:r>
          </w:p>
          <w:p w14:paraId="54CB1D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ითვალისწინებდეს</w:t>
            </w:r>
            <w:r w:rsidRPr="00C8728B">
              <w:rPr>
                <w:rFonts w:ascii="Times New Roman" w:eastAsia="Times New Roman" w:hAnsi="Times New Roman" w:cs="Times New Roman"/>
                <w:sz w:val="24"/>
                <w:szCs w:val="24"/>
              </w:rPr>
              <w:t xml:space="preserve">: </w:t>
            </w:r>
          </w:p>
          <w:p w14:paraId="0F3B04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რეკვიზიტებს</w:t>
            </w:r>
            <w:r w:rsidRPr="00C8728B">
              <w:rPr>
                <w:rFonts w:ascii="Times New Roman" w:eastAsia="Times New Roman" w:hAnsi="Times New Roman" w:cs="Times New Roman"/>
                <w:sz w:val="24"/>
                <w:szCs w:val="24"/>
              </w:rPr>
              <w:t xml:space="preserve">; </w:t>
            </w:r>
          </w:p>
          <w:p w14:paraId="6631D3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208CA8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აღწერას</w:t>
            </w:r>
            <w:r w:rsidRPr="00C8728B">
              <w:rPr>
                <w:rFonts w:ascii="Times New Roman" w:eastAsia="Times New Roman" w:hAnsi="Times New Roman" w:cs="Times New Roman"/>
                <w:sz w:val="24"/>
                <w:szCs w:val="24"/>
              </w:rPr>
              <w:t xml:space="preserve">; </w:t>
            </w:r>
          </w:p>
          <w:p w14:paraId="4F19C0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p>
          <w:p w14:paraId="2A0AB8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ეტაპებს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რეკვიზიტებს</w:t>
            </w:r>
            <w:r w:rsidRPr="00C8728B">
              <w:rPr>
                <w:rFonts w:ascii="Times New Roman" w:eastAsia="Times New Roman" w:hAnsi="Times New Roman" w:cs="Times New Roman"/>
                <w:sz w:val="24"/>
                <w:szCs w:val="24"/>
              </w:rPr>
              <w:t xml:space="preserve">; </w:t>
            </w:r>
          </w:p>
          <w:p w14:paraId="7848C1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 xml:space="preserve">; </w:t>
            </w:r>
          </w:p>
          <w:p w14:paraId="1A3386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ეტაპებს</w:t>
            </w:r>
            <w:r w:rsidRPr="00C8728B">
              <w:rPr>
                <w:rFonts w:ascii="Times New Roman" w:eastAsia="Times New Roman" w:hAnsi="Times New Roman" w:cs="Times New Roman"/>
                <w:sz w:val="24"/>
                <w:szCs w:val="24"/>
              </w:rPr>
              <w:t xml:space="preserve">; </w:t>
            </w:r>
          </w:p>
          <w:p w14:paraId="45C6DE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793FB8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1C926B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3824F3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მექანიზმს</w:t>
            </w:r>
            <w:r w:rsidRPr="00C8728B">
              <w:rPr>
                <w:rFonts w:ascii="Times New Roman" w:eastAsia="Times New Roman" w:hAnsi="Times New Roman" w:cs="Times New Roman"/>
                <w:sz w:val="24"/>
                <w:szCs w:val="24"/>
              </w:rPr>
              <w:t xml:space="preserve">; </w:t>
            </w:r>
          </w:p>
          <w:p w14:paraId="7C931B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329CC3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w:t>
            </w:r>
            <w:r w:rsidRPr="00C8728B">
              <w:rPr>
                <w:rFonts w:ascii="Times New Roman" w:eastAsia="Times New Roman" w:hAnsi="Times New Roman" w:cs="Times New Roman"/>
                <w:sz w:val="24"/>
                <w:szCs w:val="24"/>
              </w:rPr>
              <w:t xml:space="preserve">); </w:t>
            </w:r>
          </w:p>
          <w:p w14:paraId="430CD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5E6EA0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გაფრთხილებისა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ვადებს</w:t>
            </w:r>
            <w:r w:rsidRPr="00C8728B">
              <w:rPr>
                <w:rFonts w:ascii="Times New Roman" w:eastAsia="Times New Roman" w:hAnsi="Times New Roman" w:cs="Times New Roman"/>
                <w:sz w:val="24"/>
                <w:szCs w:val="24"/>
              </w:rPr>
              <w:t xml:space="preserve">. </w:t>
            </w:r>
          </w:p>
          <w:p w14:paraId="5500AC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21. </w:t>
            </w:r>
            <w:r w:rsidRPr="00C8728B">
              <w:rPr>
                <w:rFonts w:ascii="Sylfaen" w:eastAsia="Times New Roman" w:hAnsi="Sylfaen" w:cs="Sylfaen"/>
                <w:b/>
                <w:bCs/>
                <w:sz w:val="24"/>
                <w:szCs w:val="24"/>
              </w:rPr>
              <w:t>მონიტორინგი</w:t>
            </w:r>
            <w:r w:rsidRPr="00C8728B">
              <w:rPr>
                <w:rFonts w:ascii="Times New Roman" w:eastAsia="Times New Roman" w:hAnsi="Times New Roman" w:cs="Times New Roman"/>
                <w:sz w:val="24"/>
                <w:szCs w:val="24"/>
              </w:rPr>
              <w:t xml:space="preserve"> </w:t>
            </w:r>
          </w:p>
          <w:p w14:paraId="15F15C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გრანტის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გარეშე</w:t>
            </w:r>
            <w:r w:rsidRPr="00C8728B">
              <w:rPr>
                <w:rFonts w:ascii="Times New Roman" w:eastAsia="Times New Roman" w:hAnsi="Times New Roman" w:cs="Times New Roman"/>
                <w:sz w:val="24"/>
                <w:szCs w:val="24"/>
              </w:rPr>
              <w:t xml:space="preserve">. </w:t>
            </w:r>
          </w:p>
          <w:p w14:paraId="6770F7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color w:val="000000"/>
                <w:sz w:val="23"/>
                <w:szCs w:val="23"/>
              </w:rPr>
              <w:t>პროგრამით</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ვალდებულია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პერიოდულობით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წარუდგინოს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ფინანსური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ანგარიში</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ანგარიშის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განისაზღვრება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3E277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მონიტორინგი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p>
          <w:p w14:paraId="5209F1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მონიტორინგის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გაუწიოს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მიღწევას</w:t>
            </w:r>
            <w:r w:rsidRPr="00C8728B">
              <w:rPr>
                <w:rFonts w:ascii="Times New Roman" w:eastAsia="Times New Roman" w:hAnsi="Times New Roman" w:cs="Times New Roman"/>
                <w:sz w:val="24"/>
                <w:szCs w:val="24"/>
              </w:rPr>
              <w:t xml:space="preserve">. </w:t>
            </w:r>
          </w:p>
          <w:p w14:paraId="628620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EA21E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22. 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color w:val="000000"/>
                <w:sz w:val="23"/>
                <w:szCs w:val="23"/>
              </w:rPr>
              <w:t>ვალდებულების</w:t>
            </w:r>
            <w:r w:rsidRPr="00C8728B">
              <w:rPr>
                <w:rFonts w:ascii="Times New Roman" w:eastAsia="Times New Roman" w:hAnsi="Times New Roman" w:cs="Times New Roman"/>
                <w:b/>
                <w:bCs/>
                <w:color w:val="000000"/>
                <w:sz w:val="23"/>
                <w:szCs w:val="23"/>
              </w:rPr>
              <w:t xml:space="preserve"> </w:t>
            </w:r>
            <w:r w:rsidRPr="00C8728B">
              <w:rPr>
                <w:rFonts w:ascii="Sylfaen" w:eastAsia="Times New Roman" w:hAnsi="Sylfaen" w:cs="Sylfaen"/>
                <w:b/>
                <w:bCs/>
                <w:color w:val="000000"/>
                <w:sz w:val="23"/>
                <w:szCs w:val="23"/>
              </w:rPr>
              <w:t>დარღვევის</w:t>
            </w:r>
            <w:r w:rsidRPr="00C8728B">
              <w:rPr>
                <w:rFonts w:ascii="Times New Roman" w:eastAsia="Times New Roman" w:hAnsi="Times New Roman" w:cs="Times New Roman"/>
                <w:b/>
                <w:bCs/>
                <w:color w:val="000000"/>
                <w:sz w:val="23"/>
                <w:szCs w:val="23"/>
              </w:rPr>
              <w:t xml:space="preserve"> </w:t>
            </w:r>
            <w:r w:rsidRPr="00C8728B">
              <w:rPr>
                <w:rFonts w:ascii="Sylfaen" w:eastAsia="Times New Roman" w:hAnsi="Sylfaen" w:cs="Sylfaen"/>
                <w:b/>
                <w:bCs/>
                <w:color w:val="000000"/>
                <w:sz w:val="23"/>
                <w:szCs w:val="23"/>
              </w:rPr>
              <w:t>შედეგები</w:t>
            </w:r>
          </w:p>
          <w:p w14:paraId="3C6B291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თუ</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იყენებს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კონკრეტული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მიზნებისათვის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არასათანადოდ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პირობებს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გამცემი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აფრთხილებს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სარეკომენდაციო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უსაზღვრავს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დარღვევის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აღმოსაფხვრელად</w:t>
            </w:r>
            <w:r w:rsidRPr="00C8728B">
              <w:rPr>
                <w:rFonts w:ascii="Times New Roman" w:eastAsia="Times New Roman" w:hAnsi="Times New Roman" w:cs="Times New Roman"/>
                <w:color w:val="000000"/>
                <w:sz w:val="23"/>
                <w:szCs w:val="23"/>
              </w:rPr>
              <w:t>.</w:t>
            </w:r>
          </w:p>
          <w:p w14:paraId="761515C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პროგრამით</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გაფორმებული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შეწყვეტის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გამოავლინოს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მომდევნო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ყველაზე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მაღალი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მქონე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გააფორმოს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ხელშეკრულება</w:t>
            </w:r>
            <w:r w:rsidRPr="00C8728B">
              <w:rPr>
                <w:rFonts w:ascii="Times New Roman" w:eastAsia="Times New Roman" w:hAnsi="Times New Roman" w:cs="Times New Roman"/>
                <w:color w:val="000000"/>
                <w:sz w:val="23"/>
                <w:szCs w:val="23"/>
              </w:rPr>
              <w:t>.</w:t>
            </w:r>
          </w:p>
          <w:p w14:paraId="21F23244"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proofErr w:type="gramStart"/>
            <w:r w:rsidRPr="00C8728B">
              <w:rPr>
                <w:rFonts w:ascii="Sylfaen" w:eastAsia="Times New Roman" w:hAnsi="Sylfaen" w:cs="Sylfaen"/>
                <w:color w:val="000000"/>
                <w:sz w:val="23"/>
                <w:szCs w:val="23"/>
              </w:rPr>
              <w:t>თუ</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აღმოფხვრის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სარეკომენდაციო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მოცემულ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დარღვევას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დაეკისრება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მოქმედი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კანონმდებლობით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პასუხისმგებლობა</w:t>
            </w:r>
            <w:r w:rsidRPr="00C8728B">
              <w:rPr>
                <w:rFonts w:ascii="Times New Roman" w:eastAsia="Times New Roman" w:hAnsi="Times New Roman" w:cs="Times New Roman"/>
                <w:color w:val="000000"/>
                <w:sz w:val="23"/>
                <w:szCs w:val="23"/>
              </w:rPr>
              <w:t>.</w:t>
            </w:r>
          </w:p>
          <w:p w14:paraId="637F179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i/>
                <w:iCs/>
                <w:color w:val="000000"/>
                <w:sz w:val="18"/>
                <w:szCs w:val="18"/>
              </w:rPr>
              <w:t>საქართველოს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ოკუპირებული</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ტერიტორიებიდან</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იძლებით</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გადაადგილებულ</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პირთა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განსახლებისა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და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ლტოლვილთა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მინისტრის</w:t>
            </w:r>
            <w:r w:rsidRPr="00C8728B">
              <w:rPr>
                <w:rFonts w:ascii="Times New Roman" w:eastAsia="Times New Roman" w:hAnsi="Times New Roman" w:cs="Times New Roman"/>
                <w:i/>
                <w:iCs/>
                <w:color w:val="000000"/>
                <w:sz w:val="18"/>
                <w:szCs w:val="18"/>
              </w:rPr>
              <w:t xml:space="preserve"> 2018 </w:t>
            </w:r>
            <w:r w:rsidRPr="00C8728B">
              <w:rPr>
                <w:rFonts w:ascii="Sylfaen" w:eastAsia="Times New Roman" w:hAnsi="Sylfaen" w:cs="Sylfaen"/>
                <w:i/>
                <w:iCs/>
                <w:color w:val="000000"/>
                <w:sz w:val="18"/>
                <w:szCs w:val="18"/>
              </w:rPr>
              <w:t>წლის</w:t>
            </w:r>
            <w:r w:rsidRPr="00C8728B">
              <w:rPr>
                <w:rFonts w:ascii="Times New Roman" w:eastAsia="Times New Roman" w:hAnsi="Times New Roman" w:cs="Times New Roman"/>
                <w:i/>
                <w:iCs/>
                <w:color w:val="000000"/>
                <w:sz w:val="18"/>
                <w:szCs w:val="18"/>
              </w:rPr>
              <w:t xml:space="preserve"> 1 </w:t>
            </w:r>
            <w:r w:rsidRPr="00C8728B">
              <w:rPr>
                <w:rFonts w:ascii="Sylfaen" w:eastAsia="Times New Roman" w:hAnsi="Sylfaen" w:cs="Sylfaen"/>
                <w:i/>
                <w:iCs/>
                <w:color w:val="000000"/>
                <w:sz w:val="18"/>
                <w:szCs w:val="18"/>
              </w:rPr>
              <w:t>ივნისის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ბრძანება</w:t>
            </w:r>
            <w:r w:rsidRPr="00C8728B">
              <w:rPr>
                <w:rFonts w:ascii="Times New Roman" w:eastAsia="Times New Roman" w:hAnsi="Times New Roman" w:cs="Times New Roman"/>
                <w:i/>
                <w:iCs/>
                <w:color w:val="000000"/>
                <w:sz w:val="18"/>
                <w:szCs w:val="18"/>
              </w:rPr>
              <w:t xml:space="preserve"> №1575 - </w:t>
            </w:r>
            <w:r w:rsidRPr="00C8728B">
              <w:rPr>
                <w:rFonts w:ascii="Sylfaen" w:eastAsia="Times New Roman" w:hAnsi="Sylfaen" w:cs="Sylfaen"/>
                <w:i/>
                <w:iCs/>
                <w:color w:val="000000"/>
                <w:sz w:val="18"/>
                <w:szCs w:val="18"/>
              </w:rPr>
              <w:t>ვებგვერდი</w:t>
            </w:r>
            <w:r w:rsidRPr="00C8728B">
              <w:rPr>
                <w:rFonts w:ascii="Times New Roman" w:eastAsia="Times New Roman" w:hAnsi="Times New Roman" w:cs="Times New Roman"/>
                <w:i/>
                <w:iCs/>
                <w:color w:val="000000"/>
                <w:sz w:val="18"/>
                <w:szCs w:val="18"/>
              </w:rPr>
              <w:t>, 05.06.2018</w:t>
            </w:r>
            <w:r w:rsidRPr="00C8728B">
              <w:rPr>
                <w:rFonts w:ascii="Sylfaen" w:eastAsia="Times New Roman" w:hAnsi="Sylfaen" w:cs="Sylfaen"/>
                <w:i/>
                <w:iCs/>
                <w:color w:val="000000"/>
                <w:sz w:val="18"/>
                <w:szCs w:val="18"/>
              </w:rPr>
              <w:t>წ</w:t>
            </w:r>
            <w:r w:rsidRPr="00C8728B">
              <w:rPr>
                <w:rFonts w:ascii="Times New Roman" w:eastAsia="Times New Roman" w:hAnsi="Times New Roman" w:cs="Times New Roman"/>
                <w:i/>
                <w:iCs/>
                <w:color w:val="000000"/>
                <w:sz w:val="18"/>
                <w:szCs w:val="18"/>
              </w:rPr>
              <w:t>.</w:t>
            </w:r>
            <w:r w:rsidRPr="00C8728B">
              <w:rPr>
                <w:rFonts w:ascii="Times New Roman" w:eastAsia="Times New Roman" w:hAnsi="Times New Roman" w:cs="Times New Roman"/>
                <w:color w:val="000000"/>
                <w:sz w:val="23"/>
                <w:szCs w:val="23"/>
              </w:rPr>
              <w:t xml:space="preserve"> </w:t>
            </w:r>
          </w:p>
          <w:p w14:paraId="1DB9FC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23.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დაბრუნება</w:t>
            </w:r>
            <w:r w:rsidRPr="00C8728B">
              <w:rPr>
                <w:rFonts w:ascii="Times New Roman" w:eastAsia="Times New Roman" w:hAnsi="Times New Roman" w:cs="Times New Roman"/>
                <w:sz w:val="24"/>
                <w:szCs w:val="24"/>
              </w:rPr>
              <w:t xml:space="preserve"> </w:t>
            </w:r>
          </w:p>
          <w:p w14:paraId="0308C3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თუ</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ამოწურვიდან</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დაუბრუნოს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p>
        </w:tc>
      </w:tr>
    </w:tbl>
    <w:p w14:paraId="69AD64B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4FA87E" w14:textId="77777777" w:rsidTr="00C8728B">
        <w:trPr>
          <w:tblCellSpacing w:w="15" w:type="dxa"/>
        </w:trPr>
        <w:tc>
          <w:tcPr>
            <w:tcW w:w="0" w:type="auto"/>
            <w:vAlign w:val="center"/>
            <w:hideMark/>
          </w:tcPr>
          <w:p w14:paraId="3BFEE2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6FFB154" w14:textId="77777777" w:rsidR="00C8728B" w:rsidRDefault="00C8728B" w:rsidP="00957660">
      <w:pPr>
        <w:spacing w:after="0" w:line="240" w:lineRule="auto"/>
      </w:pPr>
    </w:p>
    <w:p w14:paraId="2A42CF44" w14:textId="77777777" w:rsidR="00C8728B" w:rsidRDefault="00C8728B" w:rsidP="00957660">
      <w:pPr>
        <w:spacing w:after="0" w:line="240" w:lineRule="auto"/>
      </w:pPr>
    </w:p>
    <w:p w14:paraId="15B20658" w14:textId="77777777" w:rsidR="00C8728B" w:rsidRPr="00464EF8" w:rsidRDefault="00C8728B" w:rsidP="00957660">
      <w:pPr>
        <w:spacing w:after="0" w:line="240" w:lineRule="auto"/>
        <w:rPr>
          <w:rFonts w:ascii="Times New Roman" w:eastAsia="Times New Roman" w:hAnsi="Times New Roman" w:cs="Times New Roman"/>
          <w:vanish/>
          <w:sz w:val="24"/>
          <w:szCs w:val="24"/>
          <w:highlight w:val="yellow"/>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464EF8" w14:paraId="3D326B2A" w14:textId="77777777" w:rsidTr="0060332C">
        <w:trPr>
          <w:tblCellSpacing w:w="15" w:type="dxa"/>
        </w:trPr>
        <w:tc>
          <w:tcPr>
            <w:tcW w:w="0" w:type="auto"/>
            <w:vAlign w:val="center"/>
          </w:tcPr>
          <w:p w14:paraId="69AA169D" w14:textId="1A58A48A" w:rsidR="00C8728B" w:rsidRPr="00464EF8" w:rsidRDefault="00C8728B" w:rsidP="00957660">
            <w:pPr>
              <w:spacing w:after="0" w:line="240" w:lineRule="auto"/>
              <w:jc w:val="both"/>
              <w:rPr>
                <w:rFonts w:ascii="Times New Roman" w:eastAsia="Times New Roman" w:hAnsi="Times New Roman" w:cs="Times New Roman"/>
                <w:sz w:val="24"/>
                <w:szCs w:val="24"/>
                <w:highlight w:val="yellow"/>
              </w:rPr>
            </w:pPr>
          </w:p>
        </w:tc>
      </w:tr>
    </w:tbl>
    <w:p w14:paraId="5245F3D6" w14:textId="77777777" w:rsidR="00C8728B" w:rsidRPr="00464EF8" w:rsidRDefault="00C8728B" w:rsidP="00957660">
      <w:pPr>
        <w:spacing w:after="0" w:line="240" w:lineRule="auto"/>
        <w:rPr>
          <w:rFonts w:ascii="Times New Roman" w:eastAsia="Times New Roman" w:hAnsi="Times New Roman" w:cs="Times New Roman"/>
          <w:vanish/>
          <w:sz w:val="24"/>
          <w:szCs w:val="24"/>
          <w:highlight w:val="yellow"/>
        </w:rPr>
      </w:pPr>
    </w:p>
    <w:p w14:paraId="079A4A2F" w14:textId="77777777" w:rsidR="00C8728B" w:rsidRPr="00464EF8" w:rsidRDefault="00C8728B" w:rsidP="00957660">
      <w:pPr>
        <w:spacing w:after="0" w:line="240" w:lineRule="auto"/>
        <w:rPr>
          <w:rFonts w:ascii="Times New Roman" w:eastAsia="Times New Roman" w:hAnsi="Times New Roman" w:cs="Times New Roman"/>
          <w:sz w:val="24"/>
          <w:szCs w:val="24"/>
          <w:highlight w:val="yellow"/>
        </w:rPr>
      </w:pPr>
      <w:r w:rsidRPr="00464EF8">
        <w:rPr>
          <w:rFonts w:ascii="Times New Roman" w:eastAsia="Times New Roman" w:hAnsi="Times New Roman" w:cs="Times New Roman"/>
          <w:sz w:val="24"/>
          <w:szCs w:val="24"/>
          <w:highlight w:val="yellow"/>
        </w:rPr>
        <w:br/>
      </w:r>
      <w:r w:rsidRPr="00464EF8">
        <w:rPr>
          <w:rFonts w:ascii="Times New Roman" w:eastAsia="Times New Roman" w:hAnsi="Times New Roman" w:cs="Times New Roman"/>
          <w:sz w:val="24"/>
          <w:szCs w:val="24"/>
          <w:highlight w:val="yellow"/>
        </w:rPr>
        <w:br/>
      </w:r>
      <w:r w:rsidRPr="00464EF8">
        <w:rPr>
          <w:rFonts w:ascii="Times New Roman" w:eastAsia="Times New Roman" w:hAnsi="Times New Roman" w:cs="Times New Roman"/>
          <w:sz w:val="24"/>
          <w:szCs w:val="24"/>
          <w:highlight w:val="yellow"/>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A9E96FF"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EF3FEF7" w14:textId="77777777">
              <w:trPr>
                <w:tblCellSpacing w:w="15" w:type="dxa"/>
                <w:jc w:val="center"/>
              </w:trPr>
              <w:tc>
                <w:tcPr>
                  <w:tcW w:w="0" w:type="auto"/>
                  <w:vAlign w:val="center"/>
                  <w:hideMark/>
                </w:tcPr>
                <w:p w14:paraId="4F4399C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commentRangeStart w:id="306"/>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commentRangeEnd w:id="306"/>
                  <w:r w:rsidR="007B3C20">
                    <w:rPr>
                      <w:rStyle w:val="CommentReference"/>
                    </w:rPr>
                    <w:commentReference w:id="306"/>
                  </w:r>
                </w:p>
                <w:p w14:paraId="6F7036D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№1804</w:t>
                  </w:r>
                  <w:r w:rsidRPr="00C8728B">
                    <w:rPr>
                      <w:rFonts w:ascii="Times New Roman" w:eastAsia="Times New Roman" w:hAnsi="Times New Roman" w:cs="Times New Roman"/>
                      <w:sz w:val="24"/>
                      <w:szCs w:val="24"/>
                    </w:rPr>
                    <w:t xml:space="preserve"> </w:t>
                  </w:r>
                </w:p>
              </w:tc>
            </w:tr>
            <w:tr w:rsidR="00C8728B" w:rsidRPr="00C8728B" w14:paraId="7B6B83FA" w14:textId="77777777">
              <w:trPr>
                <w:tblCellSpacing w:w="15" w:type="dxa"/>
                <w:jc w:val="center"/>
              </w:trPr>
              <w:tc>
                <w:tcPr>
                  <w:tcW w:w="0" w:type="auto"/>
                  <w:vAlign w:val="center"/>
                  <w:hideMark/>
                </w:tcPr>
                <w:p w14:paraId="31891A2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11 </w:t>
                  </w:r>
                  <w:r w:rsidRPr="00C8728B">
                    <w:rPr>
                      <w:rFonts w:ascii="Sylfaen" w:eastAsia="Times New Roman" w:hAnsi="Sylfaen" w:cs="Sylfaen"/>
                      <w:sz w:val="24"/>
                      <w:szCs w:val="24"/>
                    </w:rPr>
                    <w:t>ნოემბერი</w:t>
                  </w:r>
                  <w:r w:rsidRPr="00C8728B">
                    <w:rPr>
                      <w:rFonts w:ascii="Times New Roman" w:eastAsia="Times New Roman" w:hAnsi="Times New Roman" w:cs="Times New Roman"/>
                      <w:sz w:val="24"/>
                      <w:szCs w:val="24"/>
                    </w:rPr>
                    <w:t xml:space="preserve"> </w:t>
                  </w:r>
                </w:p>
                <w:p w14:paraId="73BC3A0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p w14:paraId="170A264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66B2F645"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31139DF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0AE01BD" w14:textId="77777777" w:rsidTr="00C8728B">
        <w:trPr>
          <w:tblCellSpacing w:w="15" w:type="dxa"/>
        </w:trPr>
        <w:tc>
          <w:tcPr>
            <w:tcW w:w="0" w:type="auto"/>
            <w:vAlign w:val="center"/>
            <w:hideMark/>
          </w:tcPr>
          <w:p w14:paraId="58A0B55F"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დევნილთა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საარსებო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წყაროებით</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უზრუნველყოფის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დირექტორის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ვაკანტური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თანამდებობის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დასაკავებლად</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კანდიდატებისათვის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დამატებითი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საკვალიფიკაციო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მოთხოვნების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საკონკურსო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თემატიკის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გასაუბრების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შეფასების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შეფასების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ჯამური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ფორმების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დამტკიცების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თაობაზე</w:t>
            </w:r>
            <w:r w:rsidRPr="00C8728B">
              <w:rPr>
                <w:rFonts w:ascii="Times New Roman" w:eastAsia="Times New Roman" w:hAnsi="Times New Roman" w:cs="Times New Roman"/>
                <w:b/>
                <w:bCs/>
                <w:sz w:val="27"/>
                <w:szCs w:val="27"/>
              </w:rPr>
              <w:t xml:space="preserve"> </w:t>
            </w:r>
          </w:p>
          <w:p w14:paraId="285AD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E857C1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85BB6AD" w14:textId="77777777" w:rsidTr="00C8728B">
        <w:trPr>
          <w:tblCellSpacing w:w="15" w:type="dxa"/>
        </w:trPr>
        <w:tc>
          <w:tcPr>
            <w:tcW w:w="0" w:type="auto"/>
            <w:vAlign w:val="center"/>
            <w:hideMark/>
          </w:tcPr>
          <w:p w14:paraId="11F63C5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-19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2E74F8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17BE30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D33F177" w14:textId="77777777" w:rsidTr="00C8728B">
        <w:trPr>
          <w:tblCellSpacing w:w="15" w:type="dxa"/>
        </w:trPr>
        <w:tc>
          <w:tcPr>
            <w:tcW w:w="0" w:type="auto"/>
            <w:vAlign w:val="center"/>
            <w:hideMark/>
          </w:tcPr>
          <w:p w14:paraId="18C1C8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2CC34E9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FD62C00" w14:textId="77777777" w:rsidTr="00C8728B">
        <w:trPr>
          <w:tblCellSpacing w:w="15" w:type="dxa"/>
        </w:trPr>
        <w:tc>
          <w:tcPr>
            <w:tcW w:w="0" w:type="auto"/>
            <w:vAlign w:val="center"/>
            <w:hideMark/>
          </w:tcPr>
          <w:p w14:paraId="5BAA50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საკონკურსო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თემატიკა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 </w:t>
            </w:r>
          </w:p>
        </w:tc>
      </w:tr>
    </w:tbl>
    <w:p w14:paraId="4662DA0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F1E578F" w14:textId="77777777" w:rsidTr="00C8728B">
        <w:trPr>
          <w:tblCellSpacing w:w="15" w:type="dxa"/>
        </w:trPr>
        <w:tc>
          <w:tcPr>
            <w:tcW w:w="0" w:type="auto"/>
            <w:vAlign w:val="center"/>
            <w:hideMark/>
          </w:tcPr>
          <w:p w14:paraId="595363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7A11EC2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16673E2" w14:textId="77777777" w:rsidTr="00C8728B">
        <w:trPr>
          <w:tblCellSpacing w:w="15" w:type="dxa"/>
        </w:trPr>
        <w:tc>
          <w:tcPr>
            <w:tcW w:w="0" w:type="auto"/>
            <w:vAlign w:val="center"/>
            <w:hideMark/>
          </w:tcPr>
          <w:p w14:paraId="1C9D80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№1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№2,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№2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ჯამური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№4. </w:t>
            </w:r>
          </w:p>
        </w:tc>
      </w:tr>
    </w:tbl>
    <w:p w14:paraId="327882C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FE3D85" w14:textId="77777777" w:rsidTr="00C8728B">
        <w:trPr>
          <w:tblCellSpacing w:w="15" w:type="dxa"/>
        </w:trPr>
        <w:tc>
          <w:tcPr>
            <w:tcW w:w="0" w:type="auto"/>
            <w:vAlign w:val="center"/>
            <w:hideMark/>
          </w:tcPr>
          <w:p w14:paraId="543D4E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მუხლი</w:t>
            </w:r>
            <w:r w:rsidRPr="00C8728B">
              <w:rPr>
                <w:rFonts w:ascii="Times New Roman" w:eastAsia="Times New Roman" w:hAnsi="Times New Roman" w:cs="Times New Roman"/>
                <w:b/>
                <w:bCs/>
                <w:sz w:val="24"/>
                <w:szCs w:val="24"/>
              </w:rPr>
              <w:t xml:space="preserve"> 3</w:t>
            </w:r>
          </w:p>
        </w:tc>
      </w:tr>
    </w:tbl>
    <w:p w14:paraId="0A8AF8A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94FCA58" w14:textId="77777777" w:rsidTr="00C8728B">
        <w:trPr>
          <w:tblCellSpacing w:w="15" w:type="dxa"/>
        </w:trPr>
        <w:tc>
          <w:tcPr>
            <w:tcW w:w="0" w:type="auto"/>
            <w:vAlign w:val="center"/>
            <w:hideMark/>
          </w:tcPr>
          <w:p w14:paraId="1071D046" w14:textId="77777777" w:rsidR="00C8728B" w:rsidRPr="00C8728B" w:rsidRDefault="00C8728B" w:rsidP="00957660">
            <w:pPr>
              <w:spacing w:after="0" w:line="240" w:lineRule="auto"/>
              <w:jc w:val="both"/>
              <w:divId w:val="373627632"/>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ბრძანება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051285A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8C8ED5D" w14:textId="77777777" w:rsidTr="00C8728B">
        <w:trPr>
          <w:tblCellSpacing w:w="15" w:type="dxa"/>
        </w:trPr>
        <w:tc>
          <w:tcPr>
            <w:tcW w:w="0" w:type="auto"/>
            <w:vAlign w:val="center"/>
            <w:hideMark/>
          </w:tcPr>
          <w:p w14:paraId="329E6941"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603"/>
              <w:gridCol w:w="3030"/>
              <w:gridCol w:w="1259"/>
            </w:tblGrid>
            <w:tr w:rsidR="00C8728B" w:rsidRPr="00C8728B" w14:paraId="7E18095D" w14:textId="77777777">
              <w:trPr>
                <w:tblCellSpacing w:w="15" w:type="dxa"/>
                <w:jc w:val="center"/>
              </w:trPr>
              <w:tc>
                <w:tcPr>
                  <w:tcW w:w="0" w:type="auto"/>
                  <w:vAlign w:val="center"/>
                  <w:hideMark/>
                </w:tcPr>
                <w:p w14:paraId="0238B9A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იძულებით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გადაადგილებულ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განსახლებისა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ლტოლვილთა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55382499"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5E0D9F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სოზარ</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სუბარი</w:t>
                  </w:r>
                </w:p>
              </w:tc>
            </w:tr>
          </w:tbl>
          <w:p w14:paraId="7B2C2D0B"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7F46F80D"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p w14:paraId="1B0F456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985D3D0" w14:textId="77777777" w:rsidTr="00C8728B">
        <w:trPr>
          <w:tblCellSpacing w:w="15" w:type="dxa"/>
        </w:trPr>
        <w:tc>
          <w:tcPr>
            <w:tcW w:w="0" w:type="auto"/>
            <w:vAlign w:val="center"/>
            <w:hideMark/>
          </w:tcPr>
          <w:p w14:paraId="33E6D4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E1BAD9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07" w:name="DOCUMENT:1;ENCLOSURE:2;"/>
      <w:bookmarkStart w:id="308" w:name="DOCUMENT:1;ENCLOSURE:2;HEADER:1;"/>
      <w:bookmarkEnd w:id="307"/>
      <w:bookmarkEnd w:id="308"/>
    </w:p>
    <w:p w14:paraId="291CA6D5"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09" w:name="DOCUMENT:1;ENCLOSURE:2;FOOTER:1;"/>
      <w:bookmarkEnd w:id="30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6F3C4E7" w14:textId="77777777" w:rsidTr="00C8728B">
        <w:trPr>
          <w:tblCellSpacing w:w="15" w:type="dxa"/>
        </w:trPr>
        <w:tc>
          <w:tcPr>
            <w:tcW w:w="0" w:type="auto"/>
            <w:vAlign w:val="center"/>
            <w:hideMark/>
          </w:tcPr>
          <w:p w14:paraId="4B390E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0D5C08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10" w:name="DOCUMENT:1;ENCLOSURE:3;"/>
      <w:bookmarkStart w:id="311" w:name="DOCUMENT:1;ENCLOSURE:3;HEADER:1;"/>
      <w:bookmarkEnd w:id="310"/>
      <w:bookmarkEnd w:id="311"/>
    </w:p>
    <w:p w14:paraId="4668BAE2"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12" w:name="DOCUMENT:1;ENCLOSURE:3;FOOTER:1;"/>
      <w:bookmarkEnd w:id="31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935DBDA" w14:textId="77777777" w:rsidTr="00C8728B">
        <w:trPr>
          <w:tblCellSpacing w:w="15" w:type="dxa"/>
        </w:trPr>
        <w:tc>
          <w:tcPr>
            <w:tcW w:w="0" w:type="auto"/>
            <w:vAlign w:val="center"/>
            <w:hideMark/>
          </w:tcPr>
          <w:p w14:paraId="3AD645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240208C"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13" w:name="DOCUMENT:1;ENCLOSURE:4;"/>
      <w:bookmarkStart w:id="314" w:name="DOCUMENT:1;ENCLOSURE:4;HEADER:1;"/>
      <w:bookmarkEnd w:id="313"/>
      <w:bookmarkEnd w:id="314"/>
    </w:p>
    <w:p w14:paraId="4393A35E"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15" w:name="DOCUMENT:1;ENCLOSURE:4;POINT:1;"/>
      <w:bookmarkEnd w:id="31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03A3773" w14:textId="77777777" w:rsidTr="007B3C20">
        <w:trPr>
          <w:tblCellSpacing w:w="15" w:type="dxa"/>
        </w:trPr>
        <w:tc>
          <w:tcPr>
            <w:tcW w:w="0" w:type="auto"/>
            <w:vAlign w:val="center"/>
          </w:tcPr>
          <w:p w14:paraId="75E6543A" w14:textId="53A5BE71"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46DEC59" w14:textId="77777777" w:rsidR="00C8728B" w:rsidRDefault="00C8728B" w:rsidP="00957660">
      <w:pPr>
        <w:spacing w:after="0" w:line="240" w:lineRule="auto"/>
      </w:pPr>
    </w:p>
    <w:p w14:paraId="38110DAA"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E43BBF9"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E1516E0" w14:textId="77777777">
              <w:trPr>
                <w:tblCellSpacing w:w="15" w:type="dxa"/>
                <w:jc w:val="center"/>
              </w:trPr>
              <w:tc>
                <w:tcPr>
                  <w:tcW w:w="0" w:type="auto"/>
                  <w:vAlign w:val="center"/>
                  <w:hideMark/>
                </w:tcPr>
                <w:p w14:paraId="01460C00"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დევნილთა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77471C4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№01-14/</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66E6E052" w14:textId="77777777">
              <w:trPr>
                <w:tblCellSpacing w:w="15" w:type="dxa"/>
                <w:jc w:val="center"/>
              </w:trPr>
              <w:tc>
                <w:tcPr>
                  <w:tcW w:w="0" w:type="auto"/>
                  <w:vAlign w:val="center"/>
                  <w:hideMark/>
                </w:tcPr>
                <w:p w14:paraId="0A1B8C9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ოქტომბერი</w:t>
                  </w:r>
                  <w:r w:rsidRPr="00C8728B">
                    <w:rPr>
                      <w:rFonts w:ascii="Times New Roman" w:eastAsia="Times New Roman" w:hAnsi="Times New Roman" w:cs="Times New Roman"/>
                      <w:sz w:val="24"/>
                      <w:szCs w:val="24"/>
                    </w:rPr>
                    <w:t xml:space="preserve"> </w:t>
                  </w:r>
                </w:p>
                <w:p w14:paraId="5DECF7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42388B45"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78EF42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D84B583" w14:textId="77777777" w:rsidTr="00C8728B">
        <w:trPr>
          <w:tblCellSpacing w:w="15" w:type="dxa"/>
        </w:trPr>
        <w:tc>
          <w:tcPr>
            <w:tcW w:w="0" w:type="auto"/>
            <w:vAlign w:val="center"/>
            <w:hideMark/>
          </w:tcPr>
          <w:p w14:paraId="22388A6E" w14:textId="77777777" w:rsidR="00C8728B" w:rsidRPr="00C8728B" w:rsidRDefault="00C8728B" w:rsidP="00957660">
            <w:pPr>
              <w:spacing w:after="0" w:line="240" w:lineRule="auto"/>
              <w:jc w:val="center"/>
              <w:divId w:val="1376127332"/>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6E235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73442B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51CAAC9" w14:textId="77777777" w:rsidTr="00C8728B">
        <w:trPr>
          <w:tblCellSpacing w:w="15" w:type="dxa"/>
        </w:trPr>
        <w:tc>
          <w:tcPr>
            <w:tcW w:w="0" w:type="auto"/>
            <w:vAlign w:val="center"/>
            <w:hideMark/>
          </w:tcPr>
          <w:p w14:paraId="3AF08EC5" w14:textId="77777777" w:rsidR="00C8728B" w:rsidRPr="00C8728B" w:rsidRDefault="00C8728B" w:rsidP="00957660">
            <w:pPr>
              <w:spacing w:after="0" w:line="240" w:lineRule="auto"/>
              <w:jc w:val="both"/>
              <w:divId w:val="323362244"/>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(№3024-</w:t>
            </w:r>
            <w:r w:rsidRPr="00C8728B">
              <w:rPr>
                <w:rFonts w:ascii="Sylfaen" w:eastAsia="Times New Roman" w:hAnsi="Sylfaen" w:cs="Sylfaen"/>
                <w:sz w:val="24"/>
                <w:szCs w:val="24"/>
              </w:rPr>
              <w:t>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-19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-20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21-</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39A1F4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7D0918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16" w:name="DOCUMENT:1;POINT:1;"/>
      <w:bookmarkEnd w:id="31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0FB5BF7" w14:textId="77777777" w:rsidTr="00C8728B">
        <w:trPr>
          <w:tblCellSpacing w:w="15" w:type="dxa"/>
        </w:trPr>
        <w:tc>
          <w:tcPr>
            <w:tcW w:w="0" w:type="auto"/>
            <w:vAlign w:val="center"/>
            <w:hideMark/>
          </w:tcPr>
          <w:p w14:paraId="676AA2F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w:t>
            </w:r>
          </w:p>
        </w:tc>
      </w:tr>
    </w:tbl>
    <w:p w14:paraId="4603D1F8"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17" w:name="DOCUMENT:1;POINT:2;"/>
      <w:bookmarkEnd w:id="31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3DA49CA" w14:textId="77777777" w:rsidTr="00C8728B">
        <w:trPr>
          <w:tblCellSpacing w:w="15" w:type="dxa"/>
        </w:trPr>
        <w:tc>
          <w:tcPr>
            <w:tcW w:w="0" w:type="auto"/>
            <w:vAlign w:val="center"/>
            <w:hideMark/>
          </w:tcPr>
          <w:p w14:paraId="1B9AFC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2007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27 </w:t>
            </w:r>
            <w:r w:rsidRPr="00C8728B">
              <w:rPr>
                <w:rFonts w:ascii="Sylfaen" w:eastAsia="Times New Roman" w:hAnsi="Sylfaen" w:cs="Sylfaen"/>
                <w:sz w:val="24"/>
                <w:szCs w:val="24"/>
              </w:rPr>
              <w:t>ივნისის</w:t>
            </w:r>
            <w:r w:rsidRPr="00C8728B">
              <w:rPr>
                <w:rFonts w:ascii="Times New Roman" w:eastAsia="Times New Roman" w:hAnsi="Times New Roman" w:cs="Times New Roman"/>
                <w:sz w:val="24"/>
                <w:szCs w:val="24"/>
              </w:rPr>
              <w:t xml:space="preserve"> №190/</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w:t>
            </w:r>
          </w:p>
        </w:tc>
      </w:tr>
    </w:tbl>
    <w:p w14:paraId="084D7EB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18" w:name="DOCUMENT:1;POINT:3;"/>
      <w:bookmarkEnd w:id="31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0C25769" w14:textId="77777777" w:rsidTr="00C8728B">
        <w:trPr>
          <w:tblCellSpacing w:w="15" w:type="dxa"/>
        </w:trPr>
        <w:tc>
          <w:tcPr>
            <w:tcW w:w="0" w:type="auto"/>
            <w:vAlign w:val="center"/>
            <w:hideMark/>
          </w:tcPr>
          <w:p w14:paraId="2001D1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სსიპ</w:t>
            </w:r>
            <w:proofErr w:type="gramEnd"/>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უფლებამონაცვლედ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ნაწილში</w:t>
            </w:r>
            <w:r w:rsidRPr="00C8728B">
              <w:rPr>
                <w:rFonts w:ascii="Times New Roman" w:eastAsia="Times New Roman" w:hAnsi="Times New Roman" w:cs="Times New Roman"/>
                <w:sz w:val="24"/>
                <w:szCs w:val="24"/>
              </w:rPr>
              <w:t>.</w:t>
            </w:r>
          </w:p>
        </w:tc>
      </w:tr>
    </w:tbl>
    <w:p w14:paraId="3AA00321"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19" w:name="DOCUMENT:1;POINT:4;"/>
      <w:bookmarkEnd w:id="3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973F51C" w14:textId="77777777" w:rsidTr="00C8728B">
        <w:trPr>
          <w:tblCellSpacing w:w="15" w:type="dxa"/>
        </w:trPr>
        <w:tc>
          <w:tcPr>
            <w:tcW w:w="0" w:type="auto"/>
            <w:vAlign w:val="center"/>
            <w:hideMark/>
          </w:tcPr>
          <w:p w14:paraId="27A4D4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ინარჩუნებენ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მიღებამდე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გამოცემამდე</w:t>
            </w:r>
            <w:r w:rsidRPr="00C8728B">
              <w:rPr>
                <w:rFonts w:ascii="Times New Roman" w:eastAsia="Times New Roman" w:hAnsi="Times New Roman" w:cs="Times New Roman"/>
                <w:sz w:val="24"/>
                <w:szCs w:val="24"/>
              </w:rPr>
              <w:t>.</w:t>
            </w:r>
          </w:p>
        </w:tc>
      </w:tr>
    </w:tbl>
    <w:p w14:paraId="708F20A4"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20" w:name="DOCUMENT:1;POINT:5;"/>
      <w:bookmarkEnd w:id="32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3113A87" w14:textId="77777777" w:rsidTr="00C8728B">
        <w:trPr>
          <w:tblCellSpacing w:w="15" w:type="dxa"/>
        </w:trPr>
        <w:tc>
          <w:tcPr>
            <w:tcW w:w="0" w:type="auto"/>
            <w:vAlign w:val="center"/>
            <w:hideMark/>
          </w:tcPr>
          <w:p w14:paraId="3DE41BF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ბრძანება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ოქტომბრიდან</w:t>
            </w:r>
            <w:r w:rsidRPr="00C8728B">
              <w:rPr>
                <w:rFonts w:ascii="Times New Roman" w:eastAsia="Times New Roman" w:hAnsi="Times New Roman" w:cs="Times New Roman"/>
                <w:sz w:val="24"/>
                <w:szCs w:val="24"/>
              </w:rPr>
              <w:t>.</w:t>
            </w:r>
          </w:p>
        </w:tc>
      </w:tr>
    </w:tbl>
    <w:p w14:paraId="76FF338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29D86DB" w14:textId="77777777" w:rsidTr="00C8728B">
        <w:trPr>
          <w:tblCellSpacing w:w="15" w:type="dxa"/>
        </w:trPr>
        <w:tc>
          <w:tcPr>
            <w:tcW w:w="0" w:type="auto"/>
            <w:vAlign w:val="center"/>
            <w:hideMark/>
          </w:tcPr>
          <w:p w14:paraId="376947EB"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319"/>
              <w:gridCol w:w="3030"/>
              <w:gridCol w:w="1543"/>
            </w:tblGrid>
            <w:tr w:rsidR="00C8728B" w:rsidRPr="00C8728B" w14:paraId="068B67A0" w14:textId="77777777">
              <w:trPr>
                <w:tblCellSpacing w:w="15" w:type="dxa"/>
                <w:jc w:val="center"/>
              </w:trPr>
              <w:tc>
                <w:tcPr>
                  <w:tcW w:w="0" w:type="auto"/>
                  <w:vAlign w:val="center"/>
                  <w:hideMark/>
                </w:tcPr>
                <w:p w14:paraId="5CF8D5EA"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დევნილთა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5133602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3AFC927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2D1325CA"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004B5C8C"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AA56B5E" w14:textId="77777777" w:rsidTr="00C8728B">
        <w:trPr>
          <w:tblCellSpacing w:w="15" w:type="dxa"/>
        </w:trPr>
        <w:tc>
          <w:tcPr>
            <w:tcW w:w="0" w:type="auto"/>
            <w:vAlign w:val="center"/>
            <w:hideMark/>
          </w:tcPr>
          <w:p w14:paraId="662A2A4B"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714E17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D002468" w14:textId="77777777" w:rsidTr="00C8728B">
        <w:trPr>
          <w:tblCellSpacing w:w="15" w:type="dxa"/>
        </w:trPr>
        <w:tc>
          <w:tcPr>
            <w:tcW w:w="0" w:type="auto"/>
            <w:vAlign w:val="center"/>
            <w:hideMark/>
          </w:tcPr>
          <w:p w14:paraId="371B91CA" w14:textId="77777777" w:rsidR="00C8728B" w:rsidRPr="00C8728B" w:rsidRDefault="00C8728B" w:rsidP="00957660">
            <w:pPr>
              <w:spacing w:after="0" w:line="240" w:lineRule="auto"/>
              <w:jc w:val="center"/>
              <w:divId w:val="292058600"/>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სოციალური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დებულება</w:t>
            </w:r>
          </w:p>
          <w:p w14:paraId="37B4C5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98182C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4BBAFD" w14:textId="77777777" w:rsidTr="00C8728B">
        <w:trPr>
          <w:tblCellSpacing w:w="15" w:type="dxa"/>
        </w:trPr>
        <w:tc>
          <w:tcPr>
            <w:tcW w:w="0" w:type="auto"/>
            <w:vAlign w:val="center"/>
            <w:hideMark/>
          </w:tcPr>
          <w:p w14:paraId="78839DD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051736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46A9D4" w14:textId="77777777" w:rsidTr="00C8728B">
        <w:trPr>
          <w:tblCellSpacing w:w="15" w:type="dxa"/>
        </w:trPr>
        <w:tc>
          <w:tcPr>
            <w:tcW w:w="0" w:type="auto"/>
            <w:vAlign w:val="center"/>
            <w:hideMark/>
          </w:tcPr>
          <w:p w14:paraId="3FC5C549" w14:textId="77777777" w:rsidR="00C8728B" w:rsidRPr="00C8728B" w:rsidRDefault="00C8728B" w:rsidP="00957660">
            <w:pPr>
              <w:spacing w:after="0" w:line="240" w:lineRule="auto"/>
              <w:jc w:val="both"/>
              <w:divId w:val="2061780582"/>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212E4D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085462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w:t>
            </w:r>
          </w:p>
          <w:p w14:paraId="285506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60F1AE1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დასახული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უფლებაუნარიანობა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იგი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გარიგებებს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საკუთარი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w:t>
            </w:r>
          </w:p>
          <w:p w14:paraId="32AFE8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გერბის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გამოსახულებით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სახელწოდებით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რეკვიზიტები</w:t>
            </w:r>
            <w:r w:rsidRPr="00C8728B">
              <w:rPr>
                <w:rFonts w:ascii="Times New Roman" w:eastAsia="Times New Roman" w:hAnsi="Times New Roman" w:cs="Times New Roman"/>
                <w:sz w:val="24"/>
                <w:szCs w:val="24"/>
              </w:rPr>
              <w:t>.</w:t>
            </w:r>
          </w:p>
          <w:p w14:paraId="2166B3D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6.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0119,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გამზირი</w:t>
            </w:r>
            <w:r w:rsidRPr="00C8728B">
              <w:rPr>
                <w:rFonts w:ascii="Times New Roman" w:eastAsia="Times New Roman" w:hAnsi="Times New Roman" w:cs="Times New Roman"/>
                <w:sz w:val="24"/>
                <w:szCs w:val="24"/>
              </w:rPr>
              <w:t xml:space="preserve"> №144.</w:t>
            </w:r>
          </w:p>
          <w:p w14:paraId="2E384592" w14:textId="77777777" w:rsidR="007B3C20" w:rsidRDefault="007B3C20" w:rsidP="00957660">
            <w:pPr>
              <w:spacing w:after="0" w:line="240" w:lineRule="auto"/>
              <w:jc w:val="both"/>
              <w:rPr>
                <w:rFonts w:ascii="Sylfaen" w:eastAsia="Times New Roman" w:hAnsi="Sylfaen" w:cs="Sylfaen"/>
                <w:b/>
                <w:bCs/>
                <w:sz w:val="24"/>
                <w:szCs w:val="24"/>
              </w:rPr>
            </w:pPr>
          </w:p>
          <w:p w14:paraId="7C0ED709" w14:textId="1887D663"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ფუნქციები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უფლებამოსილებები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პრინციპები</w:t>
            </w:r>
          </w:p>
          <w:p w14:paraId="605C657C" w14:textId="1FED998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321" w:author="Natia Khmaladze" w:date="2019-04-23T15:59:00Z">
              <w:r w:rsidRPr="00C8728B" w:rsidDel="00EF29BE">
                <w:rPr>
                  <w:rFonts w:ascii="Sylfaen" w:eastAsia="Times New Roman" w:hAnsi="Sylfaen" w:cs="Sylfaen"/>
                  <w:sz w:val="24"/>
                  <w:szCs w:val="24"/>
                </w:rPr>
                <w:delText>შრომის</w:delText>
              </w:r>
              <w:r w:rsidRPr="00C8728B" w:rsidDel="00EF29BE">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53AE319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უფლებამოსილებებია</w:t>
            </w:r>
            <w:r w:rsidRPr="00C8728B">
              <w:rPr>
                <w:rFonts w:ascii="Times New Roman" w:eastAsia="Times New Roman" w:hAnsi="Times New Roman" w:cs="Times New Roman"/>
                <w:sz w:val="24"/>
                <w:szCs w:val="24"/>
              </w:rPr>
              <w:t>:</w:t>
            </w:r>
          </w:p>
          <w:p w14:paraId="5CB07A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795CCB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სიღატაკის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77F022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w:t>
            </w:r>
          </w:p>
          <w:p w14:paraId="527737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4289DC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კომპენსაციისა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აკადემიური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DCF99BD" w14:textId="1BA2E9C6"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322" w:author="Natia Khmaladze" w:date="2019-04-23T15:59:00Z">
              <w:r w:rsidRPr="00C8728B" w:rsidDel="00EF29BE">
                <w:rPr>
                  <w:rFonts w:ascii="Sylfaen" w:eastAsia="Times New Roman" w:hAnsi="Sylfaen" w:cs="Sylfaen"/>
                  <w:sz w:val="24"/>
                  <w:szCs w:val="24"/>
                </w:rPr>
                <w:delText>შრომის</w:delText>
              </w:r>
              <w:r w:rsidRPr="00C8728B" w:rsidDel="00EF29BE">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6049AB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გასაშვილებელ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მშვილებელთა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აღსაზრდელთა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აღმზრდელთა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გაშვილების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54F82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მხარდამჭერის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w:t>
            </w:r>
          </w:p>
          <w:p w14:paraId="565506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მიმართვიანობის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რეფერირების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კოდექსის</w:t>
            </w:r>
            <w:r w:rsidRPr="00C8728B">
              <w:rPr>
                <w:rFonts w:ascii="Times New Roman" w:eastAsia="Times New Roman" w:hAnsi="Times New Roman" w:cs="Times New Roman"/>
                <w:sz w:val="24"/>
                <w:szCs w:val="24"/>
              </w:rPr>
              <w:t xml:space="preserve"> 239-</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68-</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16D7284D" w14:textId="2EC7086E" w:rsidR="00C8728B" w:rsidRPr="00C8728B" w:rsidRDefault="00C8728B" w:rsidP="00957660">
            <w:pPr>
              <w:spacing w:after="0" w:line="240" w:lineRule="auto"/>
              <w:jc w:val="both"/>
              <w:rPr>
                <w:rFonts w:ascii="Times New Roman" w:eastAsia="Times New Roman" w:hAnsi="Times New Roman" w:cs="Times New Roman"/>
                <w:sz w:val="24"/>
                <w:szCs w:val="24"/>
              </w:rPr>
            </w:pPr>
            <w:r w:rsidRPr="00880F48">
              <w:rPr>
                <w:rFonts w:ascii="Sylfaen" w:eastAsia="Times New Roman" w:hAnsi="Sylfaen" w:cs="Sylfaen"/>
                <w:sz w:val="24"/>
                <w:szCs w:val="24"/>
                <w:highlight w:val="yellow"/>
                <w:rPrChange w:id="323" w:author="Natia Khmaladze" w:date="2019-04-23T16:05:00Z">
                  <w:rPr>
                    <w:rFonts w:ascii="Sylfaen" w:eastAsia="Times New Roman" w:hAnsi="Sylfaen" w:cs="Sylfaen"/>
                    <w:sz w:val="24"/>
                    <w:szCs w:val="24"/>
                  </w:rPr>
                </w:rPrChange>
              </w:rPr>
              <w:t>კ</w:t>
            </w:r>
            <w:r w:rsidRPr="00880F48">
              <w:rPr>
                <w:rFonts w:ascii="Times New Roman" w:eastAsia="Times New Roman" w:hAnsi="Times New Roman" w:cs="Times New Roman"/>
                <w:sz w:val="24"/>
                <w:szCs w:val="24"/>
                <w:highlight w:val="yellow"/>
                <w:rPrChange w:id="324" w:author="Natia Khmaladze" w:date="2019-04-23T16:05:00Z">
                  <w:rPr>
                    <w:rFonts w:ascii="Times New Roman" w:eastAsia="Times New Roman" w:hAnsi="Times New Roman" w:cs="Times New Roman"/>
                    <w:sz w:val="24"/>
                    <w:szCs w:val="24"/>
                  </w:rPr>
                </w:rPrChange>
              </w:rPr>
              <w:t xml:space="preserve">) </w:t>
            </w:r>
            <w:ins w:id="325" w:author="Natia Khmaladze" w:date="2019-04-23T16:06:00Z">
              <w:r w:rsidR="0047308D">
                <w:rPr>
                  <w:rFonts w:ascii="Sylfaen" w:eastAsia="Times New Roman" w:hAnsi="Sylfaen" w:cs="Times New Roman"/>
                  <w:sz w:val="24"/>
                  <w:szCs w:val="24"/>
                  <w:highlight w:val="yellow"/>
                  <w:lang w:val="ka-GE"/>
                </w:rPr>
                <w:t>კომპეტენციის ფარგლებში, სოციალურად დაუცველი და სხვა მოწყვლადი ჯგუფების „</w:t>
              </w:r>
              <w:r w:rsidR="0047308D">
                <w:rPr>
                  <w:rFonts w:ascii="Sylfaen" w:eastAsia="Times New Roman" w:hAnsi="Sylfaen" w:cs="Times New Roman"/>
                  <w:sz w:val="24"/>
                  <w:szCs w:val="24"/>
                  <w:highlight w:val="yellow"/>
                </w:rPr>
                <w:t>worknet.gov.ge</w:t>
              </w:r>
              <w:r w:rsidR="0047308D">
                <w:rPr>
                  <w:rFonts w:ascii="Sylfaen" w:eastAsia="Times New Roman" w:hAnsi="Sylfaen" w:cs="Times New Roman"/>
                  <w:sz w:val="24"/>
                  <w:szCs w:val="24"/>
                  <w:highlight w:val="yellow"/>
                  <w:lang w:val="ka-GE"/>
                </w:rPr>
                <w:t>“</w:t>
              </w:r>
              <w:r w:rsidR="0047308D">
                <w:rPr>
                  <w:rFonts w:ascii="Sylfaen" w:eastAsia="Times New Roman" w:hAnsi="Sylfaen" w:cs="Times New Roman"/>
                  <w:sz w:val="24"/>
                  <w:szCs w:val="24"/>
                  <w:highlight w:val="yellow"/>
                </w:rPr>
                <w:t>-</w:t>
              </w:r>
              <w:r w:rsidR="0047308D">
                <w:rPr>
                  <w:rFonts w:ascii="Sylfaen" w:eastAsia="Times New Roman" w:hAnsi="Sylfaen" w:cs="Times New Roman"/>
                  <w:sz w:val="24"/>
                  <w:szCs w:val="24"/>
                  <w:highlight w:val="yellow"/>
                  <w:lang w:val="ka-GE"/>
                </w:rPr>
                <w:t>ზე რეგისტრაციის ხელშეწყობა</w:t>
              </w:r>
            </w:ins>
            <w:del w:id="326" w:author="Natia Khmaladze" w:date="2019-04-23T16:07:00Z">
              <w:r w:rsidRPr="00880F48" w:rsidDel="00560756">
                <w:rPr>
                  <w:rFonts w:ascii="Sylfaen" w:eastAsia="Times New Roman" w:hAnsi="Sylfaen" w:cs="Sylfaen"/>
                  <w:sz w:val="24"/>
                  <w:szCs w:val="24"/>
                  <w:highlight w:val="yellow"/>
                  <w:rPrChange w:id="327" w:author="Natia Khmaladze" w:date="2019-04-23T16:05:00Z">
                    <w:rPr>
                      <w:rFonts w:ascii="Sylfaen" w:eastAsia="Times New Roman" w:hAnsi="Sylfaen" w:cs="Sylfaen"/>
                      <w:sz w:val="24"/>
                      <w:szCs w:val="24"/>
                    </w:rPr>
                  </w:rPrChange>
                </w:rPr>
                <w:delText>სამუშაოს</w:delText>
              </w:r>
              <w:r w:rsidRPr="00880F48" w:rsidDel="00560756">
                <w:rPr>
                  <w:rFonts w:ascii="Times New Roman" w:eastAsia="Times New Roman" w:hAnsi="Times New Roman" w:cs="Times New Roman"/>
                  <w:sz w:val="24"/>
                  <w:szCs w:val="24"/>
                  <w:highlight w:val="yellow"/>
                  <w:rPrChange w:id="32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29" w:author="Natia Khmaladze" w:date="2019-04-23T16:05:00Z">
                    <w:rPr>
                      <w:rFonts w:ascii="Sylfaen" w:eastAsia="Times New Roman" w:hAnsi="Sylfaen" w:cs="Sylfaen"/>
                      <w:sz w:val="24"/>
                      <w:szCs w:val="24"/>
                    </w:rPr>
                  </w:rPrChange>
                </w:rPr>
                <w:delText>მაძიებელთა</w:delText>
              </w:r>
              <w:r w:rsidRPr="00880F48" w:rsidDel="00560756">
                <w:rPr>
                  <w:rFonts w:ascii="Times New Roman" w:eastAsia="Times New Roman" w:hAnsi="Times New Roman" w:cs="Times New Roman"/>
                  <w:sz w:val="24"/>
                  <w:szCs w:val="24"/>
                  <w:highlight w:val="yellow"/>
                  <w:rPrChange w:id="33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31"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33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33" w:author="Natia Khmaladze" w:date="2019-04-23T16:05:00Z">
                    <w:rPr>
                      <w:rFonts w:ascii="Sylfaen" w:eastAsia="Times New Roman" w:hAnsi="Sylfaen" w:cs="Sylfaen"/>
                      <w:sz w:val="24"/>
                      <w:szCs w:val="24"/>
                    </w:rPr>
                  </w:rPrChange>
                </w:rPr>
                <w:delText>თავისუფალი</w:delText>
              </w:r>
              <w:r w:rsidRPr="00880F48" w:rsidDel="00560756">
                <w:rPr>
                  <w:rFonts w:ascii="Times New Roman" w:eastAsia="Times New Roman" w:hAnsi="Times New Roman" w:cs="Times New Roman"/>
                  <w:sz w:val="24"/>
                  <w:szCs w:val="24"/>
                  <w:highlight w:val="yellow"/>
                  <w:rPrChange w:id="33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35" w:author="Natia Khmaladze" w:date="2019-04-23T16:05:00Z">
                    <w:rPr>
                      <w:rFonts w:ascii="Sylfaen" w:eastAsia="Times New Roman" w:hAnsi="Sylfaen" w:cs="Sylfaen"/>
                      <w:sz w:val="24"/>
                      <w:szCs w:val="24"/>
                    </w:rPr>
                  </w:rPrChange>
                </w:rPr>
                <w:delText>ვაკანტური</w:delText>
              </w:r>
              <w:r w:rsidRPr="00880F48" w:rsidDel="00560756">
                <w:rPr>
                  <w:rFonts w:ascii="Times New Roman" w:eastAsia="Times New Roman" w:hAnsi="Times New Roman" w:cs="Times New Roman"/>
                  <w:sz w:val="24"/>
                  <w:szCs w:val="24"/>
                  <w:highlight w:val="yellow"/>
                  <w:rPrChange w:id="336"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37" w:author="Natia Khmaladze" w:date="2019-04-23T16:05:00Z">
                    <w:rPr>
                      <w:rFonts w:ascii="Sylfaen" w:eastAsia="Times New Roman" w:hAnsi="Sylfaen" w:cs="Sylfaen"/>
                      <w:sz w:val="24"/>
                      <w:szCs w:val="24"/>
                    </w:rPr>
                  </w:rPrChange>
                </w:rPr>
                <w:delText>სამუშაო</w:delText>
              </w:r>
              <w:r w:rsidRPr="00880F48" w:rsidDel="00560756">
                <w:rPr>
                  <w:rFonts w:ascii="Times New Roman" w:eastAsia="Times New Roman" w:hAnsi="Times New Roman" w:cs="Times New Roman"/>
                  <w:sz w:val="24"/>
                  <w:szCs w:val="24"/>
                  <w:highlight w:val="yellow"/>
                  <w:rPrChange w:id="33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39" w:author="Natia Khmaladze" w:date="2019-04-23T16:05:00Z">
                    <w:rPr>
                      <w:rFonts w:ascii="Sylfaen" w:eastAsia="Times New Roman" w:hAnsi="Sylfaen" w:cs="Sylfaen"/>
                      <w:sz w:val="24"/>
                      <w:szCs w:val="24"/>
                    </w:rPr>
                  </w:rPrChange>
                </w:rPr>
                <w:delText>ადგილების</w:delText>
              </w:r>
              <w:r w:rsidRPr="00880F48" w:rsidDel="00560756">
                <w:rPr>
                  <w:rFonts w:ascii="Times New Roman" w:eastAsia="Times New Roman" w:hAnsi="Times New Roman" w:cs="Times New Roman"/>
                  <w:sz w:val="24"/>
                  <w:szCs w:val="24"/>
                  <w:highlight w:val="yellow"/>
                  <w:rPrChange w:id="34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41" w:author="Natia Khmaladze" w:date="2019-04-23T16:05:00Z">
                    <w:rPr>
                      <w:rFonts w:ascii="Sylfaen" w:eastAsia="Times New Roman" w:hAnsi="Sylfaen" w:cs="Sylfaen"/>
                      <w:sz w:val="24"/>
                      <w:szCs w:val="24"/>
                    </w:rPr>
                  </w:rPrChange>
                </w:rPr>
                <w:delText>რეგისტრაცია</w:delText>
              </w:r>
              <w:r w:rsidRPr="00880F48" w:rsidDel="00560756">
                <w:rPr>
                  <w:rFonts w:ascii="Times New Roman" w:eastAsia="Times New Roman" w:hAnsi="Times New Roman" w:cs="Times New Roman"/>
                  <w:sz w:val="24"/>
                  <w:szCs w:val="24"/>
                  <w:highlight w:val="yellow"/>
                  <w:rPrChange w:id="342" w:author="Natia Khmaladze" w:date="2019-04-23T16:05:00Z">
                    <w:rPr>
                      <w:rFonts w:ascii="Times New Roman" w:eastAsia="Times New Roman" w:hAnsi="Times New Roman" w:cs="Times New Roman"/>
                      <w:sz w:val="24"/>
                      <w:szCs w:val="24"/>
                    </w:rPr>
                  </w:rPrChange>
                </w:rPr>
                <w:delText>-</w:delText>
              </w:r>
              <w:r w:rsidRPr="00880F48" w:rsidDel="00560756">
                <w:rPr>
                  <w:rFonts w:ascii="Sylfaen" w:eastAsia="Times New Roman" w:hAnsi="Sylfaen" w:cs="Sylfaen"/>
                  <w:sz w:val="24"/>
                  <w:szCs w:val="24"/>
                  <w:highlight w:val="yellow"/>
                  <w:rPrChange w:id="343" w:author="Natia Khmaladze" w:date="2019-04-23T16:05:00Z">
                    <w:rPr>
                      <w:rFonts w:ascii="Sylfaen" w:eastAsia="Times New Roman" w:hAnsi="Sylfaen" w:cs="Sylfaen"/>
                      <w:sz w:val="24"/>
                      <w:szCs w:val="24"/>
                    </w:rPr>
                  </w:rPrChange>
                </w:rPr>
                <w:delText>აღრიცხვის</w:delText>
              </w:r>
              <w:r w:rsidRPr="00880F48" w:rsidDel="00560756">
                <w:rPr>
                  <w:rFonts w:ascii="Times New Roman" w:eastAsia="Times New Roman" w:hAnsi="Times New Roman" w:cs="Times New Roman"/>
                  <w:sz w:val="24"/>
                  <w:szCs w:val="24"/>
                  <w:highlight w:val="yellow"/>
                  <w:rPrChange w:id="34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45" w:author="Natia Khmaladze" w:date="2019-04-23T16:05:00Z">
                    <w:rPr>
                      <w:rFonts w:ascii="Sylfaen" w:eastAsia="Times New Roman" w:hAnsi="Sylfaen" w:cs="Sylfaen"/>
                      <w:sz w:val="24"/>
                      <w:szCs w:val="24"/>
                    </w:rPr>
                  </w:rPrChange>
                </w:rPr>
                <w:delText>ელექტრონული</w:delText>
              </w:r>
              <w:r w:rsidRPr="00880F48" w:rsidDel="00560756">
                <w:rPr>
                  <w:rFonts w:ascii="Times New Roman" w:eastAsia="Times New Roman" w:hAnsi="Times New Roman" w:cs="Times New Roman"/>
                  <w:sz w:val="24"/>
                  <w:szCs w:val="24"/>
                  <w:highlight w:val="yellow"/>
                  <w:rPrChange w:id="346"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47" w:author="Natia Khmaladze" w:date="2019-04-23T16:05:00Z">
                    <w:rPr>
                      <w:rFonts w:ascii="Sylfaen" w:eastAsia="Times New Roman" w:hAnsi="Sylfaen" w:cs="Sylfaen"/>
                      <w:sz w:val="24"/>
                      <w:szCs w:val="24"/>
                    </w:rPr>
                  </w:rPrChange>
                </w:rPr>
                <w:delText>სისტემებისა</w:delText>
              </w:r>
              <w:r w:rsidRPr="00880F48" w:rsidDel="00560756">
                <w:rPr>
                  <w:rFonts w:ascii="Times New Roman" w:eastAsia="Times New Roman" w:hAnsi="Times New Roman" w:cs="Times New Roman"/>
                  <w:sz w:val="24"/>
                  <w:szCs w:val="24"/>
                  <w:highlight w:val="yellow"/>
                  <w:rPrChange w:id="34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49"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35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51" w:author="Natia Khmaladze" w:date="2019-04-23T16:05:00Z">
                    <w:rPr>
                      <w:rFonts w:ascii="Sylfaen" w:eastAsia="Times New Roman" w:hAnsi="Sylfaen" w:cs="Sylfaen"/>
                      <w:sz w:val="24"/>
                      <w:szCs w:val="24"/>
                    </w:rPr>
                  </w:rPrChange>
                </w:rPr>
                <w:delText>შესაბამის</w:delText>
              </w:r>
              <w:r w:rsidRPr="00880F48" w:rsidDel="00560756">
                <w:rPr>
                  <w:rFonts w:ascii="Times New Roman" w:eastAsia="Times New Roman" w:hAnsi="Times New Roman" w:cs="Times New Roman"/>
                  <w:sz w:val="24"/>
                  <w:szCs w:val="24"/>
                  <w:highlight w:val="yellow"/>
                  <w:rPrChange w:id="35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53" w:author="Natia Khmaladze" w:date="2019-04-23T16:05:00Z">
                    <w:rPr>
                      <w:rFonts w:ascii="Sylfaen" w:eastAsia="Times New Roman" w:hAnsi="Sylfaen" w:cs="Sylfaen"/>
                      <w:sz w:val="24"/>
                      <w:szCs w:val="24"/>
                    </w:rPr>
                  </w:rPrChange>
                </w:rPr>
                <w:delText>მონაცემთა</w:delText>
              </w:r>
              <w:r w:rsidRPr="00880F48" w:rsidDel="00560756">
                <w:rPr>
                  <w:rFonts w:ascii="Times New Roman" w:eastAsia="Times New Roman" w:hAnsi="Times New Roman" w:cs="Times New Roman"/>
                  <w:sz w:val="24"/>
                  <w:szCs w:val="24"/>
                  <w:highlight w:val="yellow"/>
                  <w:rPrChange w:id="35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55" w:author="Natia Khmaladze" w:date="2019-04-23T16:05:00Z">
                    <w:rPr>
                      <w:rFonts w:ascii="Sylfaen" w:eastAsia="Times New Roman" w:hAnsi="Sylfaen" w:cs="Sylfaen"/>
                      <w:sz w:val="24"/>
                      <w:szCs w:val="24"/>
                    </w:rPr>
                  </w:rPrChange>
                </w:rPr>
                <w:delText>ბაზების</w:delText>
              </w:r>
              <w:r w:rsidRPr="00880F48" w:rsidDel="00560756">
                <w:rPr>
                  <w:rFonts w:ascii="Times New Roman" w:eastAsia="Times New Roman" w:hAnsi="Times New Roman" w:cs="Times New Roman"/>
                  <w:sz w:val="24"/>
                  <w:szCs w:val="24"/>
                  <w:highlight w:val="yellow"/>
                  <w:rPrChange w:id="356"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57" w:author="Natia Khmaladze" w:date="2019-04-23T16:05:00Z">
                    <w:rPr>
                      <w:rFonts w:ascii="Sylfaen" w:eastAsia="Times New Roman" w:hAnsi="Sylfaen" w:cs="Sylfaen"/>
                      <w:sz w:val="24"/>
                      <w:szCs w:val="24"/>
                    </w:rPr>
                  </w:rPrChange>
                </w:rPr>
                <w:delText>შექმნა</w:delText>
              </w:r>
              <w:r w:rsidRPr="00880F48" w:rsidDel="00560756">
                <w:rPr>
                  <w:rFonts w:ascii="Times New Roman" w:eastAsia="Times New Roman" w:hAnsi="Times New Roman" w:cs="Times New Roman"/>
                  <w:sz w:val="24"/>
                  <w:szCs w:val="24"/>
                  <w:highlight w:val="yellow"/>
                  <w:rPrChange w:id="35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59"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36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61" w:author="Natia Khmaladze" w:date="2019-04-23T16:05:00Z">
                    <w:rPr>
                      <w:rFonts w:ascii="Sylfaen" w:eastAsia="Times New Roman" w:hAnsi="Sylfaen" w:cs="Sylfaen"/>
                      <w:sz w:val="24"/>
                      <w:szCs w:val="24"/>
                    </w:rPr>
                  </w:rPrChange>
                </w:rPr>
                <w:delText>განვითარება</w:delText>
              </w:r>
            </w:del>
            <w:r w:rsidRPr="00880F48">
              <w:rPr>
                <w:rFonts w:ascii="Times New Roman" w:eastAsia="Times New Roman" w:hAnsi="Times New Roman" w:cs="Times New Roman"/>
                <w:sz w:val="24"/>
                <w:szCs w:val="24"/>
                <w:highlight w:val="yellow"/>
                <w:rPrChange w:id="362" w:author="Natia Khmaladze" w:date="2019-04-23T16:05:00Z">
                  <w:rPr>
                    <w:rFonts w:ascii="Times New Roman" w:eastAsia="Times New Roman" w:hAnsi="Times New Roman" w:cs="Times New Roman"/>
                    <w:sz w:val="24"/>
                    <w:szCs w:val="24"/>
                  </w:rPr>
                </w:rPrChange>
              </w:rPr>
              <w:t>;</w:t>
            </w:r>
          </w:p>
          <w:p w14:paraId="5731CF30" w14:textId="21FF0FC4" w:rsidR="00C8728B" w:rsidRPr="00C8728B" w:rsidDel="009635CC" w:rsidRDefault="00C8728B" w:rsidP="00957660">
            <w:pPr>
              <w:spacing w:after="0" w:line="240" w:lineRule="auto"/>
              <w:jc w:val="both"/>
              <w:rPr>
                <w:del w:id="363" w:author="Natia Khmaladze" w:date="2019-04-23T16:00:00Z"/>
                <w:rFonts w:ascii="Times New Roman" w:eastAsia="Times New Roman" w:hAnsi="Times New Roman" w:cs="Times New Roman"/>
                <w:sz w:val="24"/>
                <w:szCs w:val="24"/>
              </w:rPr>
            </w:pPr>
            <w:del w:id="364" w:author="Natia Khmaladze" w:date="2019-04-23T16:00:00Z">
              <w:r w:rsidRPr="00C8728B" w:rsidDel="009635CC">
                <w:rPr>
                  <w:rFonts w:ascii="Sylfaen" w:eastAsia="Times New Roman" w:hAnsi="Sylfaen" w:cs="Sylfaen"/>
                  <w:sz w:val="24"/>
                  <w:szCs w:val="24"/>
                </w:rPr>
                <w:delText>ლ</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საქართველოს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ბაზარზე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საშუამავლო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მომსახურების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გაწევის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ეფექტურად</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უზრუნველსაყოფად</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ცალკეულ</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დამსაქმებლებთან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დამსაქმებელთა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გაერთიანებებთან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კერძო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სააგენტოებთან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თანამშრომლობის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განვითარება</w:delText>
              </w:r>
              <w:r w:rsidRPr="00C8728B" w:rsidDel="009635CC">
                <w:rPr>
                  <w:rFonts w:ascii="Times New Roman" w:eastAsia="Times New Roman" w:hAnsi="Times New Roman" w:cs="Times New Roman"/>
                  <w:sz w:val="24"/>
                  <w:szCs w:val="24"/>
                </w:rPr>
                <w:delText>;</w:delText>
              </w:r>
            </w:del>
          </w:p>
          <w:p w14:paraId="2CE64DA3" w14:textId="712849C0" w:rsidR="00C8728B" w:rsidRPr="00C8728B" w:rsidDel="009635CC" w:rsidRDefault="00C8728B" w:rsidP="00957660">
            <w:pPr>
              <w:spacing w:after="0" w:line="240" w:lineRule="auto"/>
              <w:jc w:val="both"/>
              <w:rPr>
                <w:del w:id="365" w:author="Natia Khmaladze" w:date="2019-04-23T16:00:00Z"/>
                <w:rFonts w:ascii="Times New Roman" w:eastAsia="Times New Roman" w:hAnsi="Times New Roman" w:cs="Times New Roman"/>
                <w:sz w:val="24"/>
                <w:szCs w:val="24"/>
              </w:rPr>
            </w:pPr>
            <w:del w:id="366" w:author="Natia Khmaladze" w:date="2019-04-23T16:00:00Z">
              <w:r w:rsidRPr="00C8728B" w:rsidDel="009635CC">
                <w:rPr>
                  <w:rFonts w:ascii="Sylfaen" w:eastAsia="Times New Roman" w:hAnsi="Sylfaen" w:cs="Sylfaen"/>
                  <w:sz w:val="24"/>
                  <w:szCs w:val="24"/>
                </w:rPr>
                <w:delText>მ</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საქართველოს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ბაზარზე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მოთხოვნა</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მიწოდების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მიმდინარე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პერსპექტიული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ტენდენციების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გამოვლენის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მიზნით</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კვლევითი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საქმიანობის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w:delText>
              </w:r>
            </w:del>
          </w:p>
          <w:p w14:paraId="1A3D40F5" w14:textId="3461FC60" w:rsidR="00C8728B" w:rsidRPr="00C8728B" w:rsidDel="009635CC" w:rsidRDefault="00C8728B" w:rsidP="00957660">
            <w:pPr>
              <w:spacing w:after="0" w:line="240" w:lineRule="auto"/>
              <w:jc w:val="both"/>
              <w:rPr>
                <w:del w:id="367" w:author="Natia Khmaladze" w:date="2019-04-23T16:00:00Z"/>
                <w:rFonts w:ascii="Times New Roman" w:eastAsia="Times New Roman" w:hAnsi="Times New Roman" w:cs="Times New Roman"/>
                <w:sz w:val="24"/>
                <w:szCs w:val="24"/>
              </w:rPr>
            </w:pPr>
            <w:del w:id="368" w:author="Natia Khmaladze" w:date="2019-04-23T16:00:00Z">
              <w:r w:rsidRPr="00C8728B" w:rsidDel="009635CC">
                <w:rPr>
                  <w:rFonts w:ascii="Sylfaen" w:eastAsia="Times New Roman" w:hAnsi="Sylfaen" w:cs="Sylfaen"/>
                  <w:sz w:val="24"/>
                  <w:szCs w:val="24"/>
                </w:rPr>
                <w:delText>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სამუშაოს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მაძიებლებისათვის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საინფორმაციო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საკონსულტაციო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მომსახურებების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გაწევა</w:delText>
              </w:r>
              <w:r w:rsidRPr="00C8728B" w:rsidDel="009635CC">
                <w:rPr>
                  <w:rFonts w:ascii="Times New Roman" w:eastAsia="Times New Roman" w:hAnsi="Times New Roman" w:cs="Times New Roman"/>
                  <w:sz w:val="24"/>
                  <w:szCs w:val="24"/>
                </w:rPr>
                <w:delText>;</w:delText>
              </w:r>
            </w:del>
          </w:p>
          <w:p w14:paraId="3AF1A935" w14:textId="09AC6AC4" w:rsidR="00C8728B" w:rsidRPr="00C8728B" w:rsidDel="009635CC" w:rsidRDefault="00C8728B" w:rsidP="00957660">
            <w:pPr>
              <w:spacing w:after="0" w:line="240" w:lineRule="auto"/>
              <w:jc w:val="both"/>
              <w:rPr>
                <w:del w:id="369" w:author="Natia Khmaladze" w:date="2019-04-23T16:00:00Z"/>
                <w:rFonts w:ascii="Times New Roman" w:eastAsia="Times New Roman" w:hAnsi="Times New Roman" w:cs="Times New Roman"/>
                <w:sz w:val="24"/>
                <w:szCs w:val="24"/>
              </w:rPr>
            </w:pPr>
            <w:del w:id="370" w:author="Natia Khmaladze" w:date="2019-04-23T16:00:00Z">
              <w:r w:rsidRPr="00C8728B" w:rsidDel="009635CC">
                <w:rPr>
                  <w:rFonts w:ascii="Sylfaen" w:eastAsia="Times New Roman" w:hAnsi="Sylfaen" w:cs="Sylfaen"/>
                  <w:sz w:val="24"/>
                  <w:szCs w:val="24"/>
                </w:rPr>
                <w:delText>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სამუშაოს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მაძიებელთა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პროფესიული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მომზადება</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გადამზადების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ღონისძიებათა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ან</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მონაწილეობა</w:delText>
              </w:r>
              <w:r w:rsidRPr="00C8728B" w:rsidDel="009635CC">
                <w:rPr>
                  <w:rFonts w:ascii="Times New Roman" w:eastAsia="Times New Roman" w:hAnsi="Times New Roman" w:cs="Times New Roman"/>
                  <w:sz w:val="24"/>
                  <w:szCs w:val="24"/>
                </w:rPr>
                <w:delText>;</w:delText>
              </w:r>
            </w:del>
          </w:p>
          <w:p w14:paraId="63F5248D" w14:textId="5A850DB6" w:rsidR="00C8728B" w:rsidRPr="00C8728B" w:rsidDel="009635CC" w:rsidRDefault="00C8728B" w:rsidP="00957660">
            <w:pPr>
              <w:spacing w:after="0" w:line="240" w:lineRule="auto"/>
              <w:jc w:val="both"/>
              <w:rPr>
                <w:del w:id="371" w:author="Natia Khmaladze" w:date="2019-04-23T16:00:00Z"/>
                <w:rFonts w:ascii="Times New Roman" w:eastAsia="Times New Roman" w:hAnsi="Times New Roman" w:cs="Times New Roman"/>
                <w:sz w:val="24"/>
                <w:szCs w:val="24"/>
              </w:rPr>
            </w:pPr>
            <w:del w:id="372" w:author="Natia Khmaladze" w:date="2019-04-23T16:00:00Z">
              <w:r w:rsidRPr="00C8728B" w:rsidDel="009635CC">
                <w:rPr>
                  <w:rFonts w:ascii="Sylfaen" w:eastAsia="Times New Roman" w:hAnsi="Sylfaen" w:cs="Sylfaen"/>
                  <w:sz w:val="24"/>
                  <w:szCs w:val="24"/>
                </w:rPr>
                <w:delText>პ</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სახელმწიფო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პროგრამების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w:delText>
              </w:r>
            </w:del>
          </w:p>
          <w:p w14:paraId="4E882E4E" w14:textId="0C93771A" w:rsidR="00C8728B" w:rsidRPr="00C8728B" w:rsidDel="009635CC" w:rsidRDefault="00C8728B" w:rsidP="00957660">
            <w:pPr>
              <w:spacing w:after="0" w:line="240" w:lineRule="auto"/>
              <w:jc w:val="both"/>
              <w:rPr>
                <w:del w:id="373" w:author="Natia Khmaladze" w:date="2019-04-23T16:00:00Z"/>
                <w:rFonts w:ascii="Times New Roman" w:eastAsia="Times New Roman" w:hAnsi="Times New Roman" w:cs="Times New Roman"/>
                <w:sz w:val="24"/>
                <w:szCs w:val="24"/>
              </w:rPr>
            </w:pPr>
            <w:del w:id="374" w:author="Natia Khmaladze" w:date="2019-04-23T16:00:00Z">
              <w:r w:rsidRPr="00C8728B" w:rsidDel="009635CC">
                <w:rPr>
                  <w:rFonts w:ascii="Sylfaen" w:eastAsia="Times New Roman" w:hAnsi="Sylfaen" w:cs="Sylfaen"/>
                  <w:sz w:val="24"/>
                  <w:szCs w:val="24"/>
                </w:rPr>
                <w:delText>ჟ</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ფორუმების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ან</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მონაწილეობა</w:delText>
              </w:r>
              <w:r w:rsidRPr="00C8728B" w:rsidDel="009635CC">
                <w:rPr>
                  <w:rFonts w:ascii="Times New Roman" w:eastAsia="Times New Roman" w:hAnsi="Times New Roman" w:cs="Times New Roman"/>
                  <w:sz w:val="24"/>
                  <w:szCs w:val="24"/>
                </w:rPr>
                <w:delText>;</w:delText>
              </w:r>
            </w:del>
          </w:p>
          <w:p w14:paraId="5965548E" w14:textId="541A4A93" w:rsidR="00C8728B" w:rsidRPr="00C8728B" w:rsidDel="009635CC" w:rsidRDefault="00C8728B" w:rsidP="00957660">
            <w:pPr>
              <w:spacing w:after="0" w:line="240" w:lineRule="auto"/>
              <w:jc w:val="both"/>
              <w:rPr>
                <w:del w:id="375" w:author="Natia Khmaladze" w:date="2019-04-23T16:00:00Z"/>
                <w:rFonts w:ascii="Times New Roman" w:eastAsia="Times New Roman" w:hAnsi="Times New Roman" w:cs="Times New Roman"/>
                <w:sz w:val="24"/>
                <w:szCs w:val="24"/>
              </w:rPr>
            </w:pPr>
            <w:del w:id="376" w:author="Natia Khmaladze" w:date="2019-04-23T16:00:00Z">
              <w:r w:rsidRPr="00C8728B" w:rsidDel="009635CC">
                <w:rPr>
                  <w:rFonts w:ascii="Sylfaen" w:eastAsia="Times New Roman" w:hAnsi="Sylfaen" w:cs="Sylfaen"/>
                  <w:sz w:val="24"/>
                  <w:szCs w:val="24"/>
                </w:rPr>
                <w:delText>რ</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სფეროში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საერთაშორისო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თანამშრომლობის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განვითარება</w:delText>
              </w:r>
              <w:r w:rsidRPr="00C8728B" w:rsidDel="009635CC">
                <w:rPr>
                  <w:rFonts w:ascii="Times New Roman" w:eastAsia="Times New Roman" w:hAnsi="Times New Roman" w:cs="Times New Roman"/>
                  <w:sz w:val="24"/>
                  <w:szCs w:val="24"/>
                </w:rPr>
                <w:delText>;</w:delText>
              </w:r>
            </w:del>
          </w:p>
          <w:p w14:paraId="1F69ACD8" w14:textId="4A937D06"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377" w:author="Natia Khmaladze" w:date="2019-04-23T16:00:00Z">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w:t>
            </w:r>
          </w:p>
          <w:p w14:paraId="3418AB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გამოთხოვა</w:t>
            </w:r>
            <w:r w:rsidRPr="00C8728B">
              <w:rPr>
                <w:rFonts w:ascii="Times New Roman" w:eastAsia="Times New Roman" w:hAnsi="Times New Roman" w:cs="Times New Roman"/>
                <w:sz w:val="24"/>
                <w:szCs w:val="24"/>
              </w:rPr>
              <w:t>;</w:t>
            </w:r>
          </w:p>
          <w:p w14:paraId="3176DB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დამყარება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ერთობლივი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7D4A2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p>
          <w:p w14:paraId="737681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გაუქმება</w:t>
            </w:r>
            <w:r w:rsidRPr="00C8728B">
              <w:rPr>
                <w:rFonts w:ascii="Times New Roman" w:eastAsia="Times New Roman" w:hAnsi="Times New Roman" w:cs="Times New Roman"/>
                <w:sz w:val="24"/>
                <w:szCs w:val="24"/>
              </w:rPr>
              <w:t>;</w:t>
            </w:r>
          </w:p>
          <w:p w14:paraId="244806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ბარიერების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ასაცილებლად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სოფლის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შეუფერხებელი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მომართვიანობის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A340F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w:t>
            </w:r>
          </w:p>
          <w:p w14:paraId="3A3A21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p>
          <w:p w14:paraId="63280D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ბეჭდვითი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ჟურნალი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12A836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ამოღებულია</w:t>
            </w:r>
            <w:r w:rsidRPr="00C8728B">
              <w:rPr>
                <w:rFonts w:ascii="Times New Roman" w:eastAsia="Times New Roman" w:hAnsi="Times New Roman" w:cs="Times New Roman"/>
                <w:sz w:val="24"/>
                <w:szCs w:val="24"/>
              </w:rPr>
              <w:t xml:space="preserve"> - 19.11.2018, №01-31/</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w:t>
            </w:r>
          </w:p>
          <w:p w14:paraId="5A32DE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6C8F78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ჩამორთმევისა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570B94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ჭ</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724C3D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ხ</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71DB6E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გადაუდებელი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0A1900F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კუთვნილი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დეკლარირება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C462E3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ადმინისტრირება</w:t>
            </w:r>
          </w:p>
          <w:p w14:paraId="2B68AA5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695B66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w:t>
            </w:r>
            <w:proofErr w:type="gramEnd"/>
            <w:r w:rsidRPr="00C8728B">
              <w:rPr>
                <w:rFonts w:ascii="Times New Roman" w:eastAsia="Times New Roman" w:hAnsi="Times New Roman" w:cs="Times New Roman"/>
                <w:sz w:val="24"/>
                <w:szCs w:val="24"/>
                <w:vertAlign w:val="superscript"/>
              </w:rPr>
              <w:t>3</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727844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w:t>
            </w:r>
            <w:r w:rsidRPr="00C8728B">
              <w:rPr>
                <w:rFonts w:ascii="Times New Roman" w:eastAsia="Times New Roman" w:hAnsi="Times New Roman" w:cs="Times New Roman"/>
                <w:sz w:val="24"/>
                <w:szCs w:val="24"/>
              </w:rPr>
              <w:t>:</w:t>
            </w:r>
          </w:p>
          <w:p w14:paraId="0AF129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გასხვისება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დატვირთვა</w:t>
            </w:r>
            <w:r w:rsidRPr="00C8728B">
              <w:rPr>
                <w:rFonts w:ascii="Times New Roman" w:eastAsia="Times New Roman" w:hAnsi="Times New Roman" w:cs="Times New Roman"/>
                <w:sz w:val="24"/>
                <w:szCs w:val="24"/>
              </w:rPr>
              <w:t>;</w:t>
            </w:r>
          </w:p>
          <w:p w14:paraId="60C75C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აღება</w:t>
            </w:r>
            <w:r w:rsidRPr="00C8728B">
              <w:rPr>
                <w:rFonts w:ascii="Times New Roman" w:eastAsia="Times New Roman" w:hAnsi="Times New Roman" w:cs="Times New Roman"/>
                <w:sz w:val="24"/>
                <w:szCs w:val="24"/>
              </w:rPr>
              <w:t>;</w:t>
            </w:r>
          </w:p>
          <w:p w14:paraId="5B3770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თავდებობა</w:t>
            </w:r>
            <w:r w:rsidRPr="00C8728B">
              <w:rPr>
                <w:rFonts w:ascii="Times New Roman" w:eastAsia="Times New Roman" w:hAnsi="Times New Roman" w:cs="Times New Roman"/>
                <w:sz w:val="24"/>
                <w:szCs w:val="24"/>
              </w:rPr>
              <w:t>;</w:t>
            </w:r>
          </w:p>
          <w:p w14:paraId="78EAB8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FA29E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დანამატისათვის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საწვავისა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ლიმიტების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7CB45D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სხვა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ისინი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სცილდება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ფარგლებს</w:t>
            </w:r>
            <w:r w:rsidRPr="00C8728B">
              <w:rPr>
                <w:rFonts w:ascii="Times New Roman" w:eastAsia="Times New Roman" w:hAnsi="Times New Roman" w:cs="Times New Roman"/>
                <w:sz w:val="24"/>
                <w:szCs w:val="24"/>
              </w:rPr>
              <w:t>.</w:t>
            </w:r>
          </w:p>
          <w:p w14:paraId="2E81FD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პრინციპებით</w:t>
            </w:r>
            <w:r w:rsidRPr="00C8728B">
              <w:rPr>
                <w:rFonts w:ascii="Times New Roman" w:eastAsia="Times New Roman" w:hAnsi="Times New Roman" w:cs="Times New Roman"/>
                <w:sz w:val="24"/>
                <w:szCs w:val="24"/>
              </w:rPr>
              <w:t>:</w:t>
            </w:r>
          </w:p>
          <w:p w14:paraId="4BEA72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რელიგიის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სქესის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შეხედულების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ნებისმიერი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დასაკმაყოფილებლად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სქესის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არასრულფასოვნების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პირებად</w:t>
            </w:r>
            <w:r w:rsidRPr="00C8728B">
              <w:rPr>
                <w:rFonts w:ascii="Times New Roman" w:eastAsia="Times New Roman" w:hAnsi="Times New Roman" w:cs="Times New Roman"/>
                <w:sz w:val="24"/>
                <w:szCs w:val="24"/>
              </w:rPr>
              <w:t>);</w:t>
            </w:r>
          </w:p>
          <w:p w14:paraId="7C275C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გარანტირებული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D14A8A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გადაწყვეტისას</w:t>
            </w:r>
            <w:r w:rsidRPr="00C8728B">
              <w:rPr>
                <w:rFonts w:ascii="Times New Roman" w:eastAsia="Times New Roman" w:hAnsi="Times New Roman" w:cs="Times New Roman"/>
                <w:sz w:val="24"/>
                <w:szCs w:val="24"/>
              </w:rPr>
              <w:t>;</w:t>
            </w:r>
          </w:p>
          <w:p w14:paraId="6C9665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მიუკერძოებლობა</w:t>
            </w:r>
            <w:r w:rsidRPr="00C8728B">
              <w:rPr>
                <w:rFonts w:ascii="Times New Roman" w:eastAsia="Times New Roman" w:hAnsi="Times New Roman" w:cs="Times New Roman"/>
                <w:sz w:val="24"/>
                <w:szCs w:val="24"/>
              </w:rPr>
              <w:t>;</w:t>
            </w:r>
          </w:p>
          <w:p w14:paraId="60B0B7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კანონმდებლობის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საჯაროობა</w:t>
            </w:r>
            <w:r w:rsidRPr="00C8728B">
              <w:rPr>
                <w:rFonts w:ascii="Times New Roman" w:eastAsia="Times New Roman" w:hAnsi="Times New Roman" w:cs="Times New Roman"/>
                <w:sz w:val="24"/>
                <w:szCs w:val="24"/>
              </w:rPr>
              <w:t>.</w:t>
            </w:r>
          </w:p>
          <w:p w14:paraId="768590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D0DD2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ხელმძღვანელობა</w:t>
            </w:r>
          </w:p>
          <w:p w14:paraId="1650D1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w:t>
            </w:r>
          </w:p>
          <w:p w14:paraId="358C034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ხარჯვაზე</w:t>
            </w:r>
            <w:r w:rsidRPr="00C8728B">
              <w:rPr>
                <w:rFonts w:ascii="Times New Roman" w:eastAsia="Times New Roman" w:hAnsi="Times New Roman" w:cs="Times New Roman"/>
                <w:sz w:val="24"/>
                <w:szCs w:val="24"/>
              </w:rPr>
              <w:t>.</w:t>
            </w:r>
          </w:p>
          <w:p w14:paraId="576681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დირექტორს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ჰყავს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დირექტორის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ნუხით</w:t>
            </w:r>
            <w:r w:rsidRPr="00C8728B">
              <w:rPr>
                <w:rFonts w:ascii="Times New Roman" w:eastAsia="Times New Roman" w:hAnsi="Times New Roman" w:cs="Times New Roman"/>
                <w:sz w:val="24"/>
                <w:szCs w:val="24"/>
              </w:rPr>
              <w:t>.</w:t>
            </w:r>
          </w:p>
          <w:p w14:paraId="12899D3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4. </w:t>
            </w:r>
            <w:proofErr w:type="gramStart"/>
            <w:r w:rsidRPr="00C8728B">
              <w:rPr>
                <w:rFonts w:ascii="Sylfaen" w:eastAsia="Times New Roman" w:hAnsi="Sylfaen" w:cs="Sylfaen"/>
                <w:sz w:val="24"/>
                <w:szCs w:val="24"/>
              </w:rPr>
              <w:t>დირექტორის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w:t>
            </w:r>
          </w:p>
          <w:p w14:paraId="446233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მოადგილეებს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06676F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92BFC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დირექტორი</w:t>
            </w:r>
          </w:p>
          <w:p w14:paraId="378667A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3A4344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w:t>
            </w:r>
          </w:p>
          <w:p w14:paraId="41BA77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w:t>
            </w:r>
          </w:p>
          <w:p w14:paraId="2979D3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ერთპიროვნულად</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უძღვება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უზრუნველყოფას</w:t>
            </w:r>
            <w:r w:rsidRPr="00C8728B">
              <w:rPr>
                <w:rFonts w:ascii="Times New Roman" w:eastAsia="Times New Roman" w:hAnsi="Times New Roman" w:cs="Times New Roman"/>
                <w:sz w:val="24"/>
                <w:szCs w:val="24"/>
              </w:rPr>
              <w:t>;</w:t>
            </w:r>
          </w:p>
          <w:p w14:paraId="41B203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სამეურნეო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საორგანიზაციო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w:t>
            </w:r>
          </w:p>
          <w:p w14:paraId="653D10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ხარჯვისათვის</w:t>
            </w:r>
            <w:r w:rsidRPr="00C8728B">
              <w:rPr>
                <w:rFonts w:ascii="Times New Roman" w:eastAsia="Times New Roman" w:hAnsi="Times New Roman" w:cs="Times New Roman"/>
                <w:sz w:val="24"/>
                <w:szCs w:val="24"/>
              </w:rPr>
              <w:t>;</w:t>
            </w:r>
          </w:p>
          <w:p w14:paraId="72B797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w:t>
            </w:r>
          </w:p>
          <w:p w14:paraId="083BBA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შესათანხმებლად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766EB8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შერჩევას</w:t>
            </w:r>
            <w:r w:rsidRPr="00C8728B">
              <w:rPr>
                <w:rFonts w:ascii="Times New Roman" w:eastAsia="Times New Roman" w:hAnsi="Times New Roman" w:cs="Times New Roman"/>
                <w:sz w:val="24"/>
                <w:szCs w:val="24"/>
              </w:rPr>
              <w:t>;</w:t>
            </w:r>
          </w:p>
          <w:p w14:paraId="10B898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იყენებს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ზომებს</w:t>
            </w:r>
            <w:r w:rsidRPr="00C8728B">
              <w:rPr>
                <w:rFonts w:ascii="Times New Roman" w:eastAsia="Times New Roman" w:hAnsi="Times New Roman" w:cs="Times New Roman"/>
                <w:sz w:val="24"/>
                <w:szCs w:val="24"/>
              </w:rPr>
              <w:t>;</w:t>
            </w:r>
          </w:p>
          <w:p w14:paraId="14BFB9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საპასუხისმგებლო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დაუწესოს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საზღაური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დანამატი</w:t>
            </w:r>
            <w:r w:rsidRPr="00C8728B">
              <w:rPr>
                <w:rFonts w:ascii="Times New Roman" w:eastAsia="Times New Roman" w:hAnsi="Times New Roman" w:cs="Times New Roman"/>
                <w:sz w:val="24"/>
                <w:szCs w:val="24"/>
              </w:rPr>
              <w:t>);</w:t>
            </w:r>
          </w:p>
          <w:p w14:paraId="1A44C9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w:t>
            </w:r>
          </w:p>
          <w:p w14:paraId="5BFD63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მოიწვიოს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სპეციალისტები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ექსპერტები</w:t>
            </w:r>
            <w:r w:rsidRPr="00C8728B">
              <w:rPr>
                <w:rFonts w:ascii="Times New Roman" w:eastAsia="Times New Roman" w:hAnsi="Times New Roman" w:cs="Times New Roman"/>
                <w:sz w:val="24"/>
                <w:szCs w:val="24"/>
              </w:rPr>
              <w:t>;</w:t>
            </w:r>
          </w:p>
          <w:p w14:paraId="22CDFD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w:t>
            </w:r>
          </w:p>
          <w:p w14:paraId="538DB8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7EEBCD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ამაღლებაზე</w:t>
            </w:r>
            <w:r w:rsidRPr="00C8728B">
              <w:rPr>
                <w:rFonts w:ascii="Times New Roman" w:eastAsia="Times New Roman" w:hAnsi="Times New Roman" w:cs="Times New Roman"/>
                <w:sz w:val="24"/>
                <w:szCs w:val="24"/>
              </w:rPr>
              <w:t>;</w:t>
            </w:r>
          </w:p>
          <w:p w14:paraId="3749FA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ნუსხას</w:t>
            </w:r>
            <w:r w:rsidRPr="00C8728B">
              <w:rPr>
                <w:rFonts w:ascii="Times New Roman" w:eastAsia="Times New Roman" w:hAnsi="Times New Roman" w:cs="Times New Roman"/>
                <w:sz w:val="24"/>
                <w:szCs w:val="24"/>
              </w:rPr>
              <w:t>;</w:t>
            </w:r>
          </w:p>
          <w:p w14:paraId="2C2D950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გადასახდელებისა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ნაშთის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გეგმას</w:t>
            </w:r>
            <w:r w:rsidRPr="00C8728B">
              <w:rPr>
                <w:rFonts w:ascii="Times New Roman" w:eastAsia="Times New Roman" w:hAnsi="Times New Roman" w:cs="Times New Roman"/>
                <w:sz w:val="24"/>
                <w:szCs w:val="24"/>
              </w:rPr>
              <w:t>;</w:t>
            </w:r>
          </w:p>
          <w:p w14:paraId="6BBBB3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შინაგანაწესს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საორგანიზაციო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ხარჯებს</w:t>
            </w:r>
            <w:r w:rsidRPr="00C8728B">
              <w:rPr>
                <w:rFonts w:ascii="Times New Roman" w:eastAsia="Times New Roman" w:hAnsi="Times New Roman" w:cs="Times New Roman"/>
                <w:sz w:val="24"/>
                <w:szCs w:val="24"/>
              </w:rPr>
              <w:t>;</w:t>
            </w:r>
          </w:p>
          <w:p w14:paraId="1AE1C3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620AD1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ახორციელებს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541D722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სტრუქტურა</w:t>
            </w:r>
          </w:p>
          <w:p w14:paraId="08B09C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w:t>
            </w:r>
          </w:p>
          <w:p w14:paraId="7A6467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78D15A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მეურვეობისა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მზრუნველობის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ორგანოს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რეგიონული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საბჭოები</w:t>
            </w:r>
            <w:r w:rsidRPr="00C8728B">
              <w:rPr>
                <w:rFonts w:ascii="Times New Roman" w:eastAsia="Times New Roman" w:hAnsi="Times New Roman" w:cs="Times New Roman"/>
                <w:b/>
                <w:bCs/>
                <w:sz w:val="24"/>
                <w:szCs w:val="24"/>
              </w:rPr>
              <w:t xml:space="preserve"> </w:t>
            </w:r>
          </w:p>
          <w:p w14:paraId="129BDD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მეურვეობისა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ორგანოებს</w:t>
            </w:r>
            <w:r w:rsidRPr="00C8728B">
              <w:rPr>
                <w:rFonts w:ascii="Times New Roman" w:eastAsia="Times New Roman" w:hAnsi="Times New Roman" w:cs="Times New Roman"/>
                <w:sz w:val="24"/>
                <w:szCs w:val="24"/>
              </w:rPr>
              <w:t>.</w:t>
            </w:r>
          </w:p>
          <w:p w14:paraId="00989E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რეგიონული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7A0FC6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ასოციაცი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w:t>
            </w:r>
          </w:p>
          <w:p w14:paraId="4A34970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რეგიონული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w:t>
            </w:r>
          </w:p>
          <w:p w14:paraId="5E92EB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კონტროლი</w:t>
            </w:r>
            <w:r w:rsidRPr="00C8728B">
              <w:rPr>
                <w:rFonts w:ascii="Times New Roman" w:eastAsia="Times New Roman" w:hAnsi="Times New Roman" w:cs="Times New Roman"/>
                <w:b/>
                <w:bCs/>
                <w:sz w:val="24"/>
                <w:szCs w:val="24"/>
              </w:rPr>
              <w:t xml:space="preserve"> </w:t>
            </w:r>
          </w:p>
          <w:p w14:paraId="457254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1.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ექვემდებარება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sz w:val="24"/>
                <w:szCs w:val="24"/>
              </w:rPr>
              <w:b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sz w:val="24"/>
                <w:szCs w:val="24"/>
              </w:rPr>
              <w:br/>
              <w:t xml:space="preserve">3.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4E2CAE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23378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ქონება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წყაროები</w:t>
            </w:r>
          </w:p>
          <w:p w14:paraId="241077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გადაეცემა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26BD67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საბრუნავი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ფასეულობები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w:t>
            </w:r>
          </w:p>
          <w:p w14:paraId="4B3BE2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წყაროებია</w:t>
            </w:r>
            <w:r w:rsidRPr="00C8728B">
              <w:rPr>
                <w:rFonts w:ascii="Times New Roman" w:eastAsia="Times New Roman" w:hAnsi="Times New Roman" w:cs="Times New Roman"/>
                <w:sz w:val="24"/>
                <w:szCs w:val="24"/>
              </w:rPr>
              <w:t>:</w:t>
            </w:r>
          </w:p>
          <w:p w14:paraId="536EF4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w:t>
            </w:r>
          </w:p>
          <w:p w14:paraId="62B0F0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ქველმოქმედებიდან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შემოწირულობები</w:t>
            </w:r>
            <w:r w:rsidRPr="00C8728B">
              <w:rPr>
                <w:rFonts w:ascii="Times New Roman" w:eastAsia="Times New Roman" w:hAnsi="Times New Roman" w:cs="Times New Roman"/>
                <w:sz w:val="24"/>
                <w:szCs w:val="24"/>
              </w:rPr>
              <w:t>;</w:t>
            </w:r>
          </w:p>
          <w:p w14:paraId="38FC9F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w:t>
            </w:r>
          </w:p>
          <w:p w14:paraId="4E821D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შემოსავლის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w:t>
            </w:r>
            <w:r w:rsidRPr="00C8728B">
              <w:rPr>
                <w:rFonts w:ascii="Times New Roman" w:eastAsia="Times New Roman" w:hAnsi="Times New Roman" w:cs="Times New Roman"/>
                <w:sz w:val="24"/>
                <w:szCs w:val="24"/>
              </w:rPr>
              <w:t>.</w:t>
            </w:r>
          </w:p>
          <w:p w14:paraId="70B358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მთლიანად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განხორციელებას</w:t>
            </w:r>
            <w:r w:rsidRPr="00C8728B">
              <w:rPr>
                <w:rFonts w:ascii="Times New Roman" w:eastAsia="Times New Roman" w:hAnsi="Times New Roman" w:cs="Times New Roman"/>
                <w:sz w:val="24"/>
                <w:szCs w:val="24"/>
              </w:rPr>
              <w:t>.</w:t>
            </w:r>
          </w:p>
          <w:p w14:paraId="2B5F90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ანგარიშგებას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w:t>
            </w:r>
          </w:p>
          <w:p w14:paraId="0C2994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ლიკვიდაცია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რეორგანიზაცია</w:t>
            </w:r>
          </w:p>
          <w:p w14:paraId="322B95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D1C0A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ლიკვიდაციის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w:t>
            </w:r>
          </w:p>
          <w:p w14:paraId="47CC2CC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დასკვნითი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7EDF1C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tc>
      </w:tr>
    </w:tbl>
    <w:p w14:paraId="41EDF877" w14:textId="77777777" w:rsidR="00C8728B" w:rsidRDefault="00C8728B" w:rsidP="00957660">
      <w:pPr>
        <w:spacing w:after="0" w:line="240" w:lineRule="auto"/>
      </w:pPr>
    </w:p>
    <w:p w14:paraId="6161CDE3" w14:textId="77777777" w:rsidR="00C8728B" w:rsidRDefault="00C8728B" w:rsidP="00957660">
      <w:pPr>
        <w:spacing w:after="0" w:line="240" w:lineRule="auto"/>
      </w:pPr>
    </w:p>
    <w:p w14:paraId="00246372"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96C52E"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EACAF56" w14:textId="77777777">
              <w:trPr>
                <w:tblCellSpacing w:w="15" w:type="dxa"/>
                <w:jc w:val="center"/>
              </w:trPr>
              <w:tc>
                <w:tcPr>
                  <w:tcW w:w="0" w:type="auto"/>
                  <w:vAlign w:val="center"/>
                  <w:hideMark/>
                </w:tcPr>
                <w:p w14:paraId="0F07C80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3892B16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№01-54/</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10F6F50F" w14:textId="77777777">
              <w:trPr>
                <w:tblCellSpacing w:w="15" w:type="dxa"/>
                <w:jc w:val="center"/>
              </w:trPr>
              <w:tc>
                <w:tcPr>
                  <w:tcW w:w="0" w:type="auto"/>
                  <w:vAlign w:val="center"/>
                  <w:hideMark/>
                </w:tcPr>
                <w:p w14:paraId="71CF705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2015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4 </w:t>
                  </w:r>
                  <w:r w:rsidRPr="00C8728B">
                    <w:rPr>
                      <w:rFonts w:ascii="Sylfaen" w:eastAsia="Times New Roman" w:hAnsi="Sylfaen" w:cs="Sylfaen"/>
                      <w:sz w:val="27"/>
                      <w:szCs w:val="27"/>
                    </w:rPr>
                    <w:t>ნოემბერი</w:t>
                  </w:r>
                  <w:r w:rsidRPr="00C8728B">
                    <w:rPr>
                      <w:rFonts w:ascii="Times New Roman" w:eastAsia="Times New Roman" w:hAnsi="Times New Roman" w:cs="Times New Roman"/>
                      <w:sz w:val="24"/>
                      <w:szCs w:val="24"/>
                    </w:rPr>
                    <w:t xml:space="preserve"> </w:t>
                  </w:r>
                </w:p>
                <w:p w14:paraId="3E16EFB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lastRenderedPageBreak/>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tc>
            </w:tr>
          </w:tbl>
          <w:p w14:paraId="6D23EF0D"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lastRenderedPageBreak/>
              <w:t> </w:t>
            </w:r>
          </w:p>
        </w:tc>
      </w:tr>
    </w:tbl>
    <w:p w14:paraId="3117282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83226B2" w14:textId="77777777" w:rsidTr="00C8728B">
        <w:trPr>
          <w:tblCellSpacing w:w="15" w:type="dxa"/>
        </w:trPr>
        <w:tc>
          <w:tcPr>
            <w:tcW w:w="0" w:type="auto"/>
            <w:vAlign w:val="center"/>
            <w:hideMark/>
          </w:tcPr>
          <w:p w14:paraId="606BA9EB" w14:textId="4D4DE774" w:rsidR="00C8728B" w:rsidRPr="00C8728B" w:rsidRDefault="00C8728B" w:rsidP="00957660">
            <w:pPr>
              <w:spacing w:after="0" w:line="240" w:lineRule="auto"/>
              <w:jc w:val="center"/>
              <w:divId w:val="2060855202"/>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ადგილობრივი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საქართველოს</w:t>
            </w:r>
            <w:ins w:id="378" w:author="Natia Khmaladze" w:date="2019-04-23T16:07:00Z">
              <w:r w:rsidR="00560756">
                <w:rPr>
                  <w:rFonts w:ascii="Sylfaen" w:eastAsia="Times New Roman" w:hAnsi="Sylfaen" w:cs="Sylfaen"/>
                  <w:b/>
                  <w:bCs/>
                  <w:sz w:val="24"/>
                  <w:szCs w:val="24"/>
                  <w:lang w:val="ka-GE"/>
                </w:rPr>
                <w:t xml:space="preserve"> </w:t>
              </w:r>
            </w:ins>
            <w:ins w:id="379" w:author="Natia Khmaladze" w:date="2019-04-23T16:08:00Z">
              <w:r w:rsidR="00560756">
                <w:rPr>
                  <w:rFonts w:ascii="Sylfaen" w:eastAsia="Times New Roman" w:hAnsi="Sylfaen" w:cs="Sylfaen"/>
                  <w:b/>
                  <w:bCs/>
                  <w:sz w:val="24"/>
                  <w:szCs w:val="24"/>
                  <w:lang w:val="ka-GE"/>
                </w:rPr>
                <w:t xml:space="preserve">ოკუპირებული ტერიტორიებიდან დევნილთა, </w:t>
              </w:r>
            </w:ins>
            <w:del w:id="380" w:author="Natia Khmaladze" w:date="2019-04-23T16:08:00Z">
              <w:r w:rsidRPr="00C8728B" w:rsidDel="00560756">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დაქვემდებარებულ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სსიპ</w:t>
            </w:r>
            <w:r w:rsidRPr="00C8728B">
              <w:rPr>
                <w:rFonts w:ascii="Times New Roman" w:eastAsia="Times New Roman" w:hAnsi="Times New Roman" w:cs="Times New Roman"/>
                <w:b/>
                <w:bCs/>
                <w:sz w:val="24"/>
                <w:szCs w:val="24"/>
              </w:rPr>
              <w:t xml:space="preserve"> - </w:t>
            </w:r>
            <w:ins w:id="381" w:author="Natia Khmaladze" w:date="2019-04-23T16:08:00Z">
              <w:r w:rsidR="005D2B67">
                <w:rPr>
                  <w:rFonts w:ascii="Sylfaen" w:eastAsia="Times New Roman" w:hAnsi="Sylfaen" w:cs="Times New Roman"/>
                  <w:b/>
                  <w:bCs/>
                  <w:sz w:val="24"/>
                  <w:szCs w:val="24"/>
                  <w:lang w:val="ka-GE"/>
                </w:rPr>
                <w:t>სახელმწიფო დასაქმების ხელშეწყობის</w:t>
              </w:r>
            </w:ins>
            <w:ins w:id="382" w:author="Natia Khmaladze" w:date="2019-04-23T16:09:00Z">
              <w:r w:rsidR="005D2B67">
                <w:rPr>
                  <w:rFonts w:ascii="Sylfaen" w:eastAsia="Times New Roman" w:hAnsi="Sylfaen" w:cs="Times New Roman"/>
                  <w:b/>
                  <w:bCs/>
                  <w:sz w:val="24"/>
                  <w:szCs w:val="24"/>
                  <w:lang w:val="ka-GE"/>
                </w:rPr>
                <w:t xml:space="preserve"> </w:t>
              </w:r>
            </w:ins>
            <w:ins w:id="383" w:author="Natia Khmaladze" w:date="2019-04-23T16:08:00Z">
              <w:r w:rsidR="005D2B67">
                <w:rPr>
                  <w:rFonts w:ascii="Sylfaen" w:eastAsia="Times New Roman" w:hAnsi="Sylfaen" w:cs="Times New Roman"/>
                  <w:b/>
                  <w:bCs/>
                  <w:sz w:val="24"/>
                  <w:szCs w:val="24"/>
                  <w:lang w:val="ka-GE"/>
                </w:rPr>
                <w:t xml:space="preserve"> </w:t>
              </w:r>
            </w:ins>
            <w:del w:id="384" w:author="Natia Khmaladze" w:date="2019-04-23T16:09:00Z">
              <w:r w:rsidRPr="00C8728B" w:rsidDel="005D2B67">
                <w:rPr>
                  <w:rFonts w:ascii="Sylfaen" w:eastAsia="Times New Roman" w:hAnsi="Sylfaen" w:cs="Sylfaen"/>
                  <w:b/>
                  <w:bCs/>
                  <w:sz w:val="24"/>
                  <w:szCs w:val="24"/>
                </w:rPr>
                <w:delText>სოციალური</w:delText>
              </w:r>
              <w:r w:rsidRPr="00C8728B" w:rsidDel="005D2B67">
                <w:rPr>
                  <w:rFonts w:ascii="Times New Roman" w:eastAsia="Times New Roman" w:hAnsi="Times New Roman" w:cs="Times New Roman"/>
                  <w:b/>
                  <w:bCs/>
                  <w:sz w:val="24"/>
                  <w:szCs w:val="24"/>
                </w:rPr>
                <w:delText xml:space="preserve"> </w:delText>
              </w:r>
              <w:r w:rsidRPr="00C8728B" w:rsidDel="005D2B67">
                <w:rPr>
                  <w:rFonts w:ascii="Sylfaen" w:eastAsia="Times New Roman" w:hAnsi="Sylfaen" w:cs="Sylfaen"/>
                  <w:b/>
                  <w:bCs/>
                  <w:sz w:val="24"/>
                  <w:szCs w:val="24"/>
                </w:rPr>
                <w:delText>მომსახურების</w:delText>
              </w:r>
              <w:r w:rsidRPr="00C8728B" w:rsidDel="005D2B67">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1D6289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70377B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B0E96C" w14:textId="77777777" w:rsidTr="00C8728B">
        <w:trPr>
          <w:tblCellSpacing w:w="15" w:type="dxa"/>
        </w:trPr>
        <w:tc>
          <w:tcPr>
            <w:tcW w:w="0" w:type="auto"/>
            <w:vAlign w:val="center"/>
            <w:hideMark/>
          </w:tcPr>
          <w:p w14:paraId="0B14AD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№417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335A8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24F79A7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AECE171" w14:textId="77777777" w:rsidTr="00C8728B">
        <w:trPr>
          <w:tblCellSpacing w:w="15" w:type="dxa"/>
        </w:trPr>
        <w:tc>
          <w:tcPr>
            <w:tcW w:w="0" w:type="auto"/>
            <w:vAlign w:val="center"/>
            <w:hideMark/>
          </w:tcPr>
          <w:p w14:paraId="49ECC2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0C9164D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5BF971C" w14:textId="77777777" w:rsidTr="00C8728B">
        <w:trPr>
          <w:tblCellSpacing w:w="15" w:type="dxa"/>
        </w:trPr>
        <w:tc>
          <w:tcPr>
            <w:tcW w:w="0" w:type="auto"/>
            <w:vAlign w:val="center"/>
            <w:hideMark/>
          </w:tcPr>
          <w:p w14:paraId="40D6A688" w14:textId="79013D22" w:rsidR="00C8728B" w:rsidRPr="00C8728B" w:rsidRDefault="00C8728B" w:rsidP="005D2B67">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385" w:author="Natia Khmaladze" w:date="2019-04-23T16:09:00Z">
              <w:r w:rsidR="005D2B67">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386" w:author="Natia Khmaladze" w:date="2019-04-23T16:09:00Z">
              <w:r w:rsidR="005D2B67">
                <w:rPr>
                  <w:rFonts w:ascii="Sylfaen" w:eastAsia="Times New Roman" w:hAnsi="Sylfaen" w:cs="Times New Roman"/>
                  <w:sz w:val="24"/>
                  <w:szCs w:val="24"/>
                  <w:lang w:val="ka-GE"/>
                </w:rPr>
                <w:t xml:space="preserve">სახელმწიფო დასაქმების </w:t>
              </w:r>
            </w:ins>
            <w:ins w:id="387" w:author="Natia Khmaladze" w:date="2019-04-23T16:10:00Z">
              <w:r w:rsidR="005D2B67">
                <w:rPr>
                  <w:rFonts w:ascii="Sylfaen" w:eastAsia="Times New Roman" w:hAnsi="Sylfaen" w:cs="Times New Roman"/>
                  <w:sz w:val="24"/>
                  <w:szCs w:val="24"/>
                  <w:lang w:val="ka-GE"/>
                </w:rPr>
                <w:t xml:space="preserve">ხელშეწყობის </w:t>
              </w:r>
            </w:ins>
            <w:del w:id="388" w:author="Natia Khmaladze" w:date="2019-04-23T16:10:00Z">
              <w:r w:rsidRPr="00C8728B" w:rsidDel="005D2B67">
                <w:rPr>
                  <w:rFonts w:ascii="Sylfaen" w:eastAsia="Times New Roman" w:hAnsi="Sylfaen" w:cs="Sylfaen"/>
                  <w:sz w:val="24"/>
                  <w:szCs w:val="24"/>
                </w:rPr>
                <w:delText>სოციალური</w:delText>
              </w:r>
              <w:r w:rsidRPr="00C8728B" w:rsidDel="005D2B67">
                <w:rPr>
                  <w:rFonts w:ascii="Times New Roman" w:eastAsia="Times New Roman" w:hAnsi="Times New Roman" w:cs="Times New Roman"/>
                  <w:sz w:val="24"/>
                  <w:szCs w:val="24"/>
                </w:rPr>
                <w:delText xml:space="preserve"> </w:delText>
              </w:r>
              <w:r w:rsidRPr="00C8728B" w:rsidDel="005D2B67">
                <w:rPr>
                  <w:rFonts w:ascii="Sylfaen" w:eastAsia="Times New Roman" w:hAnsi="Sylfaen" w:cs="Sylfaen"/>
                  <w:sz w:val="24"/>
                  <w:szCs w:val="24"/>
                </w:rPr>
                <w:delText>მომსახურების</w:delText>
              </w:r>
              <w:r w:rsidRPr="00C8728B" w:rsidDel="005D2B67">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w:t>
            </w:r>
          </w:p>
        </w:tc>
      </w:tr>
    </w:tbl>
    <w:p w14:paraId="2214CFA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B371759" w14:textId="77777777" w:rsidTr="00C8728B">
        <w:trPr>
          <w:tblCellSpacing w:w="15" w:type="dxa"/>
        </w:trPr>
        <w:tc>
          <w:tcPr>
            <w:tcW w:w="0" w:type="auto"/>
            <w:vAlign w:val="center"/>
            <w:hideMark/>
          </w:tcPr>
          <w:p w14:paraId="136E58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5B87576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C47BF9" w14:textId="77777777" w:rsidTr="00C8728B">
        <w:trPr>
          <w:tblCellSpacing w:w="15" w:type="dxa"/>
        </w:trPr>
        <w:tc>
          <w:tcPr>
            <w:tcW w:w="0" w:type="auto"/>
            <w:vAlign w:val="center"/>
            <w:hideMark/>
          </w:tcPr>
          <w:p w14:paraId="7230A2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ბრძანება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ნოემბრიდან</w:t>
            </w:r>
            <w:r w:rsidRPr="00C8728B">
              <w:rPr>
                <w:rFonts w:ascii="Times New Roman" w:eastAsia="Times New Roman" w:hAnsi="Times New Roman" w:cs="Times New Roman"/>
                <w:sz w:val="24"/>
                <w:szCs w:val="24"/>
              </w:rPr>
              <w:t xml:space="preserve">. </w:t>
            </w:r>
          </w:p>
        </w:tc>
      </w:tr>
    </w:tbl>
    <w:p w14:paraId="62D4D77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FC3E7C" w14:textId="77777777" w:rsidTr="00C8728B">
        <w:trPr>
          <w:tblCellSpacing w:w="15" w:type="dxa"/>
        </w:trPr>
        <w:tc>
          <w:tcPr>
            <w:tcW w:w="0" w:type="auto"/>
            <w:vAlign w:val="center"/>
            <w:hideMark/>
          </w:tcPr>
          <w:p w14:paraId="1A5C0D63"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181"/>
              <w:gridCol w:w="3030"/>
              <w:gridCol w:w="1681"/>
            </w:tblGrid>
            <w:tr w:rsidR="00C8728B" w:rsidRPr="00C8728B" w14:paraId="600EAA9C" w14:textId="77777777">
              <w:trPr>
                <w:tblCellSpacing w:w="15" w:type="dxa"/>
                <w:jc w:val="center"/>
              </w:trPr>
              <w:tc>
                <w:tcPr>
                  <w:tcW w:w="0" w:type="auto"/>
                  <w:vAlign w:val="center"/>
                  <w:hideMark/>
                </w:tcPr>
                <w:p w14:paraId="587A582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6895553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43F318E4"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2DB3FCF6"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23F60213"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C8616BC" w14:textId="77777777" w:rsidTr="00C8728B">
        <w:trPr>
          <w:tblCellSpacing w:w="15" w:type="dxa"/>
        </w:trPr>
        <w:tc>
          <w:tcPr>
            <w:tcW w:w="0" w:type="auto"/>
            <w:vAlign w:val="center"/>
            <w:hideMark/>
          </w:tcPr>
          <w:p w14:paraId="2FBA6374"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F22E99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A1F3610" w14:textId="77777777" w:rsidTr="00C8728B">
        <w:trPr>
          <w:tblCellSpacing w:w="15" w:type="dxa"/>
        </w:trPr>
        <w:tc>
          <w:tcPr>
            <w:tcW w:w="0" w:type="auto"/>
            <w:vAlign w:val="center"/>
            <w:hideMark/>
          </w:tcPr>
          <w:p w14:paraId="5968F2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A69C08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D31F887" w14:textId="77777777" w:rsidTr="00C8728B">
        <w:trPr>
          <w:tblCellSpacing w:w="15" w:type="dxa"/>
        </w:trPr>
        <w:tc>
          <w:tcPr>
            <w:tcW w:w="0" w:type="auto"/>
            <w:vAlign w:val="center"/>
            <w:hideMark/>
          </w:tcPr>
          <w:p w14:paraId="160AF3A7"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11828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20FEBC4" w14:textId="77777777" w:rsidTr="00C8728B">
        <w:trPr>
          <w:tblCellSpacing w:w="15" w:type="dxa"/>
        </w:trPr>
        <w:tc>
          <w:tcPr>
            <w:tcW w:w="0" w:type="auto"/>
            <w:vAlign w:val="center"/>
            <w:hideMark/>
          </w:tcPr>
          <w:p w14:paraId="56E9327F"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w:t>
            </w:r>
          </w:p>
          <w:p w14:paraId="4B432201" w14:textId="0B868550"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საქართველოს</w:t>
            </w:r>
            <w:ins w:id="389" w:author="Natia Khmaladze" w:date="2019-04-23T16:10:00Z">
              <w:r w:rsidR="005D2B67">
                <w:rPr>
                  <w:rFonts w:ascii="Sylfaen" w:eastAsia="Times New Roman" w:hAnsi="Sylfaen" w:cs="Sylfaen"/>
                  <w:b/>
                  <w:bCs/>
                  <w:sz w:val="24"/>
                  <w:szCs w:val="24"/>
                  <w:lang w:val="ka-GE"/>
                </w:rPr>
                <w:t xml:space="preserve"> ოკუპირებული ტერიტორიებიდან დევნილთა, </w:t>
              </w:r>
            </w:ins>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დაქვემდებარებულ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სსიპ</w:t>
            </w:r>
            <w:r w:rsidRPr="00C8728B">
              <w:rPr>
                <w:rFonts w:ascii="Times New Roman" w:eastAsia="Times New Roman" w:hAnsi="Times New Roman" w:cs="Times New Roman"/>
                <w:b/>
                <w:bCs/>
                <w:sz w:val="24"/>
                <w:szCs w:val="24"/>
              </w:rPr>
              <w:t xml:space="preserve"> - </w:t>
            </w:r>
            <w:ins w:id="390" w:author="Natia Khmaladze" w:date="2019-04-23T16:10:00Z">
              <w:r w:rsidR="005D2B67">
                <w:rPr>
                  <w:rFonts w:ascii="Sylfaen" w:eastAsia="Times New Roman" w:hAnsi="Sylfaen" w:cs="Times New Roman"/>
                  <w:sz w:val="24"/>
                  <w:szCs w:val="24"/>
                  <w:lang w:val="ka-GE"/>
                </w:rPr>
                <w:t xml:space="preserve">სახელმწიფო დასაქმების ხელშეწყობის </w:t>
              </w:r>
            </w:ins>
            <w:del w:id="391" w:author="Natia Khmaladze" w:date="2019-04-23T16:10:00Z">
              <w:r w:rsidRPr="00C8728B" w:rsidDel="005D2B67">
                <w:rPr>
                  <w:rFonts w:ascii="Sylfaen" w:eastAsia="Times New Roman" w:hAnsi="Sylfaen" w:cs="Sylfaen"/>
                  <w:b/>
                  <w:bCs/>
                  <w:sz w:val="24"/>
                  <w:szCs w:val="24"/>
                </w:rPr>
                <w:delText>სოციალური</w:delText>
              </w:r>
              <w:r w:rsidRPr="00C8728B" w:rsidDel="005D2B67">
                <w:rPr>
                  <w:rFonts w:ascii="Times New Roman" w:eastAsia="Times New Roman" w:hAnsi="Times New Roman" w:cs="Times New Roman"/>
                  <w:b/>
                  <w:bCs/>
                  <w:sz w:val="24"/>
                  <w:szCs w:val="24"/>
                </w:rPr>
                <w:delText xml:space="preserve"> </w:delText>
              </w:r>
              <w:r w:rsidRPr="00C8728B" w:rsidDel="005D2B67">
                <w:rPr>
                  <w:rFonts w:ascii="Sylfaen" w:eastAsia="Times New Roman" w:hAnsi="Sylfaen" w:cs="Sylfaen"/>
                  <w:b/>
                  <w:bCs/>
                  <w:sz w:val="24"/>
                  <w:szCs w:val="24"/>
                </w:rPr>
                <w:delText>მომსახურების</w:delText>
              </w:r>
              <w:r w:rsidRPr="00C8728B" w:rsidDel="005D2B67">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p>
          <w:p w14:paraId="697C61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63B42204" w14:textId="176E4E2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№417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392" w:author="Natia Khmaladze" w:date="2019-04-23T16:10:00Z">
              <w:r w:rsidR="00ED7560">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393" w:author="Natia Khmaladze" w:date="2019-04-23T16:10:00Z">
              <w:r w:rsidR="00ED7560">
                <w:rPr>
                  <w:rFonts w:ascii="Sylfaen" w:eastAsia="Times New Roman" w:hAnsi="Sylfaen" w:cs="Times New Roman"/>
                  <w:sz w:val="24"/>
                  <w:szCs w:val="24"/>
                  <w:lang w:val="ka-GE"/>
                </w:rPr>
                <w:t xml:space="preserve">სახელმწიფო დასაქმების ხელშეწყობის </w:t>
              </w:r>
            </w:ins>
            <w:del w:id="394" w:author="Natia Khmaladze" w:date="2019-04-23T16:10:00Z">
              <w:r w:rsidRPr="00C8728B" w:rsidDel="00ED7560">
                <w:rPr>
                  <w:rFonts w:ascii="Sylfaen" w:eastAsia="Times New Roman" w:hAnsi="Sylfaen" w:cs="Sylfaen"/>
                  <w:sz w:val="24"/>
                  <w:szCs w:val="24"/>
                </w:rPr>
                <w:delText>სოციალური</w:delText>
              </w:r>
              <w:r w:rsidRPr="00C8728B" w:rsidDel="00ED7560">
                <w:rPr>
                  <w:rFonts w:ascii="Times New Roman" w:eastAsia="Times New Roman" w:hAnsi="Times New Roman" w:cs="Times New Roman"/>
                  <w:sz w:val="24"/>
                  <w:szCs w:val="24"/>
                </w:rPr>
                <w:delText xml:space="preserve"> </w:delText>
              </w:r>
              <w:r w:rsidRPr="00C8728B" w:rsidDel="00ED7560">
                <w:rPr>
                  <w:rFonts w:ascii="Sylfaen" w:eastAsia="Times New Roman" w:hAnsi="Sylfaen" w:cs="Sylfaen"/>
                  <w:sz w:val="24"/>
                  <w:szCs w:val="24"/>
                </w:rPr>
                <w:delText>მომსახურების</w:delText>
              </w:r>
            </w:del>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w:t>
            </w:r>
          </w:p>
          <w:p w14:paraId="1089E3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წარდგენა</w:t>
            </w:r>
          </w:p>
          <w:p w14:paraId="14DA02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ადგილობრივი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1.1.-</w:t>
            </w:r>
            <w:r w:rsidRPr="00C8728B">
              <w:rPr>
                <w:rFonts w:ascii="Sylfaen" w:eastAsia="Times New Roman" w:hAnsi="Sylfaen" w:cs="Sylfaen"/>
                <w:sz w:val="24"/>
                <w:szCs w:val="24"/>
              </w:rPr>
              <w:t>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შესვლიდან</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w:t>
            </w:r>
          </w:p>
          <w:p w14:paraId="0A9679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ადგილები</w:t>
            </w:r>
          </w:p>
          <w:p w14:paraId="49D101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w:t>
            </w:r>
          </w:p>
          <w:p w14:paraId="7222E64E"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b/>
                <w:bCs/>
                <w:sz w:val="24"/>
                <w:szCs w:val="24"/>
              </w:rPr>
              <w:t>დანართი</w:t>
            </w:r>
            <w:proofErr w:type="gramEnd"/>
            <w:r w:rsidRPr="00C8728B">
              <w:rPr>
                <w:rFonts w:ascii="Times New Roman" w:eastAsia="Times New Roman" w:hAnsi="Times New Roman" w:cs="Times New Roman"/>
                <w:b/>
                <w:bCs/>
                <w:sz w:val="24"/>
                <w:szCs w:val="24"/>
              </w:rPr>
              <w:t xml:space="preserve"> 1.1.</w:t>
            </w:r>
          </w:p>
          <w:p w14:paraId="3FEA253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დამსაქმებელთან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ურთიერთობაში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ფორმა</w:t>
            </w:r>
          </w:p>
          <w:p w14:paraId="14A271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 </w:t>
            </w:r>
            <w:r w:rsidRPr="00C8728B">
              <w:rPr>
                <w:rFonts w:ascii="Sylfaen" w:eastAsia="Times New Roman" w:hAnsi="Sylfaen" w:cs="Sylfaen"/>
                <w:sz w:val="21"/>
                <w:szCs w:val="21"/>
              </w:rPr>
              <w:t>ადგილობრივი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დამსაქმებელი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ორგანიზაციის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დასახელება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საიდენტიფიკაციო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კოდი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6EC9A0E" w14:textId="77777777" w:rsidR="00C8728B" w:rsidRPr="00C8728B" w:rsidRDefault="00C8728B" w:rsidP="00957660">
            <w:pPr>
              <w:spacing w:after="0" w:line="240" w:lineRule="auto"/>
              <w:ind w:left="1080"/>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____________________________________________</w:t>
            </w:r>
            <w:r w:rsidRPr="00C8728B">
              <w:rPr>
                <w:rFonts w:ascii="Times New Roman" w:eastAsia="Times New Roman" w:hAnsi="Times New Roman" w:cs="Times New Roman"/>
                <w:sz w:val="24"/>
                <w:szCs w:val="24"/>
              </w:rPr>
              <w:t xml:space="preserve"> </w:t>
            </w:r>
          </w:p>
          <w:p w14:paraId="2DDEC9A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1.1 </w:t>
            </w:r>
            <w:r w:rsidRPr="00C8728B">
              <w:rPr>
                <w:rFonts w:ascii="Sylfaen" w:eastAsia="Times New Roman" w:hAnsi="Sylfaen" w:cs="Sylfaen"/>
                <w:sz w:val="21"/>
                <w:szCs w:val="21"/>
              </w:rPr>
              <w:t>იურიდიული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მისამართი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6EAD8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1.2 </w:t>
            </w:r>
            <w:r w:rsidRPr="00C8728B">
              <w:rPr>
                <w:rFonts w:ascii="Sylfaen" w:eastAsia="Times New Roman" w:hAnsi="Sylfaen" w:cs="Sylfaen"/>
                <w:sz w:val="21"/>
                <w:szCs w:val="21"/>
              </w:rPr>
              <w:t>ფაქტობრივი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მისამართი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0A8DB3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 </w:t>
            </w:r>
            <w:r w:rsidRPr="00C8728B">
              <w:rPr>
                <w:rFonts w:ascii="Sylfaen" w:eastAsia="Times New Roman" w:hAnsi="Sylfaen" w:cs="Sylfaen"/>
                <w:sz w:val="21"/>
                <w:szCs w:val="21"/>
              </w:rPr>
              <w:t>შეტყობინების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განმახორციელებელი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პასუხისმგებელი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პერსონალური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მონაცემები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7935D2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2.1</w:t>
            </w:r>
            <w:r w:rsidRPr="00C8728B">
              <w:rPr>
                <w:rFonts w:ascii="Sylfaen" w:eastAsia="Times New Roman" w:hAnsi="Sylfaen" w:cs="Sylfaen"/>
                <w:sz w:val="21"/>
                <w:szCs w:val="21"/>
              </w:rPr>
              <w:t>სახელი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გვარი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0D654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2.2 </w:t>
            </w:r>
            <w:r w:rsidRPr="00C8728B">
              <w:rPr>
                <w:rFonts w:ascii="Sylfaen" w:eastAsia="Times New Roman" w:hAnsi="Sylfaen" w:cs="Sylfaen"/>
                <w:sz w:val="21"/>
                <w:szCs w:val="21"/>
              </w:rPr>
              <w:t>პირადი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982CE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2.3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0A3A9B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2.4 </w:t>
            </w:r>
            <w:r w:rsidRPr="00C8728B">
              <w:rPr>
                <w:rFonts w:ascii="Sylfaen" w:eastAsia="Times New Roman" w:hAnsi="Sylfaen" w:cs="Sylfaen"/>
                <w:sz w:val="21"/>
                <w:szCs w:val="21"/>
              </w:rPr>
              <w:t>საკონტაქტო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ინფორმაცია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ტელეფონის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ელექტრონული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ფოსტა</w:t>
            </w:r>
            <w:r w:rsidRPr="00C8728B">
              <w:rPr>
                <w:rFonts w:ascii="Times New Roman" w:eastAsia="Times New Roman" w:hAnsi="Times New Roman" w:cs="Times New Roman"/>
                <w:sz w:val="21"/>
                <w:szCs w:val="21"/>
              </w:rPr>
              <w:t xml:space="preserve">): </w:t>
            </w:r>
          </w:p>
          <w:p w14:paraId="055AA1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________________________________________________</w:t>
            </w:r>
            <w:r w:rsidRPr="00C8728B">
              <w:rPr>
                <w:rFonts w:ascii="Times New Roman" w:eastAsia="Times New Roman" w:hAnsi="Times New Roman" w:cs="Times New Roman"/>
                <w:sz w:val="24"/>
                <w:szCs w:val="24"/>
              </w:rPr>
              <w:t xml:space="preserve"> </w:t>
            </w:r>
          </w:p>
          <w:p w14:paraId="00FB47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3.  </w:t>
            </w:r>
            <w:r w:rsidRPr="00C8728B">
              <w:rPr>
                <w:rFonts w:ascii="Sylfaen" w:eastAsia="Times New Roman" w:hAnsi="Sylfaen" w:cs="Sylfaen"/>
                <w:sz w:val="21"/>
                <w:szCs w:val="21"/>
              </w:rPr>
              <w:t>დასაქმებული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პერსონალური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მონაცემები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42E9EE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3.1 </w:t>
            </w:r>
            <w:r w:rsidRPr="00C8728B">
              <w:rPr>
                <w:rFonts w:ascii="Sylfaen" w:eastAsia="Times New Roman" w:hAnsi="Sylfaen" w:cs="Sylfaen"/>
                <w:sz w:val="21"/>
                <w:szCs w:val="21"/>
              </w:rPr>
              <w:t>სახელი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გვარი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377DB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3.2 </w:t>
            </w:r>
            <w:r w:rsidRPr="00C8728B">
              <w:rPr>
                <w:rFonts w:ascii="Sylfaen" w:eastAsia="Times New Roman" w:hAnsi="Sylfaen" w:cs="Sylfaen"/>
                <w:sz w:val="21"/>
                <w:szCs w:val="21"/>
              </w:rPr>
              <w:t>პირადი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4834DC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3.3 </w:t>
            </w:r>
            <w:r w:rsidRPr="00C8728B">
              <w:rPr>
                <w:rFonts w:ascii="Sylfaen" w:eastAsia="Times New Roman" w:hAnsi="Sylfaen" w:cs="Sylfaen"/>
                <w:sz w:val="21"/>
                <w:szCs w:val="21"/>
              </w:rPr>
              <w:t>დაბადების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თარიღი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F050F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3.4 </w:t>
            </w:r>
            <w:r w:rsidRPr="00C8728B">
              <w:rPr>
                <w:rFonts w:ascii="Sylfaen" w:eastAsia="Times New Roman" w:hAnsi="Sylfaen" w:cs="Sylfaen"/>
                <w:sz w:val="21"/>
                <w:szCs w:val="21"/>
              </w:rPr>
              <w:t>სქესი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703687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3.5 </w:t>
            </w:r>
            <w:r w:rsidRPr="00C8728B">
              <w:rPr>
                <w:rFonts w:ascii="Sylfaen" w:eastAsia="Times New Roman" w:hAnsi="Sylfaen" w:cs="Sylfaen"/>
                <w:sz w:val="21"/>
                <w:szCs w:val="21"/>
              </w:rPr>
              <w:t>წარმოშობის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ქვეყანა</w:t>
            </w:r>
            <w:r w:rsidRPr="00C8728B">
              <w:rPr>
                <w:rFonts w:ascii="Times New Roman" w:eastAsia="Times New Roman" w:hAnsi="Times New Roman" w:cs="Times New Roman"/>
                <w:sz w:val="21"/>
                <w:szCs w:val="21"/>
              </w:rPr>
              <w:t>: ___________________</w:t>
            </w:r>
            <w:r w:rsidRPr="00C8728B">
              <w:rPr>
                <w:rFonts w:ascii="Times New Roman" w:eastAsia="Times New Roman" w:hAnsi="Times New Roman" w:cs="Times New Roman"/>
                <w:sz w:val="24"/>
                <w:szCs w:val="24"/>
              </w:rPr>
              <w:t xml:space="preserve"> </w:t>
            </w:r>
          </w:p>
          <w:p w14:paraId="76F67A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3.6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68BDBE3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მიერ</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პოზიციისთვის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განსაზღვრული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საკვალიფიკაციო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მოთხოვნები</w:t>
            </w:r>
            <w:r w:rsidRPr="00C8728B">
              <w:rPr>
                <w:rFonts w:ascii="Times New Roman" w:eastAsia="Times New Roman" w:hAnsi="Times New Roman" w:cs="Times New Roman"/>
                <w:sz w:val="21"/>
                <w:szCs w:val="21"/>
              </w:rPr>
              <w:t>:   </w:t>
            </w:r>
            <w:r w:rsidRPr="00C8728B">
              <w:rPr>
                <w:rFonts w:ascii="Times New Roman" w:eastAsia="Times New Roman" w:hAnsi="Times New Roman" w:cs="Times New Roman"/>
                <w:sz w:val="24"/>
                <w:szCs w:val="24"/>
              </w:rPr>
              <w:t xml:space="preserve"> </w:t>
            </w:r>
          </w:p>
          <w:p w14:paraId="523869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4.1 </w:t>
            </w:r>
            <w:r w:rsidRPr="00C8728B">
              <w:rPr>
                <w:rFonts w:ascii="Sylfaen" w:eastAsia="Times New Roman" w:hAnsi="Sylfaen" w:cs="Sylfaen"/>
                <w:sz w:val="21"/>
                <w:szCs w:val="21"/>
              </w:rPr>
              <w:t>განათლების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აუცილებელი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დონე</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593816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საშუალო</w:t>
            </w:r>
            <w:r w:rsidRPr="00C8728B">
              <w:rPr>
                <w:rFonts w:ascii="Times New Roman" w:eastAsia="Times New Roman" w:hAnsi="Times New Roman" w:cs="Times New Roman"/>
                <w:sz w:val="24"/>
                <w:szCs w:val="24"/>
              </w:rPr>
              <w:t xml:space="preserve"> </w:t>
            </w:r>
          </w:p>
          <w:p w14:paraId="57BC94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lastRenderedPageBreak/>
              <w:t xml:space="preserve">□ </w:t>
            </w:r>
            <w:r w:rsidRPr="00C8728B">
              <w:rPr>
                <w:rFonts w:ascii="Sylfaen" w:eastAsia="Times New Roman" w:hAnsi="Sylfaen" w:cs="Sylfaen"/>
                <w:sz w:val="21"/>
                <w:szCs w:val="21"/>
              </w:rPr>
              <w:t>პროფესიული</w:t>
            </w:r>
            <w:r w:rsidRPr="00C8728B">
              <w:rPr>
                <w:rFonts w:ascii="Times New Roman" w:eastAsia="Times New Roman" w:hAnsi="Times New Roman" w:cs="Times New Roman"/>
                <w:sz w:val="24"/>
                <w:szCs w:val="24"/>
              </w:rPr>
              <w:t xml:space="preserve"> </w:t>
            </w:r>
          </w:p>
          <w:p w14:paraId="789E22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უმაღლესი</w:t>
            </w:r>
            <w:r w:rsidRPr="00C8728B">
              <w:rPr>
                <w:rFonts w:ascii="Times New Roman" w:eastAsia="Times New Roman" w:hAnsi="Times New Roman" w:cs="Times New Roman"/>
                <w:sz w:val="24"/>
                <w:szCs w:val="24"/>
              </w:rPr>
              <w:t xml:space="preserve"> </w:t>
            </w:r>
          </w:p>
          <w:p w14:paraId="65A05B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4.2 </w:t>
            </w:r>
            <w:r w:rsidRPr="00C8728B">
              <w:rPr>
                <w:rFonts w:ascii="Sylfaen" w:eastAsia="Times New Roman" w:hAnsi="Sylfaen" w:cs="Sylfaen"/>
                <w:sz w:val="21"/>
                <w:szCs w:val="21"/>
              </w:rPr>
              <w:t>ასაკი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3D20E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4.3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3C781D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4.4 </w:t>
            </w:r>
            <w:r w:rsidRPr="00C8728B">
              <w:rPr>
                <w:rFonts w:ascii="Sylfaen" w:eastAsia="Times New Roman" w:hAnsi="Sylfaen" w:cs="Sylfaen"/>
                <w:sz w:val="21"/>
                <w:szCs w:val="21"/>
              </w:rPr>
              <w:t>სპეციფიკური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უნარები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6712DF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4.5 </w:t>
            </w:r>
            <w:r w:rsidRPr="00C8728B">
              <w:rPr>
                <w:rFonts w:ascii="Sylfaen" w:eastAsia="Times New Roman" w:hAnsi="Sylfaen" w:cs="Sylfaen"/>
                <w:sz w:val="21"/>
                <w:szCs w:val="21"/>
              </w:rPr>
              <w:t>სხვა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მიუთითეთ</w:t>
            </w:r>
            <w:r w:rsidRPr="00C8728B">
              <w:rPr>
                <w:rFonts w:ascii="Times New Roman" w:eastAsia="Times New Roman" w:hAnsi="Times New Roman" w:cs="Times New Roman"/>
                <w:sz w:val="21"/>
                <w:szCs w:val="21"/>
              </w:rPr>
              <w:t>)      _______________</w:t>
            </w:r>
            <w:r w:rsidRPr="00C8728B">
              <w:rPr>
                <w:rFonts w:ascii="Times New Roman" w:eastAsia="Times New Roman" w:hAnsi="Times New Roman" w:cs="Times New Roman"/>
                <w:sz w:val="24"/>
                <w:szCs w:val="24"/>
              </w:rPr>
              <w:t xml:space="preserve"> </w:t>
            </w:r>
          </w:p>
          <w:p w14:paraId="5A02CE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 </w:t>
            </w:r>
            <w:r w:rsidRPr="00C8728B">
              <w:rPr>
                <w:rFonts w:ascii="Sylfaen" w:eastAsia="Times New Roman" w:hAnsi="Sylfaen" w:cs="Sylfaen"/>
                <w:sz w:val="21"/>
                <w:szCs w:val="21"/>
              </w:rPr>
              <w:t>დასაქმებული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უცხოელი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კვალიფიკაცია</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8B834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5.1 </w:t>
            </w:r>
            <w:r w:rsidRPr="00C8728B">
              <w:rPr>
                <w:rFonts w:ascii="Sylfaen" w:eastAsia="Times New Roman" w:hAnsi="Sylfaen" w:cs="Sylfaen"/>
                <w:sz w:val="21"/>
                <w:szCs w:val="21"/>
              </w:rPr>
              <w:t>განათლება</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0DCAA61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საშუალო</w:t>
            </w:r>
            <w:r w:rsidRPr="00C8728B">
              <w:rPr>
                <w:rFonts w:ascii="Times New Roman" w:eastAsia="Times New Roman" w:hAnsi="Times New Roman" w:cs="Times New Roman"/>
                <w:sz w:val="24"/>
                <w:szCs w:val="24"/>
              </w:rPr>
              <w:t xml:space="preserve"> </w:t>
            </w:r>
          </w:p>
          <w:p w14:paraId="3251E1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პროფესიული</w:t>
            </w:r>
            <w:r w:rsidRPr="00C8728B">
              <w:rPr>
                <w:rFonts w:ascii="Times New Roman" w:eastAsia="Times New Roman" w:hAnsi="Times New Roman" w:cs="Times New Roman"/>
                <w:sz w:val="24"/>
                <w:szCs w:val="24"/>
              </w:rPr>
              <w:t xml:space="preserve"> </w:t>
            </w:r>
          </w:p>
          <w:p w14:paraId="0A4D40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უმაღლესი</w:t>
            </w:r>
            <w:r w:rsidRPr="00C8728B">
              <w:rPr>
                <w:rFonts w:ascii="Times New Roman" w:eastAsia="Times New Roman" w:hAnsi="Times New Roman" w:cs="Times New Roman"/>
                <w:sz w:val="24"/>
                <w:szCs w:val="24"/>
              </w:rPr>
              <w:t xml:space="preserve"> </w:t>
            </w:r>
          </w:p>
          <w:p w14:paraId="50A629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5.2 </w:t>
            </w:r>
            <w:r w:rsidRPr="00C8728B">
              <w:rPr>
                <w:rFonts w:ascii="Sylfaen" w:eastAsia="Times New Roman" w:hAnsi="Sylfaen" w:cs="Sylfaen"/>
                <w:sz w:val="21"/>
                <w:szCs w:val="21"/>
              </w:rPr>
              <w:t>პროფესია</w:t>
            </w:r>
            <w:r w:rsidRPr="00C8728B">
              <w:rPr>
                <w:rFonts w:ascii="Times New Roman" w:eastAsia="Times New Roman" w:hAnsi="Times New Roman" w:cs="Times New Roman"/>
                <w:sz w:val="21"/>
                <w:szCs w:val="21"/>
              </w:rPr>
              <w:t>: _________________________________</w:t>
            </w:r>
            <w:r w:rsidRPr="00C8728B">
              <w:rPr>
                <w:rFonts w:ascii="Times New Roman" w:eastAsia="Times New Roman" w:hAnsi="Times New Roman" w:cs="Times New Roman"/>
                <w:sz w:val="24"/>
                <w:szCs w:val="24"/>
              </w:rPr>
              <w:t xml:space="preserve"> </w:t>
            </w:r>
          </w:p>
          <w:p w14:paraId="118BFB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5.3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კვალიფიკაცია</w:t>
            </w:r>
            <w:r w:rsidRPr="00C8728B">
              <w:rPr>
                <w:rFonts w:ascii="Times New Roman" w:eastAsia="Times New Roman" w:hAnsi="Times New Roman" w:cs="Times New Roman"/>
                <w:sz w:val="21"/>
                <w:szCs w:val="21"/>
              </w:rPr>
              <w:t>: _________________________________</w:t>
            </w:r>
            <w:r w:rsidRPr="00C8728B">
              <w:rPr>
                <w:rFonts w:ascii="Times New Roman" w:eastAsia="Times New Roman" w:hAnsi="Times New Roman" w:cs="Times New Roman"/>
                <w:sz w:val="24"/>
                <w:szCs w:val="24"/>
              </w:rPr>
              <w:t xml:space="preserve"> </w:t>
            </w:r>
          </w:p>
          <w:p w14:paraId="423711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5.3 </w:t>
            </w:r>
            <w:r w:rsidRPr="00C8728B">
              <w:rPr>
                <w:rFonts w:ascii="Sylfaen" w:eastAsia="Times New Roman" w:hAnsi="Sylfaen" w:cs="Sylfaen"/>
                <w:sz w:val="21"/>
                <w:szCs w:val="21"/>
              </w:rPr>
              <w:t>სპეციფიკური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უნარები</w:t>
            </w:r>
            <w:r w:rsidRPr="00C8728B">
              <w:rPr>
                <w:rFonts w:ascii="Times New Roman" w:eastAsia="Times New Roman" w:hAnsi="Times New Roman" w:cs="Times New Roman"/>
                <w:sz w:val="21"/>
                <w:szCs w:val="21"/>
              </w:rPr>
              <w:t>: _________________________________________</w:t>
            </w:r>
            <w:r w:rsidRPr="00C8728B">
              <w:rPr>
                <w:rFonts w:ascii="Times New Roman" w:eastAsia="Times New Roman" w:hAnsi="Times New Roman" w:cs="Times New Roman"/>
                <w:sz w:val="24"/>
                <w:szCs w:val="24"/>
              </w:rPr>
              <w:t xml:space="preserve"> </w:t>
            </w:r>
          </w:p>
          <w:p w14:paraId="5595F9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5.4 </w:t>
            </w:r>
            <w:r w:rsidRPr="00C8728B">
              <w:rPr>
                <w:rFonts w:ascii="Sylfaen" w:eastAsia="Times New Roman" w:hAnsi="Sylfaen" w:cs="Sylfaen"/>
                <w:sz w:val="21"/>
                <w:szCs w:val="21"/>
              </w:rPr>
              <w:t>სხვა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მიუთითეთ</w:t>
            </w:r>
            <w:r w:rsidRPr="00C8728B">
              <w:rPr>
                <w:rFonts w:ascii="Times New Roman" w:eastAsia="Times New Roman" w:hAnsi="Times New Roman" w:cs="Times New Roman"/>
                <w:sz w:val="21"/>
                <w:szCs w:val="21"/>
              </w:rPr>
              <w:t>):  ____________________________</w:t>
            </w:r>
            <w:r w:rsidRPr="00C8728B">
              <w:rPr>
                <w:rFonts w:ascii="Times New Roman" w:eastAsia="Times New Roman" w:hAnsi="Times New Roman" w:cs="Times New Roman"/>
                <w:sz w:val="24"/>
                <w:szCs w:val="24"/>
              </w:rPr>
              <w:t xml:space="preserve"> </w:t>
            </w:r>
          </w:p>
          <w:p w14:paraId="7596BA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6. </w:t>
            </w:r>
            <w:r w:rsidRPr="00C8728B">
              <w:rPr>
                <w:rFonts w:ascii="Sylfaen" w:eastAsia="Times New Roman" w:hAnsi="Sylfaen" w:cs="Sylfaen"/>
                <w:sz w:val="21"/>
                <w:szCs w:val="21"/>
              </w:rPr>
              <w:t>ადგილობრივ</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დამსაქმებელსა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უცხოელ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შორის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გაფორმებული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შრომითი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ხელშეკრულების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დადებისა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მოქმედების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ვადა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რიცხვი</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თვე</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წელი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28B38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57D4945F"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212AF40"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79271E1" w14:textId="77777777">
              <w:trPr>
                <w:tblCellSpacing w:w="15" w:type="dxa"/>
                <w:jc w:val="center"/>
              </w:trPr>
              <w:tc>
                <w:tcPr>
                  <w:tcW w:w="0" w:type="auto"/>
                  <w:vAlign w:val="center"/>
                  <w:hideMark/>
                </w:tcPr>
                <w:p w14:paraId="114CD60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4BBAC7D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№01-58/</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2DDD09C1" w14:textId="77777777">
              <w:trPr>
                <w:tblCellSpacing w:w="15" w:type="dxa"/>
                <w:jc w:val="center"/>
              </w:trPr>
              <w:tc>
                <w:tcPr>
                  <w:tcW w:w="0" w:type="auto"/>
                  <w:vAlign w:val="center"/>
                  <w:hideMark/>
                </w:tcPr>
                <w:p w14:paraId="2827A39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22 </w:t>
                  </w:r>
                  <w:r w:rsidRPr="00C8728B">
                    <w:rPr>
                      <w:rFonts w:ascii="Sylfaen" w:eastAsia="Times New Roman" w:hAnsi="Sylfaen" w:cs="Sylfaen"/>
                      <w:sz w:val="24"/>
                      <w:szCs w:val="24"/>
                    </w:rPr>
                    <w:t>დეკემბერი</w:t>
                  </w:r>
                  <w:r w:rsidRPr="00C8728B">
                    <w:rPr>
                      <w:rFonts w:ascii="Times New Roman" w:eastAsia="Times New Roman" w:hAnsi="Times New Roman" w:cs="Times New Roman"/>
                      <w:sz w:val="24"/>
                      <w:szCs w:val="24"/>
                    </w:rPr>
                    <w:t xml:space="preserve"> </w:t>
                  </w:r>
                </w:p>
                <w:p w14:paraId="13BBFCC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13CBF214"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71D9F6C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A8683F6" w14:textId="77777777" w:rsidTr="00C8728B">
        <w:trPr>
          <w:tblCellSpacing w:w="15" w:type="dxa"/>
        </w:trPr>
        <w:tc>
          <w:tcPr>
            <w:tcW w:w="0" w:type="auto"/>
            <w:vAlign w:val="center"/>
            <w:hideMark/>
          </w:tcPr>
          <w:p w14:paraId="51DC0F0C" w14:textId="77777777" w:rsidR="00C8728B" w:rsidRPr="00C8728B" w:rsidRDefault="00C8728B" w:rsidP="00957660">
            <w:pPr>
              <w:spacing w:after="0" w:line="240" w:lineRule="auto"/>
              <w:jc w:val="center"/>
              <w:divId w:val="687947426"/>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საჯარიმო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ქვითრის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მისი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შევსებისა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23A1D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58126C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2567B3A" w14:textId="77777777" w:rsidTr="00C8728B">
        <w:trPr>
          <w:tblCellSpacing w:w="15" w:type="dxa"/>
        </w:trPr>
        <w:tc>
          <w:tcPr>
            <w:tcW w:w="0" w:type="auto"/>
            <w:vAlign w:val="center"/>
            <w:hideMark/>
          </w:tcPr>
          <w:p w14:paraId="26BA33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მკაცრი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-8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50679F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AC2336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4FE0D54" w14:textId="77777777" w:rsidTr="00C8728B">
        <w:trPr>
          <w:tblCellSpacing w:w="15" w:type="dxa"/>
        </w:trPr>
        <w:tc>
          <w:tcPr>
            <w:tcW w:w="0" w:type="auto"/>
            <w:vAlign w:val="center"/>
            <w:hideMark/>
          </w:tcPr>
          <w:p w14:paraId="473A5C91" w14:textId="77777777" w:rsidR="00C8728B" w:rsidRPr="00C8728B" w:rsidRDefault="00C8728B" w:rsidP="00957660">
            <w:pPr>
              <w:spacing w:after="0" w:line="240" w:lineRule="auto"/>
              <w:jc w:val="both"/>
              <w:divId w:val="126989653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w:t>
            </w:r>
          </w:p>
        </w:tc>
      </w:tr>
    </w:tbl>
    <w:p w14:paraId="4152238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95" w:name="DOCUMENT:1;POINT:1;SUBPOINT:1;"/>
      <w:bookmarkEnd w:id="39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4FF0DA" w14:textId="77777777" w:rsidTr="00C8728B">
        <w:trPr>
          <w:tblCellSpacing w:w="15" w:type="dxa"/>
        </w:trPr>
        <w:tc>
          <w:tcPr>
            <w:tcW w:w="0" w:type="auto"/>
            <w:vAlign w:val="center"/>
            <w:hideMark/>
          </w:tcPr>
          <w:p w14:paraId="072923D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w:t>
            </w:r>
          </w:p>
        </w:tc>
      </w:tr>
    </w:tbl>
    <w:p w14:paraId="25D7B29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96" w:name="DOCUMENT:1;POINT:1;SUBPOINT:2;"/>
      <w:bookmarkEnd w:id="39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47CAF8C" w14:textId="77777777" w:rsidTr="00C8728B">
        <w:trPr>
          <w:tblCellSpacing w:w="15" w:type="dxa"/>
        </w:trPr>
        <w:tc>
          <w:tcPr>
            <w:tcW w:w="0" w:type="auto"/>
            <w:vAlign w:val="center"/>
            <w:hideMark/>
          </w:tcPr>
          <w:p w14:paraId="5EEA10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შევსებისა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№2);</w:t>
            </w:r>
          </w:p>
        </w:tc>
      </w:tr>
    </w:tbl>
    <w:p w14:paraId="4E677616"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97" w:name="DOCUMENT:1;POINT:1;SUBPOINT:3;"/>
      <w:bookmarkEnd w:id="39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F08A6C" w14:textId="77777777" w:rsidTr="00C8728B">
        <w:trPr>
          <w:tblCellSpacing w:w="15" w:type="dxa"/>
        </w:trPr>
        <w:tc>
          <w:tcPr>
            <w:tcW w:w="0" w:type="auto"/>
            <w:vAlign w:val="center"/>
            <w:hideMark/>
          </w:tcPr>
          <w:p w14:paraId="7229F6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ჟურნალი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N3); </w:t>
            </w:r>
          </w:p>
        </w:tc>
      </w:tr>
    </w:tbl>
    <w:p w14:paraId="7CFB411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98" w:name="DOCUMENT:1;POINT:1;SUBPOINT:4;"/>
      <w:bookmarkEnd w:id="39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CE101A6" w14:textId="77777777" w:rsidTr="00C8728B">
        <w:trPr>
          <w:tblCellSpacing w:w="15" w:type="dxa"/>
        </w:trPr>
        <w:tc>
          <w:tcPr>
            <w:tcW w:w="0" w:type="auto"/>
            <w:vAlign w:val="center"/>
            <w:hideMark/>
          </w:tcPr>
          <w:p w14:paraId="4DFD63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გამოსაყენებლად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უვარგისი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ჩამოწერის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№4);</w:t>
            </w:r>
          </w:p>
        </w:tc>
      </w:tr>
    </w:tbl>
    <w:p w14:paraId="2F090696"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99" w:name="DOCUMENT:1;POINT:1;SUBPOINT:5;"/>
      <w:bookmarkEnd w:id="39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4DFA017" w14:textId="77777777" w:rsidTr="00C8728B">
        <w:trPr>
          <w:tblCellSpacing w:w="15" w:type="dxa"/>
        </w:trPr>
        <w:tc>
          <w:tcPr>
            <w:tcW w:w="0" w:type="auto"/>
            <w:vAlign w:val="center"/>
            <w:hideMark/>
          </w:tcPr>
          <w:p w14:paraId="084E74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სააღსრულებო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ფურცელის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№5).</w:t>
            </w:r>
          </w:p>
        </w:tc>
      </w:tr>
    </w:tbl>
    <w:p w14:paraId="520D5A8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5A3CBF0" w14:textId="77777777" w:rsidTr="00C8728B">
        <w:trPr>
          <w:tblCellSpacing w:w="15" w:type="dxa"/>
        </w:trPr>
        <w:tc>
          <w:tcPr>
            <w:tcW w:w="0" w:type="auto"/>
            <w:vAlign w:val="center"/>
            <w:hideMark/>
          </w:tcPr>
          <w:p w14:paraId="65562A5B" w14:textId="67DCEC1F" w:rsidR="00C8728B" w:rsidRPr="00C8728B" w:rsidRDefault="00C8728B" w:rsidP="00ED75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ins w:id="400" w:author="Natia Khmaladze" w:date="2019-04-23T16:11:00Z">
              <w:r w:rsidR="00ED7560">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 </w:t>
            </w:r>
            <w:ins w:id="401" w:author="Natia Khmaladze" w:date="2019-04-23T16:11:00Z">
              <w:r w:rsidR="00ED7560">
                <w:rPr>
                  <w:rFonts w:ascii="Sylfaen" w:eastAsia="Times New Roman" w:hAnsi="Sylfaen" w:cs="Times New Roman"/>
                  <w:sz w:val="24"/>
                  <w:szCs w:val="24"/>
                  <w:lang w:val="ka-GE"/>
                </w:rPr>
                <w:t xml:space="preserve">სახელმწიფო დასაქმების ხელშეწყობის </w:t>
              </w:r>
            </w:ins>
            <w:del w:id="402" w:author="Natia Khmaladze" w:date="2019-04-23T16:11:00Z">
              <w:r w:rsidRPr="00C8728B" w:rsidDel="00ED7560">
                <w:rPr>
                  <w:rFonts w:ascii="Sylfaen" w:eastAsia="Times New Roman" w:hAnsi="Sylfaen" w:cs="Sylfaen"/>
                  <w:sz w:val="24"/>
                  <w:szCs w:val="24"/>
                </w:rPr>
                <w:delText>სოციალური</w:delText>
              </w:r>
              <w:r w:rsidRPr="00C8728B" w:rsidDel="00ED7560">
                <w:rPr>
                  <w:rFonts w:ascii="Times New Roman" w:eastAsia="Times New Roman" w:hAnsi="Times New Roman" w:cs="Times New Roman"/>
                  <w:sz w:val="24"/>
                  <w:szCs w:val="24"/>
                </w:rPr>
                <w:delText xml:space="preserve"> </w:delText>
              </w:r>
              <w:r w:rsidRPr="00C8728B" w:rsidDel="00ED7560">
                <w:rPr>
                  <w:rFonts w:ascii="Sylfaen" w:eastAsia="Times New Roman" w:hAnsi="Sylfaen" w:cs="Sylfaen"/>
                  <w:sz w:val="24"/>
                  <w:szCs w:val="24"/>
                </w:rPr>
                <w:delText>მომსახურების</w:delText>
              </w:r>
              <w:r w:rsidRPr="00C8728B" w:rsidDel="00ED7560">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tc>
      </w:tr>
    </w:tbl>
    <w:p w14:paraId="67D378B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CF42960" w14:textId="77777777" w:rsidTr="00C8728B">
        <w:trPr>
          <w:tblCellSpacing w:w="15" w:type="dxa"/>
        </w:trPr>
        <w:tc>
          <w:tcPr>
            <w:tcW w:w="0" w:type="auto"/>
            <w:vAlign w:val="center"/>
            <w:hideMark/>
          </w:tcPr>
          <w:p w14:paraId="36CB36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მაისიდან</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ბრძანების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2DE414A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9E6E1CD" w14:textId="77777777" w:rsidTr="00C8728B">
        <w:trPr>
          <w:tblCellSpacing w:w="15" w:type="dxa"/>
        </w:trPr>
        <w:tc>
          <w:tcPr>
            <w:tcW w:w="0" w:type="auto"/>
            <w:vAlign w:val="center"/>
            <w:hideMark/>
          </w:tcPr>
          <w:p w14:paraId="21FA11A8"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181"/>
              <w:gridCol w:w="3030"/>
              <w:gridCol w:w="1681"/>
            </w:tblGrid>
            <w:tr w:rsidR="00C8728B" w:rsidRPr="00C8728B" w14:paraId="0E3215B5" w14:textId="77777777">
              <w:trPr>
                <w:tblCellSpacing w:w="15" w:type="dxa"/>
                <w:jc w:val="center"/>
              </w:trPr>
              <w:tc>
                <w:tcPr>
                  <w:tcW w:w="0" w:type="auto"/>
                  <w:vAlign w:val="center"/>
                  <w:hideMark/>
                </w:tcPr>
                <w:p w14:paraId="1184279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15EF58E5"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1A3213E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3277683E"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19712FB2" w14:textId="77777777" w:rsidR="00C8728B" w:rsidRDefault="00C8728B" w:rsidP="00957660">
      <w:pPr>
        <w:spacing w:after="0" w:line="240" w:lineRule="auto"/>
      </w:pPr>
    </w:p>
    <w:p w14:paraId="263F7850" w14:textId="77777777" w:rsidR="00802363" w:rsidRDefault="00802363" w:rsidP="00957660">
      <w:pPr>
        <w:spacing w:after="0" w:line="240" w:lineRule="auto"/>
      </w:pPr>
    </w:p>
    <w:p w14:paraId="6BF754D3"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დანართი №1</w:t>
      </w:r>
    </w:p>
    <w:p w14:paraId="0A7E1299"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219C3972" w14:textId="77777777" w:rsidR="00802363" w:rsidRDefault="00802363" w:rsidP="00957660">
      <w:pPr>
        <w:spacing w:after="0" w:line="240" w:lineRule="auto"/>
        <w:jc w:val="both"/>
        <w:rPr>
          <w:rFonts w:ascii="Sylfaen" w:hAnsi="Sylfaen" w:cs="Sylfaen"/>
          <w:i/>
          <w:iCs/>
          <w:sz w:val="18"/>
          <w:szCs w:val="18"/>
        </w:rPr>
      </w:pPr>
      <w:proofErr w:type="gramStart"/>
      <w:r>
        <w:rPr>
          <w:rFonts w:ascii="Sylfaen" w:hAnsi="Sylfaen" w:cs="Sylfaen"/>
          <w:i/>
          <w:iCs/>
          <w:sz w:val="18"/>
          <w:szCs w:val="18"/>
        </w:rPr>
        <w:t>საქართველოს</w:t>
      </w:r>
      <w:proofErr w:type="gramEnd"/>
      <w:r>
        <w:rPr>
          <w:rFonts w:ascii="Sylfaen" w:hAnsi="Sylfaen" w:cs="Sylfaen"/>
          <w:i/>
          <w:iCs/>
          <w:sz w:val="18"/>
          <w:szCs w:val="18"/>
        </w:rPr>
        <w:t xml:space="preserve"> შრომის, ჯანმრთელობისა და სოციალური დაცვის მინისტრის 2017 წლის 5 აპრილის ბრძანება №01-16/</w:t>
      </w:r>
      <w:r>
        <w:rPr>
          <w:rFonts w:ascii="Sylfaen" w:hAnsi="Sylfaen" w:cs="Sylfaen"/>
          <w:i/>
          <w:iCs/>
          <w:sz w:val="18"/>
          <w:szCs w:val="18"/>
          <w:lang w:val="ka-GE"/>
        </w:rPr>
        <w:t xml:space="preserve">ნ </w:t>
      </w:r>
      <w:r>
        <w:rPr>
          <w:rFonts w:ascii="Sylfaen" w:hAnsi="Sylfaen" w:cs="Sylfaen"/>
          <w:i/>
          <w:iCs/>
          <w:sz w:val="18"/>
          <w:szCs w:val="18"/>
        </w:rPr>
        <w:t>- ვებგვერდი, 05.04.2017წ.</w:t>
      </w:r>
    </w:p>
    <w:p w14:paraId="0154974B"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ფორმა 1.1</w:t>
      </w:r>
    </w:p>
    <w:p w14:paraId="253CD9A9"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 xml:space="preserve">საჯარიმო ქვითარი </w:t>
      </w:r>
    </w:p>
    <w:p w14:paraId="2A76F1D4"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(,,შრომითი მიგრაციის შესახებ“ საქართველოს კანონის მე-15 მუხლით გათვალისწინებული სამართალდარღვევისთვის)</w:t>
      </w:r>
    </w:p>
    <w:p w14:paraId="3028114B" w14:textId="77777777" w:rsidR="00802363" w:rsidRDefault="00802363" w:rsidP="00957660">
      <w:pPr>
        <w:pStyle w:val="Normal0"/>
        <w:jc w:val="center"/>
        <w:rPr>
          <w:rFonts w:ascii="Sylfaen" w:hAnsi="Sylfaen" w:cs="Sylfaen"/>
          <w:b/>
          <w:bCs/>
          <w:lang w:val="ka-GE"/>
        </w:rPr>
      </w:pPr>
    </w:p>
    <w:p w14:paraId="0C2C4014"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ნაწილი I. საჯარიმო ქვითარი</w:t>
      </w:r>
    </w:p>
    <w:p w14:paraId="18A30896"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ადმინისტრაციული სამართალდარღვევის ოქმი №000000</w:t>
      </w:r>
    </w:p>
    <w:p w14:paraId="418D1EFF" w14:textId="77777777" w:rsidR="00802363" w:rsidRDefault="00802363" w:rsidP="00957660">
      <w:pPr>
        <w:pStyle w:val="Normal0"/>
        <w:jc w:val="center"/>
        <w:rPr>
          <w:rFonts w:ascii="Sylfaen" w:hAnsi="Sylfaen" w:cs="Sylfaen"/>
          <w:b/>
          <w:bCs/>
          <w:sz w:val="18"/>
          <w:szCs w:val="18"/>
          <w:lang w:val="ka-GE"/>
        </w:rPr>
      </w:pPr>
    </w:p>
    <w:p w14:paraId="5DEAFD2E"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1.</w:t>
      </w:r>
      <w:r>
        <w:rPr>
          <w:rFonts w:ascii="Sylfaen" w:hAnsi="Sylfaen" w:cs="Sylfaen"/>
          <w:sz w:val="22"/>
          <w:szCs w:val="22"/>
          <w:vertAlign w:val="subscript"/>
          <w:lang w:val="ka-GE"/>
        </w:rPr>
        <w:t xml:space="preserve">_________________________________________________________________  </w:t>
      </w:r>
      <w:r>
        <w:rPr>
          <w:rFonts w:ascii="Sylfaen" w:hAnsi="Sylfaen" w:cs="Sylfaen"/>
          <w:sz w:val="18"/>
          <w:szCs w:val="18"/>
          <w:lang w:val="ka-GE"/>
        </w:rPr>
        <w:t>2.</w:t>
      </w:r>
      <w:r>
        <w:rPr>
          <w:rFonts w:ascii="Sylfaen" w:hAnsi="Sylfaen" w:cs="Sylfaen"/>
          <w:sz w:val="22"/>
          <w:szCs w:val="22"/>
          <w:lang w:val="ka-GE"/>
        </w:rPr>
        <w:t xml:space="preserve"> ______________________________________________</w:t>
      </w:r>
    </w:p>
    <w:p w14:paraId="1AFFBC75" w14:textId="77777777" w:rsidR="00802363" w:rsidRDefault="00802363" w:rsidP="00957660">
      <w:pPr>
        <w:pStyle w:val="Normal0"/>
        <w:jc w:val="both"/>
        <w:rPr>
          <w:rFonts w:ascii="Sylfaen" w:hAnsi="Sylfaen" w:cs="Sylfaen"/>
          <w:sz w:val="16"/>
          <w:szCs w:val="16"/>
          <w:vertAlign w:val="superscript"/>
          <w:lang w:val="ka-GE"/>
        </w:rPr>
      </w:pPr>
      <w:r>
        <w:rPr>
          <w:rFonts w:ascii="Sylfaen" w:hAnsi="Sylfaen" w:cs="Sylfaen"/>
          <w:sz w:val="16"/>
          <w:szCs w:val="16"/>
          <w:lang w:val="ka-GE"/>
        </w:rPr>
        <w:t xml:space="preserve">             </w:t>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თარიღი (რიცხვი, თვე, წელი)</w:t>
      </w:r>
      <w:r>
        <w:rPr>
          <w:rFonts w:ascii="Sylfaen" w:hAnsi="Sylfaen" w:cs="Sylfaen"/>
          <w:sz w:val="16"/>
          <w:szCs w:val="16"/>
          <w:lang w:val="ka-GE"/>
        </w:rPr>
        <w:tab/>
        <w:t xml:space="preserve">                          </w:t>
      </w:r>
      <w:r>
        <w:rPr>
          <w:rFonts w:ascii="Sylfaen" w:hAnsi="Sylfaen" w:cs="Sylfaen"/>
          <w:sz w:val="16"/>
          <w:szCs w:val="16"/>
          <w:lang w:val="ka-GE"/>
        </w:rPr>
        <w:tab/>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ადგილი</w:t>
      </w:r>
    </w:p>
    <w:p w14:paraId="5FED99D0"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3.</w:t>
      </w:r>
      <w:r>
        <w:rPr>
          <w:rFonts w:ascii="Sylfaen" w:hAnsi="Sylfaen" w:cs="Sylfaen"/>
          <w:sz w:val="22"/>
          <w:szCs w:val="22"/>
          <w:lang w:val="ka-GE"/>
        </w:rPr>
        <w:t xml:space="preserve"> </w:t>
      </w:r>
      <w:r>
        <w:rPr>
          <w:rFonts w:ascii="Sylfaen" w:hAnsi="Sylfaen" w:cs="Sylfaen"/>
          <w:sz w:val="22"/>
          <w:szCs w:val="22"/>
          <w:vertAlign w:val="subscript"/>
          <w:lang w:val="ka-GE"/>
        </w:rPr>
        <w:t>_________________________________________________________________________________________________________________________________________________________</w:t>
      </w:r>
    </w:p>
    <w:p w14:paraId="39329B14" w14:textId="77777777" w:rsidR="00802363" w:rsidRDefault="00802363" w:rsidP="009576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sz w:val="16"/>
          <w:szCs w:val="16"/>
          <w:vertAlign w:val="superscript"/>
          <w:lang w:val="ka-GE"/>
        </w:rPr>
      </w:pPr>
      <w:r>
        <w:rPr>
          <w:rFonts w:ascii="Sylfaen" w:hAnsi="Sylfaen" w:cs="Sylfaen"/>
          <w:sz w:val="16"/>
          <w:szCs w:val="16"/>
          <w:vertAlign w:val="superscript"/>
          <w:lang w:val="ka-GE"/>
        </w:rPr>
        <w:t>შემდგენლის თანამდებობა, სახელი და გვარი</w:t>
      </w:r>
    </w:p>
    <w:p w14:paraId="657411ED" w14:textId="77777777" w:rsidR="00802363" w:rsidRDefault="00802363" w:rsidP="00957660">
      <w:pPr>
        <w:pStyle w:val="ckhrilixml"/>
        <w:rPr>
          <w:position w:val="3"/>
          <w:vertAlign w:val="subscript"/>
          <w:lang w:val="ka-GE"/>
        </w:rPr>
      </w:pPr>
      <w:r>
        <w:rPr>
          <w:lang w:val="ka-GE"/>
        </w:rPr>
        <w:t xml:space="preserve">4. სამართალდამრღვევის: ა) </w:t>
      </w:r>
      <w:r>
        <w:rPr>
          <w:position w:val="3"/>
          <w:vertAlign w:val="subscript"/>
          <w:lang w:val="ka-GE"/>
        </w:rPr>
        <w:t xml:space="preserve">____________________________________________________________________________ </w:t>
      </w:r>
      <w:r>
        <w:rPr>
          <w:lang w:val="ka-GE"/>
        </w:rPr>
        <w:t xml:space="preserve">     ბ)</w:t>
      </w:r>
      <w:r>
        <w:rPr>
          <w:position w:val="3"/>
          <w:vertAlign w:val="subscript"/>
          <w:lang w:val="ka-GE"/>
        </w:rPr>
        <w:t xml:space="preserve"> __________________________________________________________</w:t>
      </w:r>
    </w:p>
    <w:p w14:paraId="30E08BC3" w14:textId="77777777" w:rsidR="00802363" w:rsidRDefault="00802363" w:rsidP="00957660">
      <w:pPr>
        <w:pStyle w:val="ckhrilixml"/>
        <w:rPr>
          <w:rFonts w:cs="Times New Roman"/>
          <w:sz w:val="16"/>
          <w:szCs w:val="16"/>
          <w:vertAlign w:val="superscript"/>
          <w:lang w:val="ka-GE"/>
        </w:rPr>
      </w:pPr>
      <w:r>
        <w:rPr>
          <w:rFonts w:cs="Times New Roman"/>
          <w:sz w:val="16"/>
          <w:szCs w:val="16"/>
          <w:vertAlign w:val="superscript"/>
          <w:lang w:val="ka-GE"/>
        </w:rPr>
        <w:t xml:space="preserve">                                                                                                                                      სახელი, გვარი / იურიდიული პირის შემთხვევაში - დასახელება                  პირადი № / იურიდიული პირის</w:t>
      </w:r>
      <w:r>
        <w:rPr>
          <w:rFonts w:cs="Times New Roman"/>
          <w:lang w:val="ka-GE"/>
        </w:rPr>
        <w:t xml:space="preserve"> </w:t>
      </w:r>
      <w:r>
        <w:rPr>
          <w:rFonts w:cs="Times New Roman"/>
          <w:sz w:val="16"/>
          <w:szCs w:val="16"/>
          <w:vertAlign w:val="superscript"/>
          <w:lang w:val="ka-GE"/>
        </w:rPr>
        <w:t>შემთხვევაში - საიდენტიფიკაციო ნომერი</w:t>
      </w:r>
    </w:p>
    <w:p w14:paraId="315E8970" w14:textId="77777777" w:rsidR="00802363" w:rsidRDefault="00802363" w:rsidP="00957660">
      <w:pPr>
        <w:pStyle w:val="ckhrilixml"/>
        <w:rPr>
          <w:rFonts w:cs="Times New Roman"/>
          <w:position w:val="3"/>
          <w:lang w:val="ka-GE"/>
        </w:rPr>
      </w:pPr>
      <w:r>
        <w:rPr>
          <w:lang w:val="ka-GE"/>
        </w:rPr>
        <w:t xml:space="preserve">გ) </w:t>
      </w:r>
      <w:r>
        <w:rPr>
          <w:position w:val="3"/>
          <w:vertAlign w:val="subscript"/>
          <w:lang w:val="ka-GE"/>
        </w:rPr>
        <w:t>_____________________________________________________________________________________________________________________________________________________________________________________</w:t>
      </w:r>
    </w:p>
    <w:p w14:paraId="12CB601D" w14:textId="77777777" w:rsidR="00802363" w:rsidRDefault="00802363" w:rsidP="00957660">
      <w:pPr>
        <w:pStyle w:val="ckhrilixml"/>
        <w:jc w:val="center"/>
        <w:rPr>
          <w:rFonts w:cs="Times New Roman"/>
          <w:sz w:val="16"/>
          <w:szCs w:val="16"/>
          <w:vertAlign w:val="superscript"/>
          <w:lang w:val="ka-GE"/>
        </w:rPr>
      </w:pPr>
      <w:r>
        <w:rPr>
          <w:rFonts w:cs="Times New Roman"/>
          <w:sz w:val="16"/>
          <w:szCs w:val="16"/>
          <w:vertAlign w:val="superscript"/>
          <w:lang w:val="ka-GE"/>
        </w:rPr>
        <w:t>მისამართი</w:t>
      </w:r>
    </w:p>
    <w:p w14:paraId="1F32E485" w14:textId="77777777" w:rsidR="00802363" w:rsidRDefault="00802363" w:rsidP="00957660">
      <w:pPr>
        <w:pStyle w:val="ckhrilixml"/>
        <w:rPr>
          <w:vertAlign w:val="subscript"/>
          <w:lang w:val="ka-GE"/>
        </w:rPr>
      </w:pPr>
      <w:r>
        <w:rPr>
          <w:lang w:val="ka-GE"/>
        </w:rPr>
        <w:t xml:space="preserve">5. ადმინისტრაციული სამართალდარღვევის ჩადენის ადგილი, დრო და არსი: </w:t>
      </w:r>
      <w:r>
        <w:rPr>
          <w:vertAlign w:val="subscript"/>
          <w:lang w:val="ka-GE"/>
        </w:rPr>
        <w:t>____________________________________________________________________ _________________________________________________________________________________________________________________________________________________________________________________________</w:t>
      </w:r>
    </w:p>
    <w:p w14:paraId="7E758DB1" w14:textId="77777777" w:rsidR="00802363" w:rsidRDefault="00802363" w:rsidP="00957660">
      <w:pPr>
        <w:pStyle w:val="ckhrilixml"/>
        <w:rPr>
          <w:rFonts w:cs="Times New Roman"/>
          <w:b/>
          <w:bCs/>
          <w:position w:val="3"/>
          <w:lang w:val="ka-GE"/>
        </w:rPr>
      </w:pPr>
      <w:r>
        <w:rPr>
          <w:vertAlign w:val="subscript"/>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C9B529" w14:textId="77777777" w:rsidR="00802363" w:rsidRDefault="00802363" w:rsidP="00957660">
      <w:pPr>
        <w:pStyle w:val="ckhrilixml"/>
        <w:rPr>
          <w:rFonts w:cs="Times New Roman"/>
          <w:sz w:val="10"/>
          <w:szCs w:val="10"/>
          <w:lang w:val="ka-GE"/>
        </w:rPr>
      </w:pPr>
    </w:p>
    <w:p w14:paraId="1B37DB76" w14:textId="77777777" w:rsidR="00802363" w:rsidRDefault="00802363" w:rsidP="00957660">
      <w:pPr>
        <w:pStyle w:val="ckhrilixml"/>
        <w:rPr>
          <w:lang w:val="ka-GE"/>
        </w:rPr>
      </w:pPr>
      <w:r>
        <w:rPr>
          <w:lang w:val="ka-GE"/>
        </w:rPr>
        <w:t>6. დარღვეულია „შრომითი მიგრაციის შესახებ“ საქართველოს კანონის მე-15 მუხლის ____ პუნქტი.</w:t>
      </w:r>
    </w:p>
    <w:p w14:paraId="48EAF131" w14:textId="77777777" w:rsidR="00802363" w:rsidRDefault="00802363" w:rsidP="00957660">
      <w:pPr>
        <w:pStyle w:val="ckhrilixml"/>
        <w:rPr>
          <w:lang w:val="ka-GE"/>
        </w:rPr>
      </w:pPr>
      <w:r>
        <w:rPr>
          <w:lang w:val="ka-GE"/>
        </w:rPr>
        <w:lastRenderedPageBreak/>
        <w:t xml:space="preserve">7. ჯარიმის ოდენობა: </w:t>
      </w:r>
      <w:r>
        <w:rPr>
          <w:position w:val="3"/>
          <w:vertAlign w:val="subscript"/>
          <w:lang w:val="ka-GE"/>
        </w:rPr>
        <w:t>____________________________________________</w:t>
      </w:r>
      <w:r>
        <w:rPr>
          <w:position w:val="3"/>
          <w:lang w:val="ka-GE"/>
        </w:rPr>
        <w:t xml:space="preserve"> </w:t>
      </w:r>
      <w:r>
        <w:rPr>
          <w:lang w:val="ka-GE"/>
        </w:rPr>
        <w:t>ლარი.</w:t>
      </w:r>
    </w:p>
    <w:p w14:paraId="7833CEE5" w14:textId="77777777" w:rsidR="00802363" w:rsidRDefault="00802363" w:rsidP="00957660">
      <w:pPr>
        <w:pStyle w:val="ckhrilixml"/>
        <w:rPr>
          <w:rFonts w:cs="Times New Roman"/>
          <w:sz w:val="16"/>
          <w:szCs w:val="16"/>
          <w:vertAlign w:val="superscript"/>
          <w:lang w:val="ka-GE"/>
        </w:rPr>
      </w:pPr>
      <w:r>
        <w:rPr>
          <w:vertAlign w:val="superscript"/>
          <w:lang w:val="ka-GE"/>
        </w:rPr>
        <w:t xml:space="preserve">                                    </w:t>
      </w:r>
      <w:r>
        <w:rPr>
          <w:sz w:val="16"/>
          <w:szCs w:val="16"/>
          <w:vertAlign w:val="superscript"/>
          <w:lang w:val="ka-GE"/>
        </w:rPr>
        <w:t xml:space="preserve">                                                                    სიტყვიერად</w:t>
      </w:r>
    </w:p>
    <w:p w14:paraId="76952F2F" w14:textId="77777777" w:rsidR="00802363" w:rsidRDefault="00802363" w:rsidP="00957660">
      <w:pPr>
        <w:pStyle w:val="ckhrilixml"/>
        <w:rPr>
          <w:rFonts w:cs="Times New Roman"/>
          <w:lang w:val="ka-GE"/>
        </w:rPr>
      </w:pPr>
      <w:r>
        <w:rPr>
          <w:lang w:val="ka-GE"/>
        </w:rPr>
        <w:t xml:space="preserve">8. დამრღვევის ახსნა-განმარტება (არსებობის შემთხვევაში): </w:t>
      </w:r>
      <w:r>
        <w:rPr>
          <w:position w:val="3"/>
          <w:vertAlign w:val="subscript"/>
          <w:lang w:val="ka-GE"/>
        </w:rPr>
        <w:t>________________________________________________________________________________________________</w:t>
      </w:r>
    </w:p>
    <w:p w14:paraId="544011FD"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38FEF0C0"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2766C76C" w14:textId="77777777" w:rsidR="00802363" w:rsidRDefault="00802363" w:rsidP="00957660">
      <w:pPr>
        <w:pStyle w:val="ckhrilixml"/>
        <w:rPr>
          <w:rFonts w:cs="Times New Roman"/>
          <w:vertAlign w:val="subscript"/>
          <w:lang w:val="ka-GE"/>
        </w:rPr>
      </w:pPr>
      <w:r>
        <w:rPr>
          <w:lang w:val="ka-GE"/>
        </w:rPr>
        <w:t xml:space="preserve">9. დოკუმენტები, რომლებიც თან ერთვის საჯარიმო ქვითარს − ადმინისტრაციული სამართალდარღვევის ოქმს: </w:t>
      </w:r>
      <w:r>
        <w:rPr>
          <w:b/>
          <w:bCs/>
          <w:vertAlign w:val="subscript"/>
          <w:lang w:val="ka-GE"/>
        </w:rPr>
        <w:t>________________________________________________________________________________________________________________________________________________________________________________________</w:t>
      </w:r>
    </w:p>
    <w:p w14:paraId="2CFD53A0"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0D7DEF5B"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33541B73" w14:textId="77777777" w:rsidR="00802363" w:rsidRDefault="00802363" w:rsidP="00957660">
      <w:pPr>
        <w:spacing w:after="0" w:line="240" w:lineRule="auto"/>
        <w:jc w:val="center"/>
        <w:rPr>
          <w:rFonts w:ascii="Sylfaen" w:hAnsi="Sylfaen" w:cs="Sylfaen"/>
          <w:sz w:val="18"/>
          <w:szCs w:val="18"/>
          <w:lang w:val="ka-GE"/>
        </w:rPr>
      </w:pPr>
      <w:r>
        <w:rPr>
          <w:rFonts w:ascii="Sylfaen" w:hAnsi="Sylfaen" w:cs="Sylfaen"/>
          <w:sz w:val="18"/>
          <w:szCs w:val="18"/>
          <w:lang w:val="ka-GE"/>
        </w:rPr>
        <w:t>საქმის გადასაწყვეტად საჭირო ცნობები, მასალები და ა.შ.,  დამრღვევის ახსნა-განმარტება ან მის მიერ წარმოდგენილი სხვა მასალები</w:t>
      </w:r>
    </w:p>
    <w:p w14:paraId="3CADD6C1" w14:textId="77777777" w:rsidR="00802363" w:rsidRDefault="00802363" w:rsidP="00957660">
      <w:pPr>
        <w:pStyle w:val="ckhrilixml"/>
        <w:rPr>
          <w:rFonts w:cs="Times New Roman"/>
          <w:lang w:val="ka-GE"/>
        </w:rPr>
      </w:pPr>
      <w:r>
        <w:rPr>
          <w:lang w:val="ka-GE"/>
        </w:rPr>
        <w:t xml:space="preserve">10. შენიშვნა: </w:t>
      </w:r>
      <w:r>
        <w:rPr>
          <w:b/>
          <w:bCs/>
          <w:vertAlign w:val="subscript"/>
          <w:lang w:val="ka-GE"/>
        </w:rPr>
        <w:t>_____________________________________________________________________________________________________________________________________________________________________</w:t>
      </w:r>
    </w:p>
    <w:p w14:paraId="74148AFE" w14:textId="77777777" w:rsidR="00802363" w:rsidRDefault="00802363" w:rsidP="00957660">
      <w:pPr>
        <w:pStyle w:val="ckhrilixml"/>
        <w:rPr>
          <w:rFonts w:cs="Times New Roman"/>
          <w:lang w:val="ka-GE"/>
        </w:rPr>
      </w:pPr>
      <w:r>
        <w:rPr>
          <w:b/>
          <w:bCs/>
          <w:vertAlign w:val="subscript"/>
          <w:lang w:val="ka-GE"/>
        </w:rPr>
        <w:t>________________________________________________________________________________________________________________________________________________________________________________________</w:t>
      </w:r>
    </w:p>
    <w:p w14:paraId="53252D28" w14:textId="77777777" w:rsidR="00802363" w:rsidRDefault="00802363" w:rsidP="00957660">
      <w:pPr>
        <w:pStyle w:val="ckhrilixml"/>
        <w:rPr>
          <w:rFonts w:cs="Times New Roman"/>
          <w:lang w:val="ka-GE"/>
        </w:rPr>
      </w:pPr>
    </w:p>
    <w:p w14:paraId="54422D2C" w14:textId="77777777" w:rsidR="00802363" w:rsidRDefault="00802363" w:rsidP="00957660">
      <w:pPr>
        <w:pStyle w:val="ckhrilixml"/>
        <w:rPr>
          <w:lang w:val="ka-GE"/>
        </w:rPr>
      </w:pPr>
      <w:r>
        <w:rPr>
          <w:lang w:val="ka-GE"/>
        </w:rPr>
        <w:t xml:space="preserve">11. სამართალდამრღვევი პირის ხელმოწერა (ხელმოწერაზე ან/და ქვითრის ჩაბარებაზე უარის აღნიშვნა): </w:t>
      </w:r>
      <w:r>
        <w:rPr>
          <w:vertAlign w:val="subscript"/>
          <w:lang w:val="ka-GE"/>
        </w:rPr>
        <w:t>____________________________ ________________________________________________________________________________________________________________________________________________________________________________________</w:t>
      </w:r>
      <w:r>
        <w:rPr>
          <w:lang w:val="ka-GE"/>
        </w:rPr>
        <w:t xml:space="preserve"> </w:t>
      </w:r>
    </w:p>
    <w:p w14:paraId="09CBE26E" w14:textId="77777777" w:rsidR="00802363" w:rsidRDefault="00802363" w:rsidP="00957660">
      <w:pPr>
        <w:pStyle w:val="ckhrilixml"/>
        <w:rPr>
          <w:position w:val="3"/>
          <w:lang w:val="ka-GE"/>
        </w:rPr>
      </w:pPr>
      <w:r>
        <w:rPr>
          <w:lang w:val="ka-GE"/>
        </w:rPr>
        <w:t xml:space="preserve">12. შემდგენლის ხელმოწერა: </w:t>
      </w:r>
      <w:r>
        <w:rPr>
          <w:position w:val="3"/>
          <w:lang w:val="ka-GE"/>
        </w:rPr>
        <w:t xml:space="preserve">________________________________________ </w:t>
      </w:r>
    </w:p>
    <w:p w14:paraId="6DBA4996" w14:textId="77777777" w:rsidR="00802363" w:rsidRDefault="00802363" w:rsidP="00957660">
      <w:pPr>
        <w:pStyle w:val="ckhrilixml"/>
        <w:rPr>
          <w:position w:val="3"/>
          <w:lang w:val="ka-GE"/>
        </w:rPr>
      </w:pPr>
      <w:r>
        <w:rPr>
          <w:sz w:val="16"/>
          <w:szCs w:val="16"/>
          <w:lang w:val="ka-GE"/>
        </w:rPr>
        <w:t xml:space="preserve">                                                                                                                                      </w:t>
      </w:r>
      <w:r>
        <w:rPr>
          <w:position w:val="3"/>
          <w:lang w:val="ka-GE"/>
        </w:rPr>
        <w:t>ბ. ა.</w:t>
      </w:r>
    </w:p>
    <w:p w14:paraId="1EA5DF1A" w14:textId="77777777" w:rsidR="00802363" w:rsidRDefault="00802363" w:rsidP="00957660">
      <w:pPr>
        <w:pStyle w:val="ckhrilixml"/>
        <w:rPr>
          <w:rFonts w:cs="Times New Roman"/>
          <w:position w:val="3"/>
          <w:sz w:val="16"/>
          <w:szCs w:val="16"/>
          <w:lang w:val="ka-GE"/>
        </w:rPr>
      </w:pPr>
    </w:p>
    <w:p w14:paraId="5C6CB997" w14:textId="77777777" w:rsidR="00802363" w:rsidRDefault="00802363" w:rsidP="00957660">
      <w:pPr>
        <w:pStyle w:val="ckhrilixml"/>
        <w:rPr>
          <w:rFonts w:cs="Times New Roman"/>
          <w:position w:val="3"/>
          <w:lang w:val="ka-GE"/>
        </w:rPr>
      </w:pPr>
    </w:p>
    <w:p w14:paraId="5218CB31" w14:textId="77777777" w:rsidR="00802363" w:rsidRDefault="00802363" w:rsidP="00957660">
      <w:pPr>
        <w:pStyle w:val="ckhrilixml"/>
        <w:jc w:val="center"/>
        <w:rPr>
          <w:b/>
          <w:bCs/>
          <w:sz w:val="24"/>
          <w:szCs w:val="24"/>
          <w:lang w:val="ka-GE"/>
        </w:rPr>
      </w:pPr>
      <w:r>
        <w:rPr>
          <w:b/>
          <w:bCs/>
          <w:sz w:val="24"/>
          <w:szCs w:val="24"/>
          <w:lang w:val="ka-GE"/>
        </w:rPr>
        <w:t>ნაწილი II. საჯარიმო ქვითრის ყუა</w:t>
      </w:r>
    </w:p>
    <w:p w14:paraId="1C3801E0" w14:textId="77777777" w:rsidR="00802363" w:rsidRDefault="00802363" w:rsidP="00957660">
      <w:pPr>
        <w:pStyle w:val="ckhrilixml"/>
        <w:jc w:val="center"/>
        <w:rPr>
          <w:b/>
          <w:bCs/>
          <w:sz w:val="24"/>
          <w:szCs w:val="24"/>
          <w:lang w:val="ka-GE"/>
        </w:rPr>
      </w:pPr>
      <w:r>
        <w:rPr>
          <w:b/>
          <w:bCs/>
          <w:sz w:val="24"/>
          <w:szCs w:val="24"/>
          <w:lang w:val="ka-GE"/>
        </w:rPr>
        <w:t>№000000</w:t>
      </w:r>
    </w:p>
    <w:p w14:paraId="2BACB782" w14:textId="77777777" w:rsidR="00802363" w:rsidRDefault="00802363" w:rsidP="00957660">
      <w:pPr>
        <w:pStyle w:val="ckhrilixml"/>
        <w:jc w:val="center"/>
        <w:rPr>
          <w:b/>
          <w:bCs/>
          <w:sz w:val="24"/>
          <w:szCs w:val="24"/>
          <w:lang w:val="ka-GE"/>
        </w:rPr>
      </w:pPr>
      <w:r>
        <w:rPr>
          <w:b/>
          <w:bCs/>
          <w:sz w:val="24"/>
          <w:szCs w:val="24"/>
          <w:lang w:val="ka-GE"/>
        </w:rPr>
        <w:t>ეს ნაწილი რჩება საბანკო დაწესებულებაში</w:t>
      </w:r>
    </w:p>
    <w:p w14:paraId="1C08B47F" w14:textId="77777777" w:rsidR="00802363" w:rsidRDefault="00802363" w:rsidP="00957660">
      <w:pPr>
        <w:pStyle w:val="ckhrilixml"/>
        <w:rPr>
          <w:rFonts w:cs="Times New Roman"/>
          <w:lang w:val="ka-GE"/>
        </w:rPr>
      </w:pPr>
    </w:p>
    <w:p w14:paraId="15011D71" w14:textId="77777777" w:rsidR="00802363" w:rsidRDefault="00802363" w:rsidP="00957660">
      <w:pPr>
        <w:pStyle w:val="ckhrilixml"/>
        <w:rPr>
          <w:rFonts w:cs="Times New Roman"/>
          <w:lang w:val="ka-GE"/>
        </w:rPr>
      </w:pPr>
      <w:r>
        <w:rPr>
          <w:lang w:val="ka-GE"/>
        </w:rPr>
        <w:t>1. გადამხდელის სახელი, გვარი:</w:t>
      </w:r>
      <w:r>
        <w:rPr>
          <w:sz w:val="16"/>
          <w:szCs w:val="16"/>
          <w:lang w:val="ka-GE"/>
        </w:rPr>
        <w:t xml:space="preserve"> </w:t>
      </w:r>
      <w:r>
        <w:rPr>
          <w:b/>
          <w:bCs/>
          <w:vertAlign w:val="subscript"/>
          <w:lang w:val="ka-GE"/>
        </w:rPr>
        <w:t>___________________________________________________________________________________________________</w:t>
      </w:r>
    </w:p>
    <w:p w14:paraId="66D33F75" w14:textId="77777777" w:rsidR="00802363" w:rsidRDefault="00802363" w:rsidP="00957660">
      <w:pPr>
        <w:pStyle w:val="ckhrilixml"/>
        <w:rPr>
          <w:rFonts w:cs="Times New Roman"/>
          <w:lang w:val="ka-GE"/>
        </w:rPr>
      </w:pPr>
      <w:r>
        <w:rPr>
          <w:lang w:val="ka-GE"/>
        </w:rPr>
        <w:t>2. გადამხდელის მისამართი:</w:t>
      </w:r>
      <w:r>
        <w:rPr>
          <w:sz w:val="16"/>
          <w:szCs w:val="16"/>
          <w:lang w:val="ka-GE"/>
        </w:rPr>
        <w:t xml:space="preserve"> </w:t>
      </w:r>
      <w:r>
        <w:rPr>
          <w:b/>
          <w:bCs/>
          <w:vertAlign w:val="subscript"/>
          <w:lang w:val="ka-GE"/>
        </w:rPr>
        <w:t>________________________________________________________________________________________________________</w:t>
      </w:r>
    </w:p>
    <w:p w14:paraId="51364950" w14:textId="77777777" w:rsidR="00802363" w:rsidRDefault="00802363" w:rsidP="00957660">
      <w:pPr>
        <w:pStyle w:val="ckhrilixml"/>
        <w:rPr>
          <w:rFonts w:cs="Times New Roman"/>
          <w:lang w:val="ka-GE"/>
        </w:rPr>
      </w:pPr>
      <w:r>
        <w:rPr>
          <w:lang w:val="ka-GE"/>
        </w:rPr>
        <w:t>3. „შრომითი მიგრაციის შესახებ“ საქართველოს კანონის მე-15 მუხლის ____ პუნქტი</w:t>
      </w:r>
    </w:p>
    <w:p w14:paraId="2AA76BCA" w14:textId="77777777" w:rsidR="00802363" w:rsidRDefault="00802363" w:rsidP="00957660">
      <w:pPr>
        <w:pStyle w:val="ckhrilixml"/>
        <w:rPr>
          <w:sz w:val="16"/>
          <w:szCs w:val="16"/>
          <w:lang w:val="ka-GE"/>
        </w:rPr>
      </w:pPr>
      <w:r>
        <w:rPr>
          <w:lang w:val="ka-GE"/>
        </w:rPr>
        <w:t>4. ჯარიმის ოდენობა:</w:t>
      </w:r>
      <w:r>
        <w:rPr>
          <w:sz w:val="16"/>
          <w:szCs w:val="16"/>
          <w:lang w:val="ka-GE"/>
        </w:rPr>
        <w:t xml:space="preserve"> </w:t>
      </w:r>
      <w:r>
        <w:rPr>
          <w:b/>
          <w:bCs/>
          <w:vertAlign w:val="subscript"/>
          <w:lang w:val="ka-GE"/>
        </w:rPr>
        <w:t>___________________________________________________________________________________________________________________</w:t>
      </w:r>
      <w:r>
        <w:rPr>
          <w:sz w:val="16"/>
          <w:szCs w:val="16"/>
          <w:lang w:val="ka-GE"/>
        </w:rPr>
        <w:t xml:space="preserve"> </w:t>
      </w:r>
    </w:p>
    <w:p w14:paraId="73DEE32B"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(სიტყვიერად და ციფრებით)</w:t>
      </w:r>
    </w:p>
    <w:p w14:paraId="48BDF111" w14:textId="77777777" w:rsidR="00802363" w:rsidRDefault="00802363" w:rsidP="00957660">
      <w:pPr>
        <w:pStyle w:val="ckhrilixml"/>
        <w:rPr>
          <w:rFonts w:cs="Times New Roman"/>
          <w:lang w:val="ka-GE"/>
        </w:rPr>
      </w:pPr>
      <w:r>
        <w:rPr>
          <w:lang w:val="ka-GE"/>
        </w:rPr>
        <w:t xml:space="preserve">5. საბანკო კოდი: </w:t>
      </w:r>
      <w:r>
        <w:rPr>
          <w:b/>
          <w:bCs/>
          <w:vertAlign w:val="subscript"/>
          <w:lang w:val="ka-GE"/>
        </w:rPr>
        <w:t>__________________________________________________</w:t>
      </w:r>
    </w:p>
    <w:p w14:paraId="39D5EA2D" w14:textId="77777777" w:rsidR="00802363" w:rsidRDefault="00802363" w:rsidP="00957660">
      <w:pPr>
        <w:pStyle w:val="ckhrilixml"/>
        <w:rPr>
          <w:rFonts w:cs="Times New Roman"/>
          <w:lang w:val="ka-GE"/>
        </w:rPr>
      </w:pPr>
      <w:r>
        <w:rPr>
          <w:lang w:val="ka-GE"/>
        </w:rPr>
        <w:t xml:space="preserve">6. სახაზინო კოდი: </w:t>
      </w:r>
      <w:r>
        <w:rPr>
          <w:b/>
          <w:bCs/>
          <w:vertAlign w:val="subscript"/>
          <w:lang w:val="ka-GE"/>
        </w:rPr>
        <w:t>_______________________________________________</w:t>
      </w:r>
    </w:p>
    <w:p w14:paraId="5E858162" w14:textId="77777777" w:rsidR="00802363" w:rsidRDefault="00802363" w:rsidP="00957660">
      <w:pPr>
        <w:pStyle w:val="ckhrilixml"/>
        <w:rPr>
          <w:rFonts w:cs="Times New Roman"/>
          <w:lang w:val="ka-GE"/>
        </w:rPr>
      </w:pPr>
      <w:r>
        <w:rPr>
          <w:lang w:val="ka-GE"/>
        </w:rPr>
        <w:t xml:space="preserve">7. მიმღები მოლარე: </w:t>
      </w:r>
      <w:r>
        <w:rPr>
          <w:b/>
          <w:bCs/>
          <w:vertAlign w:val="subscript"/>
          <w:lang w:val="ka-GE"/>
        </w:rPr>
        <w:t>_____________________________________________</w:t>
      </w:r>
    </w:p>
    <w:p w14:paraId="42C17FEB"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(ხელმოწერა)</w:t>
      </w:r>
    </w:p>
    <w:p w14:paraId="145522C1" w14:textId="77777777" w:rsidR="00802363" w:rsidRDefault="00802363" w:rsidP="00957660">
      <w:pPr>
        <w:pStyle w:val="ckhrilixml"/>
        <w:rPr>
          <w:lang w:val="ka-GE"/>
        </w:rPr>
      </w:pPr>
      <w:r>
        <w:rPr>
          <w:lang w:val="ka-GE"/>
        </w:rPr>
        <w:t>8. შემომტანი: ––––––––––––––––––––––</w:t>
      </w:r>
    </w:p>
    <w:p w14:paraId="21230B6D" w14:textId="77777777" w:rsidR="00802363" w:rsidRDefault="00802363" w:rsidP="00957660">
      <w:pPr>
        <w:pStyle w:val="ckhrilixml"/>
        <w:rPr>
          <w:rFonts w:cs="Times New Roman"/>
          <w:sz w:val="16"/>
          <w:szCs w:val="16"/>
          <w:vertAlign w:val="superscript"/>
          <w:lang w:val="ka-GE"/>
        </w:rPr>
      </w:pPr>
      <w:r>
        <w:rPr>
          <w:sz w:val="16"/>
          <w:szCs w:val="16"/>
          <w:vertAlign w:val="superscript"/>
          <w:lang w:val="ka-GE"/>
        </w:rPr>
        <w:t xml:space="preserve">                                                                                          (ხელმოწერა)                            </w:t>
      </w:r>
      <w:r>
        <w:rPr>
          <w:lang w:val="ka-GE"/>
        </w:rPr>
        <w:t>ბ.ა.</w:t>
      </w:r>
    </w:p>
    <w:p w14:paraId="587A08BF" w14:textId="77777777" w:rsidR="00802363" w:rsidRDefault="00802363" w:rsidP="00957660">
      <w:pPr>
        <w:pStyle w:val="ckhrilixml"/>
        <w:rPr>
          <w:lang w:val="ka-GE"/>
        </w:rPr>
      </w:pPr>
      <w:r>
        <w:rPr>
          <w:lang w:val="ka-GE"/>
        </w:rPr>
        <w:t>თარიღი: __________________________</w:t>
      </w:r>
    </w:p>
    <w:p w14:paraId="5CAE716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(რიცხვი, თვე, წელი)</w:t>
      </w:r>
    </w:p>
    <w:p w14:paraId="2B41A3CF" w14:textId="77777777" w:rsidR="00802363" w:rsidRDefault="00802363" w:rsidP="00957660">
      <w:pPr>
        <w:spacing w:after="0" w:line="240" w:lineRule="auto"/>
        <w:rPr>
          <w:sz w:val="24"/>
          <w:szCs w:val="24"/>
        </w:rPr>
      </w:pPr>
    </w:p>
    <w:p w14:paraId="10360DCD" w14:textId="77777777" w:rsidR="00802363" w:rsidRDefault="00802363" w:rsidP="00957660">
      <w:pPr>
        <w:spacing w:after="0" w:line="240" w:lineRule="auto"/>
        <w:rPr>
          <w:rFonts w:ascii="Sylfaen" w:hAnsi="Sylfaen" w:cs="Sylfaen"/>
          <w:lang w:val="ka-GE"/>
        </w:rPr>
      </w:pPr>
    </w:p>
    <w:p w14:paraId="04BC1D89" w14:textId="77777777" w:rsidR="00802363" w:rsidRDefault="00802363" w:rsidP="00957660">
      <w:pPr>
        <w:spacing w:after="0" w:line="240" w:lineRule="auto"/>
        <w:jc w:val="both"/>
        <w:rPr>
          <w:rFonts w:ascii="Sylfaen" w:hAnsi="Sylfaen" w:cs="Sylfaen"/>
          <w:lang w:val="ka-GE"/>
        </w:rPr>
      </w:pPr>
      <w:r>
        <w:rPr>
          <w:rFonts w:ascii="Sylfaen" w:hAnsi="Sylfaen" w:cs="Sylfaen"/>
          <w:lang w:val="ka-GE"/>
        </w:rPr>
        <w:t>საჯარიმო ქვითრის ყუა ივსება საბანკო დაწესებულების ან საჯარიმო თანხის შემომტანის მიერ.</w:t>
      </w:r>
    </w:p>
    <w:p w14:paraId="3FC5BCC1" w14:textId="77777777" w:rsidR="00802363" w:rsidRDefault="00802363" w:rsidP="00957660">
      <w:pPr>
        <w:spacing w:after="0" w:line="240" w:lineRule="auto"/>
        <w:rPr>
          <w:rFonts w:ascii="Times New Roman" w:hAnsi="Times New Roman" w:cs="Times New Roman"/>
        </w:rPr>
      </w:pPr>
    </w:p>
    <w:p w14:paraId="1FE7037E" w14:textId="77777777" w:rsidR="00802363" w:rsidRDefault="00802363" w:rsidP="00957660">
      <w:pPr>
        <w:tabs>
          <w:tab w:val="left" w:pos="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b/>
          <w:bCs/>
          <w:u w:val="single"/>
        </w:rPr>
      </w:pPr>
      <w:r>
        <w:rPr>
          <w:rFonts w:ascii="Sylfaen" w:hAnsi="Sylfaen" w:cs="Sylfaen"/>
          <w:b/>
          <w:bCs/>
          <w:u w:val="single"/>
          <w:lang w:val="ka-GE"/>
        </w:rPr>
        <w:lastRenderedPageBreak/>
        <w:t>საჯარიმო ქვითრის I ნაწილის მეორე გვერდი</w:t>
      </w:r>
    </w:p>
    <w:p w14:paraId="7C7DC845" w14:textId="77777777" w:rsidR="00802363" w:rsidRDefault="00802363" w:rsidP="00957660">
      <w:pPr>
        <w:spacing w:after="0" w:line="240" w:lineRule="auto"/>
        <w:rPr>
          <w:sz w:val="24"/>
          <w:szCs w:val="24"/>
        </w:rPr>
      </w:pPr>
    </w:p>
    <w:p w14:paraId="0078F48F"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შედგენისას დამრღვევს განემარტა საქართველოს ადმინისტრაციულ სამართალდარღვევათა კოდექსის 252-ე მუხლით გათვალისწინებული მისი უფლებები და მოვალეობები.</w:t>
      </w:r>
    </w:p>
    <w:p w14:paraId="3B4ABE3C"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 xml:space="preserve">ადმინისტრაციულ პასუხისგებაში მიცემულ პირს უფლება აქვს გაეცნოს საქმის მასალებს, მისცეს ახსნა-განმარტებანი, წარადგინოს მტკიცებულებანი, განაცხადოს შუამდგომლობანი; საქმის განხილვისას ისარგებლოს ადვოკატის იურიდიული დახმარებით; გამოვიდეს მშობლიურ ენაზე; თუ არ იცის მიმდინარე წარმოების ენა, ისარგებლოს თარჯიმნის მომსახურებით; გაასაჩივროს საქმის გამო მიღებული დადგენილება (გადაწყვეტილება). </w:t>
      </w:r>
    </w:p>
    <w:p w14:paraId="3D70C4B0"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ადმინისტრაციულ პასუხისგებაში მიცემულ პირს განემარტება საქართველოს ადმინისტრაციულ სამართალდარღვევათა კოდექსის 273-ე მუხლით გათვალისწინებული უფლებებისა და სამართალდარღვევის საქმეზე მიღებული დადგენილების გასაჩივრების 10-დღიანი (ათდღიანი) ვადის შესახებ.</w:t>
      </w:r>
    </w:p>
    <w:p w14:paraId="2A365E6B"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დამრღვევმა ჯარიმა უნდა გადაიხადოს საჯარიმო ქვითრის ჩაბარებიდან 30 (ოცდაათი) დღის ვადაში. აღნიშნულ ვადაში ჯარიმის გადაუხდელობის შემთხვევაში დაჯარიმების შესახებ გადაწყვეტილება იძულებით აღსრულდება საქართველოს კანონმდებლობით დადგენილ ვადაში.</w:t>
      </w:r>
    </w:p>
    <w:p w14:paraId="02D0F77B" w14:textId="77777777" w:rsidR="00802363" w:rsidRDefault="00802363" w:rsidP="00957660">
      <w:pPr>
        <w:spacing w:after="0" w:line="240" w:lineRule="auto"/>
        <w:ind w:firstLine="360"/>
        <w:jc w:val="both"/>
        <w:rPr>
          <w:rFonts w:ascii="Times New Roman" w:hAnsi="Times New Roman" w:cs="Times New Roman"/>
        </w:rPr>
      </w:pPr>
    </w:p>
    <w:p w14:paraId="25B2DD89"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დანართი №1</w:t>
      </w:r>
    </w:p>
    <w:p w14:paraId="59E99EEC"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72829F85" w14:textId="77777777" w:rsidR="00802363" w:rsidRDefault="00802363" w:rsidP="00957660">
      <w:pPr>
        <w:spacing w:after="0" w:line="240" w:lineRule="auto"/>
        <w:jc w:val="both"/>
        <w:rPr>
          <w:rFonts w:ascii="Sylfaen" w:hAnsi="Sylfaen" w:cs="Sylfaen"/>
          <w:i/>
          <w:iCs/>
          <w:sz w:val="18"/>
          <w:szCs w:val="18"/>
        </w:rPr>
      </w:pPr>
      <w:proofErr w:type="gramStart"/>
      <w:r>
        <w:rPr>
          <w:rFonts w:ascii="Sylfaen" w:hAnsi="Sylfaen" w:cs="Sylfaen"/>
          <w:i/>
          <w:iCs/>
          <w:sz w:val="18"/>
          <w:szCs w:val="18"/>
        </w:rPr>
        <w:t>საქართველოს</w:t>
      </w:r>
      <w:proofErr w:type="gramEnd"/>
      <w:r>
        <w:rPr>
          <w:rFonts w:ascii="Sylfaen" w:hAnsi="Sylfaen" w:cs="Sylfaen"/>
          <w:i/>
          <w:iCs/>
          <w:sz w:val="18"/>
          <w:szCs w:val="18"/>
        </w:rPr>
        <w:t xml:space="preserve"> შრომის, ჯანმრთელობისა და სოციალური დაცვის მინისტრის 2017 წლის 5 აპრილის ბრძანება №01-16/</w:t>
      </w:r>
      <w:r>
        <w:rPr>
          <w:rFonts w:ascii="Sylfaen" w:hAnsi="Sylfaen" w:cs="Sylfaen"/>
          <w:i/>
          <w:iCs/>
          <w:sz w:val="18"/>
          <w:szCs w:val="18"/>
          <w:lang w:val="ka-GE"/>
        </w:rPr>
        <w:t xml:space="preserve">ნ </w:t>
      </w:r>
      <w:r>
        <w:rPr>
          <w:rFonts w:ascii="Sylfaen" w:hAnsi="Sylfaen" w:cs="Sylfaen"/>
          <w:i/>
          <w:iCs/>
          <w:sz w:val="18"/>
          <w:szCs w:val="18"/>
        </w:rPr>
        <w:t>- ვებგვერდი, 05.04.2017წ.</w:t>
      </w:r>
    </w:p>
    <w:p w14:paraId="182E9EB7"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ფორმა 1.2</w:t>
      </w:r>
    </w:p>
    <w:p w14:paraId="4F8B8D73"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 xml:space="preserve">საჯარიმო ქვითარი </w:t>
      </w:r>
    </w:p>
    <w:p w14:paraId="37BE4CBE"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(,,შრომითი მიგრაციის შესახებ“ საქართველოს კანონის მე-16 მუხლით გათვალისწინებული სამართალდარღვევისთვის)</w:t>
      </w:r>
    </w:p>
    <w:p w14:paraId="1A92F84E" w14:textId="77777777" w:rsidR="00802363" w:rsidRDefault="00802363" w:rsidP="00957660">
      <w:pPr>
        <w:pStyle w:val="Normal0"/>
        <w:jc w:val="center"/>
        <w:rPr>
          <w:rFonts w:ascii="Sylfaen" w:hAnsi="Sylfaen" w:cs="Sylfaen"/>
          <w:b/>
          <w:bCs/>
          <w:lang w:val="ka-GE"/>
        </w:rPr>
      </w:pPr>
    </w:p>
    <w:p w14:paraId="134C95AA"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ნაწილი I. საჯარიმო ქვითარი</w:t>
      </w:r>
    </w:p>
    <w:p w14:paraId="7C165F9D"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ადმინისტრაციული სამართალდარღვევის ოქმი №000000</w:t>
      </w:r>
    </w:p>
    <w:p w14:paraId="015F0778" w14:textId="77777777" w:rsidR="00802363" w:rsidRDefault="00802363" w:rsidP="00957660">
      <w:pPr>
        <w:pStyle w:val="Normal0"/>
        <w:jc w:val="center"/>
        <w:rPr>
          <w:rFonts w:ascii="Sylfaen" w:hAnsi="Sylfaen" w:cs="Sylfaen"/>
          <w:b/>
          <w:bCs/>
          <w:sz w:val="18"/>
          <w:szCs w:val="18"/>
          <w:lang w:val="ka-GE"/>
        </w:rPr>
      </w:pPr>
    </w:p>
    <w:p w14:paraId="35AE3CC5"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 xml:space="preserve">1. </w:t>
      </w:r>
      <w:r>
        <w:rPr>
          <w:rFonts w:ascii="Sylfaen" w:hAnsi="Sylfaen" w:cs="Sylfaen"/>
          <w:sz w:val="22"/>
          <w:szCs w:val="22"/>
          <w:vertAlign w:val="subscript"/>
          <w:lang w:val="ka-GE"/>
        </w:rPr>
        <w:t xml:space="preserve">_____________________________________________________________________  </w:t>
      </w:r>
      <w:r>
        <w:rPr>
          <w:rFonts w:ascii="Sylfaen" w:hAnsi="Sylfaen" w:cs="Sylfaen"/>
          <w:sz w:val="18"/>
          <w:szCs w:val="18"/>
          <w:lang w:val="ka-GE"/>
        </w:rPr>
        <w:t>2.</w:t>
      </w:r>
      <w:r>
        <w:rPr>
          <w:rFonts w:ascii="Sylfaen" w:hAnsi="Sylfaen" w:cs="Sylfaen"/>
          <w:sz w:val="22"/>
          <w:szCs w:val="22"/>
          <w:lang w:val="ka-GE"/>
        </w:rPr>
        <w:t xml:space="preserve"> ___________________________________________</w:t>
      </w:r>
    </w:p>
    <w:p w14:paraId="785E118E" w14:textId="77777777" w:rsidR="00802363" w:rsidRDefault="00802363" w:rsidP="00957660">
      <w:pPr>
        <w:pStyle w:val="Normal0"/>
        <w:jc w:val="both"/>
        <w:rPr>
          <w:rFonts w:ascii="Sylfaen" w:hAnsi="Sylfaen" w:cs="Sylfaen"/>
          <w:sz w:val="16"/>
          <w:szCs w:val="16"/>
          <w:vertAlign w:val="superscript"/>
          <w:lang w:val="ka-GE"/>
        </w:rPr>
      </w:pPr>
      <w:r>
        <w:rPr>
          <w:rFonts w:ascii="Sylfaen" w:hAnsi="Sylfaen" w:cs="Sylfaen"/>
          <w:sz w:val="16"/>
          <w:szCs w:val="16"/>
          <w:lang w:val="ka-GE"/>
        </w:rPr>
        <w:t xml:space="preserve">             </w:t>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თარიღი (რიცხვი, თვე, წელი)</w:t>
      </w:r>
      <w:r>
        <w:rPr>
          <w:rFonts w:ascii="Sylfaen" w:hAnsi="Sylfaen" w:cs="Sylfaen"/>
          <w:sz w:val="16"/>
          <w:szCs w:val="16"/>
          <w:lang w:val="ka-GE"/>
        </w:rPr>
        <w:tab/>
        <w:t xml:space="preserve">                          </w:t>
      </w:r>
      <w:r>
        <w:rPr>
          <w:rFonts w:ascii="Sylfaen" w:hAnsi="Sylfaen" w:cs="Sylfaen"/>
          <w:sz w:val="16"/>
          <w:szCs w:val="16"/>
          <w:lang w:val="ka-GE"/>
        </w:rPr>
        <w:tab/>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ადგილი</w:t>
      </w:r>
    </w:p>
    <w:p w14:paraId="4BD45E89"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3.</w:t>
      </w:r>
      <w:r>
        <w:rPr>
          <w:rFonts w:ascii="Sylfaen" w:hAnsi="Sylfaen" w:cs="Sylfaen"/>
          <w:sz w:val="22"/>
          <w:szCs w:val="22"/>
          <w:lang w:val="ka-GE"/>
        </w:rPr>
        <w:t xml:space="preserve"> </w:t>
      </w:r>
      <w:r>
        <w:rPr>
          <w:rFonts w:ascii="Sylfaen" w:hAnsi="Sylfaen" w:cs="Sylfaen"/>
          <w:sz w:val="22"/>
          <w:szCs w:val="22"/>
          <w:vertAlign w:val="subscript"/>
          <w:lang w:val="ka-GE"/>
        </w:rPr>
        <w:t>_________________________________________________________________________________________________________________________________________________________</w:t>
      </w:r>
    </w:p>
    <w:p w14:paraId="2D3B819E" w14:textId="77777777" w:rsidR="00802363" w:rsidRDefault="00802363" w:rsidP="009576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sz w:val="16"/>
          <w:szCs w:val="16"/>
          <w:vertAlign w:val="superscript"/>
          <w:lang w:val="ka-GE"/>
        </w:rPr>
      </w:pPr>
      <w:r>
        <w:rPr>
          <w:rFonts w:ascii="Sylfaen" w:hAnsi="Sylfaen" w:cs="Sylfaen"/>
          <w:sz w:val="16"/>
          <w:szCs w:val="16"/>
          <w:vertAlign w:val="superscript"/>
          <w:lang w:val="ka-GE"/>
        </w:rPr>
        <w:t>შემდგენლის თანამდებობა, სახელი და გვარი</w:t>
      </w:r>
    </w:p>
    <w:p w14:paraId="5EE847B0" w14:textId="77777777" w:rsidR="00802363" w:rsidRDefault="00802363" w:rsidP="00957660">
      <w:pPr>
        <w:pStyle w:val="ckhrilixml"/>
        <w:rPr>
          <w:position w:val="3"/>
          <w:vertAlign w:val="subscript"/>
          <w:lang w:val="ka-GE"/>
        </w:rPr>
      </w:pPr>
      <w:r>
        <w:rPr>
          <w:lang w:val="ka-GE"/>
        </w:rPr>
        <w:t xml:space="preserve">4. სამართალდამრღვევის: ა) </w:t>
      </w:r>
      <w:r>
        <w:rPr>
          <w:position w:val="3"/>
          <w:vertAlign w:val="subscript"/>
          <w:lang w:val="ka-GE"/>
        </w:rPr>
        <w:t xml:space="preserve">_____________________________________________________________________________ </w:t>
      </w:r>
      <w:r>
        <w:rPr>
          <w:lang w:val="ka-GE"/>
        </w:rPr>
        <w:t>ბ)</w:t>
      </w:r>
      <w:r>
        <w:rPr>
          <w:position w:val="3"/>
          <w:vertAlign w:val="subscript"/>
          <w:lang w:val="ka-GE"/>
        </w:rPr>
        <w:t xml:space="preserve"> __________________________________________________________</w:t>
      </w:r>
    </w:p>
    <w:p w14:paraId="10131B1C" w14:textId="77777777" w:rsidR="00802363" w:rsidRDefault="00802363" w:rsidP="00957660">
      <w:pPr>
        <w:pStyle w:val="ckhrilixml"/>
        <w:rPr>
          <w:rFonts w:cs="Times New Roman"/>
          <w:sz w:val="16"/>
          <w:szCs w:val="16"/>
          <w:vertAlign w:val="superscript"/>
          <w:lang w:val="ka-GE"/>
        </w:rPr>
      </w:pPr>
      <w:r>
        <w:rPr>
          <w:rFonts w:cs="Times New Roman"/>
          <w:sz w:val="16"/>
          <w:szCs w:val="16"/>
          <w:vertAlign w:val="superscript"/>
          <w:lang w:val="ka-GE"/>
        </w:rPr>
        <w:t xml:space="preserve">                                                                                                                                      სახელი, გვარი / იურიდიული პირის შემთხვევაში - დასახელება                   პირადი № / იურიდიული პირის შემთხვევაში - საიდენტიფიკაციო ნომერი</w:t>
      </w:r>
    </w:p>
    <w:p w14:paraId="4803B16D" w14:textId="77777777" w:rsidR="00802363" w:rsidRDefault="00802363" w:rsidP="00957660">
      <w:pPr>
        <w:pStyle w:val="ckhrilixml"/>
        <w:rPr>
          <w:rFonts w:cs="Times New Roman"/>
          <w:position w:val="3"/>
          <w:lang w:val="ka-GE"/>
        </w:rPr>
      </w:pPr>
      <w:r>
        <w:rPr>
          <w:lang w:val="ka-GE"/>
        </w:rPr>
        <w:t xml:space="preserve">გ) </w:t>
      </w:r>
      <w:r>
        <w:rPr>
          <w:position w:val="3"/>
          <w:vertAlign w:val="subscript"/>
          <w:lang w:val="ka-GE"/>
        </w:rPr>
        <w:t>_____________________________________________________________________________________________________________________________________________________________________________________</w:t>
      </w:r>
    </w:p>
    <w:p w14:paraId="50BA7B89" w14:textId="77777777" w:rsidR="00802363" w:rsidRDefault="00802363" w:rsidP="00957660">
      <w:pPr>
        <w:pStyle w:val="ckhrilixml"/>
        <w:jc w:val="center"/>
        <w:rPr>
          <w:rFonts w:cs="Times New Roman"/>
          <w:sz w:val="16"/>
          <w:szCs w:val="16"/>
          <w:vertAlign w:val="superscript"/>
          <w:lang w:val="ka-GE"/>
        </w:rPr>
      </w:pPr>
      <w:r>
        <w:rPr>
          <w:rFonts w:cs="Times New Roman"/>
          <w:sz w:val="16"/>
          <w:szCs w:val="16"/>
          <w:vertAlign w:val="superscript"/>
          <w:lang w:val="ka-GE"/>
        </w:rPr>
        <w:t>მისამართი</w:t>
      </w:r>
    </w:p>
    <w:p w14:paraId="1D2227EA" w14:textId="77777777" w:rsidR="00802363" w:rsidRDefault="00802363" w:rsidP="00957660">
      <w:pPr>
        <w:pStyle w:val="ckhrilixml"/>
        <w:rPr>
          <w:vertAlign w:val="subscript"/>
          <w:lang w:val="ka-GE"/>
        </w:rPr>
      </w:pPr>
      <w:r>
        <w:rPr>
          <w:lang w:val="ka-GE"/>
        </w:rPr>
        <w:lastRenderedPageBreak/>
        <w:t xml:space="preserve">5. ადმინისტრაციული სამართალდარღვევის ჩადენის ადგილი, დრო და არსი: </w:t>
      </w:r>
      <w:r>
        <w:rPr>
          <w:vertAlign w:val="subscript"/>
          <w:lang w:val="ka-GE"/>
        </w:rPr>
        <w:t>____________________________________________________________________ _________________________________________________________________________________________________________________________________________________________________________________________</w:t>
      </w:r>
    </w:p>
    <w:p w14:paraId="4261FA20" w14:textId="77777777" w:rsidR="00802363" w:rsidRDefault="00802363" w:rsidP="00957660">
      <w:pPr>
        <w:pStyle w:val="ckhrilixml"/>
        <w:rPr>
          <w:rFonts w:cs="Times New Roman"/>
          <w:b/>
          <w:bCs/>
          <w:position w:val="3"/>
          <w:lang w:val="ka-GE"/>
        </w:rPr>
      </w:pPr>
      <w:r>
        <w:rPr>
          <w:vertAlign w:val="subscript"/>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C5675B" w14:textId="77777777" w:rsidR="00802363" w:rsidRDefault="00802363" w:rsidP="00957660">
      <w:pPr>
        <w:pStyle w:val="ckhrilixml"/>
        <w:rPr>
          <w:lang w:val="ka-GE"/>
        </w:rPr>
      </w:pPr>
      <w:r>
        <w:rPr>
          <w:lang w:val="ka-GE"/>
        </w:rPr>
        <w:t>6. დარღვეულია „შრომითი მიგრაციის შესახებ“ საქართველოს კანონის მე-16 მუხლის ____ პუნქტი.</w:t>
      </w:r>
    </w:p>
    <w:p w14:paraId="071ADDB6" w14:textId="77777777" w:rsidR="00802363" w:rsidRDefault="00802363" w:rsidP="00957660">
      <w:pPr>
        <w:pStyle w:val="ckhrilixml"/>
        <w:rPr>
          <w:lang w:val="ka-GE"/>
        </w:rPr>
      </w:pPr>
      <w:r>
        <w:rPr>
          <w:lang w:val="ka-GE"/>
        </w:rPr>
        <w:t xml:space="preserve">7. ჯარიმის ოდენობა: </w:t>
      </w:r>
      <w:r>
        <w:rPr>
          <w:position w:val="3"/>
          <w:vertAlign w:val="subscript"/>
          <w:lang w:val="ka-GE"/>
        </w:rPr>
        <w:t>____________________________________________</w:t>
      </w:r>
      <w:r>
        <w:rPr>
          <w:position w:val="3"/>
          <w:lang w:val="ka-GE"/>
        </w:rPr>
        <w:t xml:space="preserve"> </w:t>
      </w:r>
      <w:r>
        <w:rPr>
          <w:lang w:val="ka-GE"/>
        </w:rPr>
        <w:t>ლარი.</w:t>
      </w:r>
    </w:p>
    <w:p w14:paraId="2CB845D1" w14:textId="77777777" w:rsidR="00802363" w:rsidRDefault="00802363" w:rsidP="00957660">
      <w:pPr>
        <w:pStyle w:val="ckhrilixml"/>
        <w:rPr>
          <w:rFonts w:cs="Times New Roman"/>
          <w:sz w:val="16"/>
          <w:szCs w:val="16"/>
          <w:vertAlign w:val="superscript"/>
          <w:lang w:val="ka-GE"/>
        </w:rPr>
      </w:pPr>
      <w:r>
        <w:rPr>
          <w:vertAlign w:val="superscript"/>
          <w:lang w:val="ka-GE"/>
        </w:rPr>
        <w:t xml:space="preserve">                                    </w:t>
      </w:r>
      <w:r>
        <w:rPr>
          <w:sz w:val="16"/>
          <w:szCs w:val="16"/>
          <w:vertAlign w:val="superscript"/>
          <w:lang w:val="ka-GE"/>
        </w:rPr>
        <w:t xml:space="preserve">                                                                    სიტყვიერად</w:t>
      </w:r>
    </w:p>
    <w:p w14:paraId="345B2D55" w14:textId="77777777" w:rsidR="00802363" w:rsidRDefault="00802363" w:rsidP="00957660">
      <w:pPr>
        <w:pStyle w:val="ckhrilixml"/>
        <w:rPr>
          <w:rFonts w:cs="Times New Roman"/>
          <w:lang w:val="ka-GE"/>
        </w:rPr>
      </w:pPr>
      <w:r>
        <w:rPr>
          <w:lang w:val="ka-GE"/>
        </w:rPr>
        <w:t xml:space="preserve">8. დამრღვევის ახსნა-განმარტება (არსებობის შემთხვევაში): </w:t>
      </w:r>
      <w:r>
        <w:rPr>
          <w:position w:val="3"/>
          <w:vertAlign w:val="subscript"/>
          <w:lang w:val="ka-GE"/>
        </w:rPr>
        <w:t>________________________________________________________________________________________________</w:t>
      </w:r>
    </w:p>
    <w:p w14:paraId="28E6D785"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3AE6C14A"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419201A9" w14:textId="77777777" w:rsidR="00802363" w:rsidRDefault="00802363" w:rsidP="00957660">
      <w:pPr>
        <w:pStyle w:val="ckhrilixml"/>
        <w:rPr>
          <w:rFonts w:cs="Times New Roman"/>
          <w:sz w:val="10"/>
          <w:szCs w:val="10"/>
          <w:lang w:val="ka-GE"/>
        </w:rPr>
      </w:pPr>
    </w:p>
    <w:p w14:paraId="195678B4" w14:textId="77777777" w:rsidR="00802363" w:rsidRDefault="00802363" w:rsidP="00957660">
      <w:pPr>
        <w:pStyle w:val="ckhrilixml"/>
        <w:rPr>
          <w:rFonts w:cs="Times New Roman"/>
          <w:vertAlign w:val="subscript"/>
          <w:lang w:val="ka-GE"/>
        </w:rPr>
      </w:pPr>
      <w:r>
        <w:rPr>
          <w:lang w:val="ka-GE"/>
        </w:rPr>
        <w:t xml:space="preserve">9. დოკუმენტები, რომლებიც თან ერთვის საჯარიმო ქვითარს − </w:t>
      </w:r>
      <w:r>
        <w:rPr>
          <w:rFonts w:cs="Times New Roman"/>
          <w:lang w:val="ka-GE"/>
        </w:rPr>
        <w:t>ადმინისტრაციული სამართალდარღვევის ოქმს</w:t>
      </w:r>
      <w:r>
        <w:rPr>
          <w:lang w:val="ka-GE"/>
        </w:rPr>
        <w:t xml:space="preserve">: </w:t>
      </w:r>
      <w:r>
        <w:rPr>
          <w:b/>
          <w:bCs/>
          <w:vertAlign w:val="subscript"/>
          <w:lang w:val="ka-GE"/>
        </w:rPr>
        <w:t>_______________________________________________________________________________________________________________________________________________________________________________________</w:t>
      </w:r>
    </w:p>
    <w:p w14:paraId="25614FBC"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213C9792"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2C8F7F54" w14:textId="77777777" w:rsidR="00802363" w:rsidRDefault="00802363" w:rsidP="00957660">
      <w:pPr>
        <w:spacing w:after="0" w:line="240" w:lineRule="auto"/>
        <w:jc w:val="center"/>
        <w:rPr>
          <w:rFonts w:ascii="Sylfaen" w:hAnsi="Sylfaen" w:cs="Sylfaen"/>
          <w:sz w:val="18"/>
          <w:szCs w:val="18"/>
          <w:lang w:val="ka-GE"/>
        </w:rPr>
      </w:pPr>
      <w:r>
        <w:rPr>
          <w:rFonts w:ascii="Sylfaen" w:hAnsi="Sylfaen" w:cs="Sylfaen"/>
          <w:sz w:val="18"/>
          <w:szCs w:val="18"/>
          <w:lang w:val="ka-GE"/>
        </w:rPr>
        <w:t>საქმის გადასაწყვეტად საჭირო ცნობები, მასალები და ა.შ., დამრღვევის ახსნა-განმარტება ან მის მიერ წარმოდგენილი სხვა მასალები</w:t>
      </w:r>
    </w:p>
    <w:p w14:paraId="18147157" w14:textId="77777777" w:rsidR="00802363" w:rsidRDefault="00802363" w:rsidP="00957660">
      <w:pPr>
        <w:pStyle w:val="ckhrilixml"/>
        <w:rPr>
          <w:rFonts w:cs="Times New Roman"/>
          <w:lang w:val="ka-GE"/>
        </w:rPr>
      </w:pPr>
      <w:r>
        <w:rPr>
          <w:lang w:val="ka-GE"/>
        </w:rPr>
        <w:t xml:space="preserve">10. შენიშვნა: </w:t>
      </w:r>
      <w:r>
        <w:rPr>
          <w:b/>
          <w:bCs/>
          <w:vertAlign w:val="subscript"/>
          <w:lang w:val="ka-GE"/>
        </w:rPr>
        <w:t>_____________________________________________________________________________________________________________________________________________________________________</w:t>
      </w:r>
    </w:p>
    <w:p w14:paraId="634CD671" w14:textId="77777777" w:rsidR="00802363" w:rsidRDefault="00802363" w:rsidP="00957660">
      <w:pPr>
        <w:pStyle w:val="ckhrilixml"/>
        <w:rPr>
          <w:rFonts w:cs="Times New Roman"/>
          <w:lang w:val="ka-GE"/>
        </w:rPr>
      </w:pPr>
      <w:r>
        <w:rPr>
          <w:b/>
          <w:bCs/>
          <w:vertAlign w:val="subscript"/>
          <w:lang w:val="ka-GE"/>
        </w:rPr>
        <w:t>________________________________________________________________________________________________________________________________________________________________________________________</w:t>
      </w:r>
    </w:p>
    <w:p w14:paraId="15CBA3F7" w14:textId="77777777" w:rsidR="00802363" w:rsidRDefault="00802363" w:rsidP="00957660">
      <w:pPr>
        <w:pStyle w:val="ckhrilixml"/>
        <w:rPr>
          <w:rFonts w:cs="Times New Roman"/>
          <w:lang w:val="ka-GE"/>
        </w:rPr>
      </w:pPr>
    </w:p>
    <w:p w14:paraId="405DF852" w14:textId="77777777" w:rsidR="00802363" w:rsidRDefault="00802363" w:rsidP="00957660">
      <w:pPr>
        <w:pStyle w:val="ckhrilixml"/>
        <w:rPr>
          <w:lang w:val="ka-GE"/>
        </w:rPr>
      </w:pPr>
      <w:r>
        <w:rPr>
          <w:lang w:val="ka-GE"/>
        </w:rPr>
        <w:t xml:space="preserve">11. სამართალდამრღვევი პირის ხელმოწერა (ხელმოწერაზე ან/და ქვითრის ჩაბარებაზე უარის აღნიშვნა): </w:t>
      </w:r>
      <w:r>
        <w:rPr>
          <w:vertAlign w:val="subscript"/>
          <w:lang w:val="ka-GE"/>
        </w:rPr>
        <w:t>____________________________ ________________________________________________________________________________________________________________________________________________________________________________________</w:t>
      </w:r>
      <w:r>
        <w:rPr>
          <w:lang w:val="ka-GE"/>
        </w:rPr>
        <w:t xml:space="preserve"> </w:t>
      </w:r>
    </w:p>
    <w:p w14:paraId="700C4777" w14:textId="77777777" w:rsidR="00802363" w:rsidRDefault="00802363" w:rsidP="00957660">
      <w:pPr>
        <w:pStyle w:val="ckhrilixml"/>
        <w:rPr>
          <w:position w:val="3"/>
          <w:lang w:val="ka-GE"/>
        </w:rPr>
      </w:pPr>
      <w:r>
        <w:rPr>
          <w:lang w:val="ka-GE"/>
        </w:rPr>
        <w:t xml:space="preserve">12. შემდგენლის ხელმოწერა: </w:t>
      </w:r>
      <w:r>
        <w:rPr>
          <w:position w:val="3"/>
          <w:lang w:val="ka-GE"/>
        </w:rPr>
        <w:t xml:space="preserve">________________________________________ </w:t>
      </w:r>
    </w:p>
    <w:p w14:paraId="221E8CBB" w14:textId="77777777" w:rsidR="00802363" w:rsidRDefault="00802363" w:rsidP="00957660">
      <w:pPr>
        <w:pStyle w:val="ckhrilixml"/>
        <w:rPr>
          <w:position w:val="3"/>
          <w:lang w:val="ka-GE"/>
        </w:rPr>
      </w:pPr>
    </w:p>
    <w:p w14:paraId="09099603" w14:textId="77777777" w:rsidR="00802363" w:rsidRDefault="00802363" w:rsidP="00957660">
      <w:pPr>
        <w:pStyle w:val="ckhrilixml"/>
        <w:rPr>
          <w:position w:val="3"/>
          <w:lang w:val="ka-GE"/>
        </w:rPr>
      </w:pPr>
      <w:r>
        <w:rPr>
          <w:sz w:val="16"/>
          <w:szCs w:val="16"/>
          <w:lang w:val="ka-GE"/>
        </w:rPr>
        <w:t xml:space="preserve">                                                                                                                                      </w:t>
      </w:r>
      <w:r>
        <w:rPr>
          <w:position w:val="3"/>
          <w:lang w:val="ka-GE"/>
        </w:rPr>
        <w:t>ბ. ა.</w:t>
      </w:r>
    </w:p>
    <w:p w14:paraId="4FCCADC8" w14:textId="77777777" w:rsidR="00802363" w:rsidRDefault="00802363" w:rsidP="00957660">
      <w:pPr>
        <w:pStyle w:val="ckhrilixml"/>
        <w:rPr>
          <w:position w:val="3"/>
          <w:lang w:val="ka-GE"/>
        </w:rPr>
      </w:pPr>
    </w:p>
    <w:p w14:paraId="7A33B070" w14:textId="77777777" w:rsidR="00802363" w:rsidRDefault="00802363" w:rsidP="00957660">
      <w:pPr>
        <w:pStyle w:val="ckhrilixml"/>
        <w:jc w:val="center"/>
        <w:rPr>
          <w:rFonts w:cs="Times New Roman"/>
          <w:b/>
          <w:bCs/>
          <w:sz w:val="22"/>
          <w:szCs w:val="22"/>
          <w:lang w:val="ka-GE"/>
        </w:rPr>
      </w:pPr>
      <w:r>
        <w:rPr>
          <w:rFonts w:cs="Times New Roman"/>
          <w:b/>
          <w:bCs/>
          <w:sz w:val="22"/>
          <w:szCs w:val="22"/>
          <w:lang w:val="ka-GE"/>
        </w:rPr>
        <w:t>ნაწილი II. საჯარიმო ქვითრის ყუა</w:t>
      </w:r>
    </w:p>
    <w:p w14:paraId="2C04B046" w14:textId="77777777" w:rsidR="00802363" w:rsidRDefault="00802363" w:rsidP="00957660">
      <w:pPr>
        <w:pStyle w:val="ckhrilixml"/>
        <w:jc w:val="center"/>
        <w:rPr>
          <w:rFonts w:cs="Times New Roman"/>
          <w:b/>
          <w:bCs/>
          <w:sz w:val="22"/>
          <w:szCs w:val="22"/>
          <w:lang w:val="ka-GE"/>
        </w:rPr>
      </w:pPr>
      <w:r>
        <w:rPr>
          <w:rFonts w:cs="Times New Roman"/>
          <w:b/>
          <w:bCs/>
          <w:sz w:val="22"/>
          <w:szCs w:val="22"/>
          <w:lang w:val="ka-GE"/>
        </w:rPr>
        <w:t>№000000</w:t>
      </w:r>
    </w:p>
    <w:p w14:paraId="4AEB435F" w14:textId="77777777" w:rsidR="00802363" w:rsidRDefault="00802363" w:rsidP="00957660">
      <w:pPr>
        <w:pStyle w:val="ckhrilixml"/>
        <w:jc w:val="center"/>
        <w:rPr>
          <w:rFonts w:cs="Times New Roman"/>
          <w:b/>
          <w:lang w:val="ka-GE"/>
        </w:rPr>
      </w:pPr>
      <w:r>
        <w:rPr>
          <w:b/>
          <w:lang w:val="ka-GE"/>
        </w:rPr>
        <w:t>ეს ნაწილი რჩება საბანკო დაწესებულებაში</w:t>
      </w:r>
    </w:p>
    <w:p w14:paraId="3E847A77" w14:textId="77777777" w:rsidR="00802363" w:rsidRDefault="00802363" w:rsidP="00957660">
      <w:pPr>
        <w:pStyle w:val="ckhrilixml"/>
        <w:rPr>
          <w:rFonts w:cs="Times New Roman"/>
          <w:lang w:val="ka-GE"/>
        </w:rPr>
      </w:pPr>
    </w:p>
    <w:p w14:paraId="7B5AF0BB" w14:textId="77777777" w:rsidR="00802363" w:rsidRDefault="00802363" w:rsidP="00957660">
      <w:pPr>
        <w:pStyle w:val="ckhrilixml"/>
        <w:rPr>
          <w:rFonts w:cs="Times New Roman"/>
          <w:lang w:val="ka-GE"/>
        </w:rPr>
      </w:pPr>
      <w:r>
        <w:rPr>
          <w:lang w:val="ka-GE"/>
        </w:rPr>
        <w:t>1. გადამხდელის სახელი, გვარი:</w:t>
      </w:r>
      <w:r>
        <w:rPr>
          <w:sz w:val="16"/>
          <w:szCs w:val="16"/>
          <w:lang w:val="ka-GE"/>
        </w:rPr>
        <w:t xml:space="preserve"> </w:t>
      </w:r>
      <w:r>
        <w:rPr>
          <w:b/>
          <w:bCs/>
          <w:vertAlign w:val="subscript"/>
          <w:lang w:val="ka-GE"/>
        </w:rPr>
        <w:t>___________________________________________________________________________________________________</w:t>
      </w:r>
    </w:p>
    <w:p w14:paraId="6AD23D67" w14:textId="77777777" w:rsidR="00802363" w:rsidRDefault="00802363" w:rsidP="00957660">
      <w:pPr>
        <w:pStyle w:val="ckhrilixml"/>
        <w:rPr>
          <w:rFonts w:cs="Times New Roman"/>
          <w:lang w:val="ka-GE"/>
        </w:rPr>
      </w:pPr>
      <w:r>
        <w:rPr>
          <w:lang w:val="ka-GE"/>
        </w:rPr>
        <w:t>2. გადამხდელის მისამართი:</w:t>
      </w:r>
      <w:r>
        <w:rPr>
          <w:sz w:val="16"/>
          <w:szCs w:val="16"/>
          <w:lang w:val="ka-GE"/>
        </w:rPr>
        <w:t xml:space="preserve"> </w:t>
      </w:r>
      <w:r>
        <w:rPr>
          <w:b/>
          <w:bCs/>
          <w:vertAlign w:val="subscript"/>
          <w:lang w:val="ka-GE"/>
        </w:rPr>
        <w:t>________________________________________________________________________________________________________</w:t>
      </w:r>
    </w:p>
    <w:p w14:paraId="1E8A81D8" w14:textId="77777777" w:rsidR="00802363" w:rsidRDefault="00802363" w:rsidP="00957660">
      <w:pPr>
        <w:pStyle w:val="ckhrilixml"/>
        <w:rPr>
          <w:rFonts w:cs="Times New Roman"/>
          <w:lang w:val="ka-GE"/>
        </w:rPr>
      </w:pPr>
      <w:r>
        <w:rPr>
          <w:lang w:val="ka-GE"/>
        </w:rPr>
        <w:t>3. „შრომითი მიგრაციის შესახებ“ საქართველოს კანონის მე-16 მუხლის ____ პუნქტი</w:t>
      </w:r>
    </w:p>
    <w:p w14:paraId="42A404D3" w14:textId="77777777" w:rsidR="00802363" w:rsidRDefault="00802363" w:rsidP="00957660">
      <w:pPr>
        <w:pStyle w:val="ckhrilixml"/>
        <w:rPr>
          <w:sz w:val="16"/>
          <w:szCs w:val="16"/>
          <w:lang w:val="ka-GE"/>
        </w:rPr>
      </w:pPr>
      <w:r>
        <w:rPr>
          <w:lang w:val="ka-GE"/>
        </w:rPr>
        <w:t>4. ჯარიმის ოდენობა:</w:t>
      </w:r>
      <w:r>
        <w:rPr>
          <w:sz w:val="16"/>
          <w:szCs w:val="16"/>
          <w:lang w:val="ka-GE"/>
        </w:rPr>
        <w:t xml:space="preserve"> </w:t>
      </w:r>
      <w:r>
        <w:rPr>
          <w:b/>
          <w:bCs/>
          <w:vertAlign w:val="subscript"/>
          <w:lang w:val="ka-GE"/>
        </w:rPr>
        <w:t>___________________________________________________________________________________________________________________</w:t>
      </w:r>
      <w:r>
        <w:rPr>
          <w:sz w:val="16"/>
          <w:szCs w:val="16"/>
          <w:lang w:val="ka-GE"/>
        </w:rPr>
        <w:t xml:space="preserve"> </w:t>
      </w:r>
    </w:p>
    <w:p w14:paraId="2959E5D3"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(სიტყვიერად და ციფრებით)</w:t>
      </w:r>
    </w:p>
    <w:p w14:paraId="78D29AF4" w14:textId="77777777" w:rsidR="00802363" w:rsidRDefault="00802363" w:rsidP="00957660">
      <w:pPr>
        <w:pStyle w:val="ckhrilixml"/>
        <w:rPr>
          <w:rFonts w:cs="Times New Roman"/>
          <w:lang w:val="ka-GE"/>
        </w:rPr>
      </w:pPr>
      <w:r>
        <w:rPr>
          <w:lang w:val="ka-GE"/>
        </w:rPr>
        <w:t xml:space="preserve">5. საბანკო კოდი: </w:t>
      </w:r>
      <w:r>
        <w:rPr>
          <w:b/>
          <w:bCs/>
          <w:vertAlign w:val="subscript"/>
          <w:lang w:val="ka-GE"/>
        </w:rPr>
        <w:t>__________________________________________________</w:t>
      </w:r>
    </w:p>
    <w:p w14:paraId="428F7189" w14:textId="77777777" w:rsidR="00802363" w:rsidRDefault="00802363" w:rsidP="00957660">
      <w:pPr>
        <w:pStyle w:val="ckhrilixml"/>
        <w:rPr>
          <w:rFonts w:cs="Times New Roman"/>
          <w:lang w:val="ka-GE"/>
        </w:rPr>
      </w:pPr>
      <w:r>
        <w:rPr>
          <w:lang w:val="ka-GE"/>
        </w:rPr>
        <w:t xml:space="preserve">6. სახაზინო კოდი: </w:t>
      </w:r>
      <w:r>
        <w:rPr>
          <w:b/>
          <w:bCs/>
          <w:vertAlign w:val="subscript"/>
          <w:lang w:val="ka-GE"/>
        </w:rPr>
        <w:t>_______________________________________________</w:t>
      </w:r>
    </w:p>
    <w:p w14:paraId="14036805" w14:textId="77777777" w:rsidR="00802363" w:rsidRDefault="00802363" w:rsidP="00957660">
      <w:pPr>
        <w:pStyle w:val="ckhrilixml"/>
        <w:rPr>
          <w:rFonts w:cs="Times New Roman"/>
          <w:lang w:val="ka-GE"/>
        </w:rPr>
      </w:pPr>
      <w:r>
        <w:rPr>
          <w:lang w:val="ka-GE"/>
        </w:rPr>
        <w:t xml:space="preserve">7. მიმღები მოლარე: </w:t>
      </w:r>
      <w:r>
        <w:rPr>
          <w:b/>
          <w:bCs/>
          <w:vertAlign w:val="subscript"/>
          <w:lang w:val="ka-GE"/>
        </w:rPr>
        <w:t>_____________________________________________</w:t>
      </w:r>
    </w:p>
    <w:p w14:paraId="61BA33B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(ხელმოწერა)</w:t>
      </w:r>
    </w:p>
    <w:p w14:paraId="3F5F2AFB" w14:textId="77777777" w:rsidR="00802363" w:rsidRDefault="00802363" w:rsidP="00957660">
      <w:pPr>
        <w:pStyle w:val="ckhrilixml"/>
        <w:rPr>
          <w:lang w:val="ka-GE"/>
        </w:rPr>
      </w:pPr>
      <w:r>
        <w:rPr>
          <w:lang w:val="ka-GE"/>
        </w:rPr>
        <w:t>8. შემომტანი: ––––––––––––––––––––––</w:t>
      </w:r>
    </w:p>
    <w:p w14:paraId="4100B2CE" w14:textId="77777777" w:rsidR="00802363" w:rsidRDefault="00802363" w:rsidP="00957660">
      <w:pPr>
        <w:pStyle w:val="ckhrilixml"/>
        <w:rPr>
          <w:rFonts w:cs="Times New Roman"/>
          <w:sz w:val="16"/>
          <w:szCs w:val="16"/>
          <w:vertAlign w:val="superscript"/>
          <w:lang w:val="ka-GE"/>
        </w:rPr>
      </w:pPr>
      <w:r>
        <w:rPr>
          <w:sz w:val="16"/>
          <w:szCs w:val="16"/>
          <w:vertAlign w:val="superscript"/>
          <w:lang w:val="ka-GE"/>
        </w:rPr>
        <w:t xml:space="preserve">                                                                                          (ხელმოწერა)                            </w:t>
      </w:r>
      <w:r>
        <w:rPr>
          <w:lang w:val="ka-GE"/>
        </w:rPr>
        <w:t>ბ.ა.</w:t>
      </w:r>
    </w:p>
    <w:p w14:paraId="52D85796" w14:textId="77777777" w:rsidR="00802363" w:rsidRDefault="00802363" w:rsidP="00957660">
      <w:pPr>
        <w:pStyle w:val="ckhrilixml"/>
        <w:rPr>
          <w:lang w:val="ka-GE"/>
        </w:rPr>
      </w:pPr>
      <w:r>
        <w:rPr>
          <w:lang w:val="ka-GE"/>
        </w:rPr>
        <w:lastRenderedPageBreak/>
        <w:t>თარიღი: __________________________</w:t>
      </w:r>
    </w:p>
    <w:p w14:paraId="50A4EBA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(რიცხვი, თვე, წელი)</w:t>
      </w:r>
    </w:p>
    <w:p w14:paraId="61F187E3" w14:textId="77777777" w:rsidR="00802363" w:rsidRDefault="00802363" w:rsidP="00957660">
      <w:pPr>
        <w:spacing w:after="0" w:line="240" w:lineRule="auto"/>
        <w:rPr>
          <w:sz w:val="24"/>
          <w:szCs w:val="24"/>
        </w:rPr>
      </w:pPr>
    </w:p>
    <w:p w14:paraId="09F6F2F9" w14:textId="77777777" w:rsidR="00802363" w:rsidRDefault="00802363" w:rsidP="00957660">
      <w:pPr>
        <w:spacing w:after="0" w:line="240" w:lineRule="auto"/>
        <w:ind w:firstLine="360"/>
        <w:jc w:val="both"/>
        <w:rPr>
          <w:rFonts w:ascii="Sylfaen" w:hAnsi="Sylfaen" w:cs="Sylfaen"/>
          <w:lang w:val="ka-GE"/>
        </w:rPr>
      </w:pPr>
    </w:p>
    <w:p w14:paraId="61D3F653"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ყუა ივსება საბანკო დაწესებულების ან საჯარიმო თანხის შემომტანის მიერ.</w:t>
      </w:r>
    </w:p>
    <w:p w14:paraId="1B9DAD04" w14:textId="77777777" w:rsidR="00802363" w:rsidRDefault="00802363" w:rsidP="00957660">
      <w:pPr>
        <w:spacing w:after="0" w:line="240" w:lineRule="auto"/>
        <w:rPr>
          <w:rFonts w:ascii="Sylfaen" w:hAnsi="Sylfaen" w:cs="Sylfaen"/>
          <w:lang w:val="ka-GE"/>
        </w:rPr>
      </w:pPr>
    </w:p>
    <w:p w14:paraId="0B032449" w14:textId="77777777" w:rsidR="00802363" w:rsidRDefault="00802363" w:rsidP="00957660">
      <w:pPr>
        <w:tabs>
          <w:tab w:val="left" w:pos="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Sylfaen" w:hAnsi="Sylfaen" w:cs="Sylfaen"/>
          <w:b/>
          <w:u w:val="single"/>
          <w:lang w:val="ka-GE"/>
        </w:rPr>
      </w:pPr>
      <w:r>
        <w:rPr>
          <w:rFonts w:ascii="Sylfaen" w:hAnsi="Sylfaen" w:cs="Sylfaen"/>
          <w:b/>
          <w:u w:val="single"/>
          <w:lang w:val="ka-GE"/>
        </w:rPr>
        <w:t>საჯარიმო ქვითრის I ნაწილის მეორე გვერდი</w:t>
      </w:r>
    </w:p>
    <w:p w14:paraId="1293AFFB" w14:textId="77777777" w:rsidR="00802363" w:rsidRDefault="00802363" w:rsidP="00957660">
      <w:pPr>
        <w:spacing w:after="0" w:line="240" w:lineRule="auto"/>
        <w:rPr>
          <w:rFonts w:ascii="Sylfaen" w:hAnsi="Sylfaen" w:cs="Sylfaen"/>
          <w:lang w:val="ka-GE"/>
        </w:rPr>
      </w:pPr>
    </w:p>
    <w:p w14:paraId="46D2F125"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შედგენისას დამრღვევს განემარტა საქართველოს ადმინისტრაციულ სამართალდარღვევათა კოდექსის 252-ე მუხლით გათვალისწინებული მისი უფლებები და მოვალეობები.</w:t>
      </w:r>
    </w:p>
    <w:p w14:paraId="257A04CA"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 xml:space="preserve">ადმინისტრაციულ პასუხისგებაში მიცემულ პირს უფლება აქვს გაეცნოს საქმის მასალებს, მისცეს ახსნა-განმარტებანი, წარადგინოს მტკიცებულებანი, განაცხადოს შუამდგომლობანი; საქმის განხილვისას ისარგებლოს ადვოკატის იურიდიული დახმარებით; გამოვიდეს მშობლიურ ენაზე; თუ არ იცის მიმდინარე წარმოების ენა, ისარგებლოს თარჯიმნის მომსახურებით; გაასაჩივროს საქმის გამო მიღებული დადგენილება (გადაწყვეტილება). </w:t>
      </w:r>
    </w:p>
    <w:p w14:paraId="551685E2"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ადმინისტრაციულ პასუხისგებაში მიცემულ პირს განემარტება საქართველოს ადმინისტრაციულ სამართალდარღვევათა კოდექსის 273-ე მუხლით გათვალისწინებული უფლებებისა და სამართალდარღვევის საქმეზე მიღებული დადგენილების გასაჩივრების 10-დღიანი (ათდღიანი) ვადის შესახებ.</w:t>
      </w:r>
    </w:p>
    <w:p w14:paraId="5C1B1A66"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დამრღვევმა ჯარიმა უნდა გადაიხადოს საჯარიმო ქვითრის ჩაბარებიდან 30 (ოცდაათი) დღის ვადაში. აღნიშნულ ვადაში ჯარიმის გადაუხდელობის შემთხვევაში დაჯარიმების შესახებ გადაწყვეტილება იძულებით აღსრულდება საქართველოს კანონმდებლობით დადგენილ ვადაში.</w:t>
      </w:r>
    </w:p>
    <w:p w14:paraId="16D0991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Pr>
          <w:rFonts w:ascii="Sylfaen" w:hAnsi="Sylfaen" w:cs="Sylfaen"/>
          <w:lang w:val="ka-GE"/>
        </w:rPr>
        <w:tab/>
      </w:r>
    </w:p>
    <w:p w14:paraId="5B8DDF9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b/>
          <w:bCs/>
          <w:i/>
          <w:iCs/>
          <w:sz w:val="20"/>
          <w:szCs w:val="20"/>
          <w:lang w:val="ka-GE"/>
        </w:rPr>
      </w:pPr>
    </w:p>
    <w:p w14:paraId="6CC8AF8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right"/>
        <w:rPr>
          <w:rFonts w:ascii="Sylfaen" w:hAnsi="Sylfaen" w:cs="Sylfaen"/>
          <w:b/>
          <w:bCs/>
          <w:sz w:val="24"/>
          <w:szCs w:val="24"/>
          <w:lang w:val="ka-GE"/>
        </w:rPr>
      </w:pPr>
      <w:r>
        <w:rPr>
          <w:rFonts w:ascii="Sylfaen" w:hAnsi="Sylfaen" w:cs="Sylfaen"/>
          <w:b/>
          <w:bCs/>
          <w:i/>
          <w:iCs/>
          <w:sz w:val="20"/>
          <w:szCs w:val="20"/>
          <w:lang w:val="ka-GE"/>
        </w:rPr>
        <w:t>დანართი №2</w:t>
      </w:r>
    </w:p>
    <w:p w14:paraId="6A03976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bCs/>
          <w:lang w:val="ka-GE"/>
        </w:rPr>
      </w:pPr>
      <w:r>
        <w:rPr>
          <w:rFonts w:ascii="Sylfaen" w:hAnsi="Sylfaen" w:cs="Sylfaen"/>
          <w:b/>
          <w:bCs/>
          <w:lang w:val="ka-GE"/>
        </w:rPr>
        <w:t>საჯარიმო ქვითრის შევსებისა და წარდგენის წესი</w:t>
      </w:r>
    </w:p>
    <w:p w14:paraId="26D51D5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58D29BC5"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 xml:space="preserve">მუხლი 1 </w:t>
      </w:r>
    </w:p>
    <w:p w14:paraId="22AEAB43" w14:textId="09F85688"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eastAsia="ka-GE"/>
        </w:rPr>
      </w:pPr>
      <w:r>
        <w:rPr>
          <w:rFonts w:ascii="Sylfaen" w:hAnsi="Sylfaen" w:cs="Sylfaen"/>
          <w:lang w:val="ka-GE"/>
        </w:rPr>
        <w:t>ეს წესი განსაზღვრავს საქართველოს</w:t>
      </w:r>
      <w:ins w:id="403" w:author="Natia Khmaladze" w:date="2019-04-23T16:13:00Z">
        <w:r w:rsidR="00177018">
          <w:rPr>
            <w:rFonts w:ascii="Sylfaen" w:hAnsi="Sylfaen" w:cs="Sylfaen"/>
            <w:lang w:val="ka-GE"/>
          </w:rPr>
          <w:t xml:space="preserve"> ოკუპირებული ტერიტორიებიდან დევნილთა, </w:t>
        </w:r>
      </w:ins>
      <w:r>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ins w:id="404" w:author="Natia Khmaladze" w:date="2019-04-23T16:13:00Z">
        <w:r w:rsidR="00177018">
          <w:rPr>
            <w:rFonts w:ascii="Sylfaen" w:eastAsia="Times New Roman" w:hAnsi="Sylfaen" w:cs="Times New Roman"/>
            <w:sz w:val="24"/>
            <w:szCs w:val="24"/>
            <w:lang w:val="ka-GE"/>
          </w:rPr>
          <w:t xml:space="preserve">სახელმწიფო დასაქმების ხელშეწყობის </w:t>
        </w:r>
      </w:ins>
      <w:del w:id="405" w:author="Natia Khmaladze" w:date="2019-04-23T16:13:00Z">
        <w:r w:rsidDel="00177018">
          <w:rPr>
            <w:rFonts w:ascii="Sylfaen" w:hAnsi="Sylfaen" w:cs="Sylfaen"/>
            <w:lang w:val="ka-GE"/>
          </w:rPr>
          <w:delText xml:space="preserve">სოციალური მომსახურების </w:delText>
        </w:r>
      </w:del>
      <w:r>
        <w:rPr>
          <w:rFonts w:ascii="Sylfaen" w:hAnsi="Sylfaen" w:cs="Sylfaen"/>
          <w:lang w:val="ka-GE"/>
        </w:rPr>
        <w:t>სააგენტოს (შემდგომში – სააგენტო) მიერ საჯარიმო ქვითრის ფორმის (მკაცრი აღრიცხვის ფორმა) შევსების, წარდგენისა და აღრიცხვა–ანგარიშგების წესს, „მკაცრი აღრიცხვის ფორმების შესახებ“ საქართველოს კანონის, ამ წესისა და სხვა კანონქვემდებარე ნორმატიული აქტების შესაბამისად.</w:t>
      </w:r>
    </w:p>
    <w:p w14:paraId="21ECE2E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p>
    <w:p w14:paraId="17C8E520"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2</w:t>
      </w:r>
    </w:p>
    <w:p w14:paraId="110ABB1E"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 xml:space="preserve">1. საჯარიმო ქვითარი ივსება „შრომით მიგრაციის შესახებ“ საქართველოს კანონის მე-15 და მე-16  მუხლებით გათვალისწინებულ ადმინისტრაციულ სამართალდარღვევებზე სააგენტოს უფლებამოსილი პირის მიერ. </w:t>
      </w:r>
    </w:p>
    <w:p w14:paraId="63B9341B"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lastRenderedPageBreak/>
        <w:t>2. უფლებამოსილი პირი ,,შრომით მიგრაციის შესახებ” კანონის მე-15 მუხლით გათვალისწინებულ ადმინისტრაციულ სამართალდარღვევის საქმეს ადგილზე განიხილავს და დამრღვევს ადგილზე შეუფარდებს ადმინისტრაციულ სახდელს.</w:t>
      </w:r>
    </w:p>
    <w:p w14:paraId="5310D137"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3. უფლებამოსილი პირი ,,შრომითი მიგრაციის შესახებ” საქართველოს კანონის მე-16 მუხლით გათვალისწინებულ ადმინისტრაციული სამართალდარღვევის საქმეს განიხილავს და დამრღვევს უფარდებს ადმინისტრაციულ სახდელს მარტივი ადმინისტრაციული წარმოების წესით.</w:t>
      </w:r>
    </w:p>
    <w:p w14:paraId="473709E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4. საჯარიმო ქვითარი იმავდროულად წარმოადგენს ადმინისტრაციული სამართალდარღვევის ოქმს.</w:t>
      </w:r>
    </w:p>
    <w:p w14:paraId="2584352B"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5BF8805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3</w:t>
      </w:r>
    </w:p>
    <w:p w14:paraId="675FB17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i/>
          <w:iCs/>
          <w:lang w:val="ka-GE"/>
        </w:rPr>
      </w:pPr>
      <w:r>
        <w:rPr>
          <w:rFonts w:ascii="Sylfaen" w:hAnsi="Sylfaen" w:cs="Sylfaen"/>
          <w:lang w:val="ka-GE"/>
        </w:rPr>
        <w:t xml:space="preserve"> 1. უფლებამოსილი პირის მიერ საჯარიმო ქვითარის ადგილზე შევსებისას, საჯარიმო ქვითარი ივსება, მიუხედავად იმისა, დამრღვევი ეთანხმება თუ არა საჯარიმო ქვითრის შინაარსსა და მის მიმართ გამოყენებულ პასუხისმგებლობის ზომას. </w:t>
      </w:r>
    </w:p>
    <w:p w14:paraId="5D28F13C"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rPr>
      </w:pPr>
      <w:r>
        <w:rPr>
          <w:rFonts w:ascii="Sylfaen" w:hAnsi="Sylfaen" w:cs="Sylfaen"/>
        </w:rPr>
        <w:t xml:space="preserve">2. </w:t>
      </w:r>
      <w:proofErr w:type="gramStart"/>
      <w:r>
        <w:rPr>
          <w:rFonts w:ascii="Sylfaen" w:hAnsi="Sylfaen" w:cs="Sylfaen"/>
        </w:rPr>
        <w:t>საჯარიმო</w:t>
      </w:r>
      <w:proofErr w:type="gramEnd"/>
      <w:r>
        <w:rPr>
          <w:rFonts w:ascii="Sylfaen" w:hAnsi="Sylfaen" w:cs="Sylfaen"/>
        </w:rPr>
        <w:t xml:space="preserve"> ქვითარი შედგება 4 (ოთხი) ეგზემპლარად.</w:t>
      </w:r>
    </w:p>
    <w:p w14:paraId="06BB690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3. იმ შემთხვევაში, როდესაც სამართალდამრღვევი ადგილზე არ იმყოფება, მას საჯარიმო ქვითრის მეორე ეგზემპლარი ეგზავნება ფოსტით.</w:t>
      </w:r>
    </w:p>
    <w:p w14:paraId="5EBA2B41"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21 აპრილის ბრძანება №01-20/ნ - ვებგვერდი, 21.04.2017წ.</w:t>
      </w:r>
    </w:p>
    <w:p w14:paraId="271A4F6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p>
    <w:p w14:paraId="376506B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39C0AF8B"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4</w:t>
      </w:r>
    </w:p>
    <w:p w14:paraId="301B3F6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საჯარიმო ქვითრის შევსებისას აღინიშნება:</w:t>
      </w:r>
    </w:p>
    <w:p w14:paraId="205B95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შედგენის თარიღი და ადგილი (რიცხვი, თვე, წელი);</w:t>
      </w:r>
    </w:p>
    <w:p w14:paraId="747A963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შემდგენის თანამდებობა, სახელი და გვარი;</w:t>
      </w:r>
    </w:p>
    <w:p w14:paraId="1DE28D0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გ) მონაცემები სამართალდამრღვევის შესახებ;</w:t>
      </w:r>
    </w:p>
    <w:p w14:paraId="1748607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დ) ადმინისტრაციული სამართალდარღვევის ჩადენის ადგილი, დრო და არსი;</w:t>
      </w:r>
    </w:p>
    <w:p w14:paraId="4EA98DCC"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ე) ,,შრომითი მიგრაციის შესახებ“ საქართველოს კანონის მე-15 ან მე-16 მუხლებით გათვალისწინებული ნორმა;</w:t>
      </w:r>
    </w:p>
    <w:p w14:paraId="59B1996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ვ) დამრღვევის ახსნა-განმარტება, ასეთის არსებობის შემთხვევაში;</w:t>
      </w:r>
    </w:p>
    <w:p w14:paraId="0D5723D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ზ) მონაცემები იმ დოკუმენტების თაობაზე, რომელიც თან ერთვის საჯარიმო ქვითარს და/ან საქმის გადასაწყვეტად საჭირო სხვა ცნობები;</w:t>
      </w:r>
    </w:p>
    <w:p w14:paraId="6307C38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თ) შენიშვნა, ასეთის არსებობის შემთხვევაში.</w:t>
      </w:r>
    </w:p>
    <w:p w14:paraId="3BE40D1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2.</w:t>
      </w:r>
      <w:r>
        <w:rPr>
          <w:rFonts w:ascii="Sylfaen" w:hAnsi="Sylfaen" w:cs="Sylfaen"/>
          <w:position w:val="6"/>
          <w:lang w:val="ka-GE"/>
        </w:rPr>
        <w:t xml:space="preserve"> </w:t>
      </w:r>
      <w:r>
        <w:rPr>
          <w:rFonts w:ascii="Sylfaen" w:hAnsi="Sylfaen" w:cs="Sylfaen"/>
          <w:lang w:val="ka-GE"/>
        </w:rPr>
        <w:t xml:space="preserve">საჯარიმო ქვითარი შედგება ორი ნაწილისაგან: </w:t>
      </w:r>
    </w:p>
    <w:p w14:paraId="36D82F4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ნაწილი I – საჯარიმო ქვითარი;</w:t>
      </w:r>
    </w:p>
    <w:p w14:paraId="1E99DE6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ნაწილი II – საჯარიმო ქვითრის ყუა.</w:t>
      </w:r>
    </w:p>
    <w:p w14:paraId="0FF4FC3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position w:val="6"/>
          <w:lang w:val="ka-GE"/>
        </w:rPr>
      </w:pPr>
      <w:r>
        <w:rPr>
          <w:rFonts w:ascii="Sylfaen" w:hAnsi="Sylfaen" w:cs="Sylfaen"/>
          <w:lang w:val="ka-GE"/>
        </w:rPr>
        <w:t>3.</w:t>
      </w:r>
      <w:r>
        <w:rPr>
          <w:rFonts w:ascii="Sylfaen" w:hAnsi="Sylfaen" w:cs="Sylfaen"/>
          <w:position w:val="6"/>
          <w:lang w:val="ka-GE"/>
        </w:rPr>
        <w:t xml:space="preserve"> </w:t>
      </w:r>
      <w:r>
        <w:rPr>
          <w:rFonts w:ascii="Sylfaen" w:hAnsi="Sylfaen" w:cs="Sylfaen"/>
          <w:lang w:val="ka-GE"/>
        </w:rPr>
        <w:t>საჯარიმო ქვითარზე დაისმევა სააგენტოს ბეჭედი, რომელიც უნდა ფარავდეს საჯარიმო ქვითრის ორივე ნაწილს. დანარჩენ ადგილ(ებ)ზე ბეჭედი დაისმება საბანკო დაწესებულების მიერ.</w:t>
      </w:r>
    </w:p>
    <w:p w14:paraId="447BAC2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4. საჯარიმო ქვითარი ივსება ლურჯი ან შავი ბურთულიანი კალმით. ყველა ჩანაწერი კეთდება გარკვევით. დაუშვებელია გადახაზვა, გადაფხეკა, გადაშლა და ა.შ. საჯარიმო ქვითრის დაზიანების ან მასში არასწორი მონაცემების შეტანის შემთხვევაში ივსება ახალი. დაზიანებული ან არასწორად შევსებული საჯარიმო ქვითარი ჩამოიწერება დადგენილი წესით (დანართი №4)</w:t>
      </w:r>
    </w:p>
    <w:p w14:paraId="57894C6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lastRenderedPageBreak/>
        <w:t>5. დამრღვევს უნდა განემარტოს ადმინისტრაციულ სამართალდარღვევათა კოდექსის 252-ე მუხლით გათვალისწინებული მისი უფლებები და მოვალეობანი, რაც აღინიშნება საჯარიმო ქვითარში.</w:t>
      </w:r>
    </w:p>
    <w:p w14:paraId="4944261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6. საჯარიმო ქვითარს ხელს აწერს მისი შემდგენი და ადმინისტრაციული სამართალდარღვევის ჩამდენი. თუ არიან მოწმეები, საჯარიმო ქვითარს შეიძლება ხელი მოაწერონ ამ პირებმაც.</w:t>
      </w:r>
    </w:p>
    <w:p w14:paraId="5677108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7. თუ დამრღვევი უარს ამბობს ხელმოწერაზე, ამის შესახებ კეთდება შესაბამისი ჩანაწერი. სამართალდამრღვევი პირი უფლებამოსილია წარადგინოს საჯარიმო ქვითარზე თანდასართავად ახსნა-განმარტებები და შენიშვნები საჯარიმო ქვითრის შინაარსთან დაკავშირებით, ასევე, ახსნას ხელმოწერაზე უარის თქმის მოტივები.</w:t>
      </w:r>
    </w:p>
    <w:p w14:paraId="30C3189D"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479410A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164EE9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5</w:t>
      </w:r>
    </w:p>
    <w:p w14:paraId="6C57F4C6"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1. საჯარიმო ქვითრის ფორმის დამზადების ორგანიზებას სააგენტო ახორციელებს დამოუკიდებლად, ,,მკაცრი აღრიცხვის ფორმების შესახებ” საქართველოს კანონის თანახმად, კანონმდებლობის შესაბამისად შერჩეულ პოლიგრაფიულ საწარმოში. </w:t>
      </w:r>
    </w:p>
    <w:p w14:paraId="055641A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2. მკაცრი აღრიცხვის ფორმა, მისი დაცვის სირთულეთა გათვალისწინებით მიეკუთვნება მკაცრის აღრიცხვის ფორმის მესამე კატეგორიას („მარტივი ტიპი“). </w:t>
      </w:r>
    </w:p>
    <w:p w14:paraId="5922332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3. პოლიგრაფიული საწარმოდან საჯარიმო ქვითრის ფორმის გამოტანის უფლება აქვს პირს, რომელსაც გააჩნია შესაბამისი მინდობილობა.</w:t>
      </w:r>
    </w:p>
    <w:p w14:paraId="10107C6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4. </w:t>
      </w:r>
      <w:proofErr w:type="gramStart"/>
      <w:r>
        <w:rPr>
          <w:rFonts w:ascii="Sylfaen" w:hAnsi="Sylfaen" w:cs="Sylfaen"/>
        </w:rPr>
        <w:t>სააგენტოს</w:t>
      </w:r>
      <w:proofErr w:type="gramEnd"/>
      <w:r>
        <w:t xml:space="preserve"> </w:t>
      </w:r>
      <w:r>
        <w:rPr>
          <w:rFonts w:ascii="Sylfaen" w:hAnsi="Sylfaen" w:cs="Sylfaen"/>
        </w:rPr>
        <w:t>მიერ</w:t>
      </w:r>
      <w:r>
        <w:t xml:space="preserve"> </w:t>
      </w:r>
      <w:r>
        <w:rPr>
          <w:rFonts w:ascii="Sylfaen" w:hAnsi="Sylfaen" w:cs="Sylfaen"/>
        </w:rPr>
        <w:t>საჯარიმო</w:t>
      </w:r>
      <w:r>
        <w:t xml:space="preserve"> </w:t>
      </w:r>
      <w:r>
        <w:rPr>
          <w:rFonts w:ascii="Sylfaen" w:hAnsi="Sylfaen" w:cs="Sylfaen"/>
        </w:rPr>
        <w:t>ქვითრის</w:t>
      </w:r>
      <w:r>
        <w:t xml:space="preserve"> </w:t>
      </w:r>
      <w:r>
        <w:rPr>
          <w:rFonts w:ascii="Sylfaen" w:hAnsi="Sylfaen" w:cs="Sylfaen"/>
        </w:rPr>
        <w:t>ფორმის</w:t>
      </w:r>
      <w:r>
        <w:t xml:space="preserve"> </w:t>
      </w:r>
      <w:r>
        <w:rPr>
          <w:rFonts w:ascii="Sylfaen" w:hAnsi="Sylfaen" w:cs="Sylfaen"/>
        </w:rPr>
        <w:t>გაცემა</w:t>
      </w:r>
      <w:r>
        <w:t xml:space="preserve"> </w:t>
      </w:r>
      <w:r>
        <w:rPr>
          <w:rFonts w:ascii="Sylfaen" w:hAnsi="Sylfaen" w:cs="Sylfaen"/>
        </w:rPr>
        <w:t>აღირიცხება</w:t>
      </w:r>
      <w:r>
        <w:t xml:space="preserve"> </w:t>
      </w:r>
      <w:r>
        <w:rPr>
          <w:rFonts w:ascii="Sylfaen" w:hAnsi="Sylfaen" w:cs="Sylfaen"/>
        </w:rPr>
        <w:t>საჯარიმო</w:t>
      </w:r>
      <w:r>
        <w:t xml:space="preserve"> </w:t>
      </w:r>
      <w:r>
        <w:rPr>
          <w:rFonts w:ascii="Sylfaen" w:hAnsi="Sylfaen" w:cs="Sylfaen"/>
        </w:rPr>
        <w:t>ქვითრის</w:t>
      </w:r>
      <w:r>
        <w:t xml:space="preserve"> </w:t>
      </w:r>
      <w:r>
        <w:rPr>
          <w:rFonts w:ascii="Sylfaen" w:hAnsi="Sylfaen" w:cs="Sylfaen"/>
        </w:rPr>
        <w:t>აღრიცხვის</w:t>
      </w:r>
      <w:r>
        <w:t xml:space="preserve"> </w:t>
      </w:r>
      <w:r>
        <w:rPr>
          <w:rFonts w:ascii="Sylfaen" w:hAnsi="Sylfaen" w:cs="Sylfaen"/>
        </w:rPr>
        <w:t>ჟურნალში</w:t>
      </w:r>
      <w:r>
        <w:t xml:space="preserve">, </w:t>
      </w:r>
      <w:r>
        <w:rPr>
          <w:rFonts w:ascii="Sylfaen" w:hAnsi="Sylfaen" w:cs="Sylfaen"/>
        </w:rPr>
        <w:t>რომლის</w:t>
      </w:r>
      <w:r>
        <w:t xml:space="preserve"> </w:t>
      </w:r>
      <w:r>
        <w:rPr>
          <w:rFonts w:ascii="Sylfaen" w:hAnsi="Sylfaen" w:cs="Sylfaen"/>
        </w:rPr>
        <w:t>ფორმას</w:t>
      </w:r>
      <w:r>
        <w:t xml:space="preserve"> </w:t>
      </w:r>
      <w:r>
        <w:rPr>
          <w:rFonts w:ascii="Sylfaen" w:hAnsi="Sylfaen" w:cs="Sylfaen"/>
        </w:rPr>
        <w:t>და</w:t>
      </w:r>
      <w:r>
        <w:t xml:space="preserve"> </w:t>
      </w:r>
      <w:r>
        <w:rPr>
          <w:rFonts w:ascii="Sylfaen" w:hAnsi="Sylfaen" w:cs="Sylfaen"/>
        </w:rPr>
        <w:t>გამოყენების</w:t>
      </w:r>
      <w:r>
        <w:t xml:space="preserve"> </w:t>
      </w:r>
      <w:r>
        <w:rPr>
          <w:rFonts w:ascii="Sylfaen" w:hAnsi="Sylfaen" w:cs="Sylfaen"/>
        </w:rPr>
        <w:t>პირობებს</w:t>
      </w:r>
      <w:r>
        <w:t xml:space="preserve"> </w:t>
      </w:r>
      <w:r>
        <w:rPr>
          <w:rFonts w:ascii="Sylfaen" w:hAnsi="Sylfaen" w:cs="Sylfaen"/>
        </w:rPr>
        <w:t>ადგენს</w:t>
      </w:r>
      <w:r>
        <w:t xml:space="preserve"> </w:t>
      </w:r>
      <w:r>
        <w:rPr>
          <w:rFonts w:ascii="Sylfaen" w:hAnsi="Sylfaen" w:cs="Sylfaen"/>
        </w:rPr>
        <w:t>სააგენტო</w:t>
      </w:r>
      <w:r>
        <w:t>.</w:t>
      </w:r>
    </w:p>
    <w:p w14:paraId="6381B8E9"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5. საჯარიმო ქვითრის ფორმის შენახვა ხორციელდება „მკაცრი აღრიცხვის ფორმების შესახებ” საქართველოს კანონის შესაბამისად.</w:t>
      </w:r>
    </w:p>
    <w:p w14:paraId="029FAAA6"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6. </w:t>
      </w:r>
      <w:proofErr w:type="gramStart"/>
      <w:r>
        <w:rPr>
          <w:rFonts w:ascii="Sylfaen" w:hAnsi="Sylfaen" w:cs="Sylfaen"/>
        </w:rPr>
        <w:t>საჯარიმო</w:t>
      </w:r>
      <w:proofErr w:type="gramEnd"/>
      <w:r>
        <w:t xml:space="preserve"> </w:t>
      </w:r>
      <w:r>
        <w:rPr>
          <w:rFonts w:ascii="Sylfaen" w:hAnsi="Sylfaen" w:cs="Sylfaen"/>
        </w:rPr>
        <w:t>ქვითრის</w:t>
      </w:r>
      <w:r>
        <w:t xml:space="preserve"> </w:t>
      </w:r>
      <w:r>
        <w:rPr>
          <w:rFonts w:ascii="Sylfaen" w:hAnsi="Sylfaen" w:cs="Sylfaen"/>
        </w:rPr>
        <w:t>ფორმა</w:t>
      </w:r>
      <w:r>
        <w:t xml:space="preserve"> </w:t>
      </w:r>
      <w:r>
        <w:rPr>
          <w:rFonts w:ascii="Sylfaen" w:hAnsi="Sylfaen" w:cs="Sylfaen"/>
        </w:rPr>
        <w:t>უნდა</w:t>
      </w:r>
      <w:r>
        <w:t xml:space="preserve"> </w:t>
      </w:r>
      <w:r>
        <w:rPr>
          <w:rFonts w:ascii="Sylfaen" w:hAnsi="Sylfaen" w:cs="Sylfaen"/>
        </w:rPr>
        <w:t>ინახებოდეს</w:t>
      </w:r>
      <w:r>
        <w:t xml:space="preserve"> </w:t>
      </w:r>
      <w:r>
        <w:rPr>
          <w:rFonts w:ascii="Sylfaen" w:hAnsi="Sylfaen" w:cs="Sylfaen"/>
        </w:rPr>
        <w:t>სათანადოდ</w:t>
      </w:r>
      <w:r>
        <w:t xml:space="preserve"> </w:t>
      </w:r>
      <w:r>
        <w:rPr>
          <w:rFonts w:ascii="Sylfaen" w:hAnsi="Sylfaen" w:cs="Sylfaen"/>
        </w:rPr>
        <w:t>დაცულ</w:t>
      </w:r>
      <w:r>
        <w:t xml:space="preserve"> </w:t>
      </w:r>
      <w:r>
        <w:rPr>
          <w:rFonts w:ascii="Sylfaen" w:hAnsi="Sylfaen" w:cs="Sylfaen"/>
        </w:rPr>
        <w:t>ადგილას</w:t>
      </w:r>
      <w:r>
        <w:t xml:space="preserve">, </w:t>
      </w:r>
      <w:r>
        <w:rPr>
          <w:rFonts w:ascii="Sylfaen" w:hAnsi="Sylfaen" w:cs="Sylfaen"/>
        </w:rPr>
        <w:t>ხელშეუხებელი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გარეშე</w:t>
      </w:r>
      <w:r>
        <w:t xml:space="preserve"> </w:t>
      </w:r>
      <w:r>
        <w:rPr>
          <w:rFonts w:ascii="Sylfaen" w:hAnsi="Sylfaen" w:cs="Sylfaen"/>
        </w:rPr>
        <w:t>პირთათვის</w:t>
      </w:r>
      <w:r>
        <w:t xml:space="preserve"> </w:t>
      </w:r>
      <w:r>
        <w:rPr>
          <w:rFonts w:ascii="Sylfaen" w:hAnsi="Sylfaen" w:cs="Sylfaen"/>
        </w:rPr>
        <w:t>და</w:t>
      </w:r>
      <w:r>
        <w:t xml:space="preserve"> </w:t>
      </w:r>
      <w:r>
        <w:rPr>
          <w:rFonts w:ascii="Sylfaen" w:hAnsi="Sylfaen" w:cs="Sylfaen"/>
        </w:rPr>
        <w:t>დაცული</w:t>
      </w:r>
      <w:r>
        <w:t xml:space="preserve"> </w:t>
      </w:r>
      <w:r>
        <w:rPr>
          <w:rFonts w:ascii="Sylfaen" w:hAnsi="Sylfaen" w:cs="Sylfaen"/>
        </w:rPr>
        <w:t>დაზიანებისაგან</w:t>
      </w:r>
      <w:r>
        <w:t>.</w:t>
      </w:r>
    </w:p>
    <w:p w14:paraId="42625A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7. საჯარიმო ქვითრის ფორმები ინახება მათ გამოყენებასა და აღრიცხვა-ანგარიშგებაზე პასუხისმგებელ პირთან. </w:t>
      </w:r>
    </w:p>
    <w:p w14:paraId="522E239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8. სააგენტო საჯარიმო ქვითრების ფორმებს გასცემს შესაბამის უფლებამოსილ პირებზე.</w:t>
      </w:r>
    </w:p>
    <w:p w14:paraId="4F177759"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524A6CF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0C43458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6 (ამოღებულია)</w:t>
      </w:r>
    </w:p>
    <w:p w14:paraId="0BD01BCD"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49C7385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7AC8B279"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7</w:t>
      </w:r>
    </w:p>
    <w:p w14:paraId="0073C27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საჯარიმო ქვითრები გამოსაყენებლად უვარგისად ჩაითვლება:</w:t>
      </w:r>
    </w:p>
    <w:p w14:paraId="73F94365"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შევსების დროს დაშვებული შეცდომების გამო;</w:t>
      </w:r>
    </w:p>
    <w:p w14:paraId="3C9B81E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საჯარიმო ქვითრის ფიზიკური დაზიანების გამო.</w:t>
      </w:r>
    </w:p>
    <w:p w14:paraId="34D3B59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2. გამოსაყენებლად უვარგისი საჯარიმო ქვითარი ჩამოიწერება გამოსაყენებლად უვარგისი საჯარიმო ქვითრის ჩამოწერის აქტის შესაბამისად, რომლის ფორმაც დამტკიცებულია №4 დანართით. </w:t>
      </w:r>
    </w:p>
    <w:p w14:paraId="38E9410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lastRenderedPageBreak/>
        <w:t xml:space="preserve">3. გამოსაყენებლად უვარისი საჯარიმო ქვითრების უტილიზაცია ხორციელდება მოქმედი კანონმდებლობის შესაბამისად. </w:t>
      </w:r>
    </w:p>
    <w:p w14:paraId="6771BDE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p>
    <w:p w14:paraId="1190395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8</w:t>
      </w:r>
    </w:p>
    <w:p w14:paraId="64F57FD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სამართალდამრღვევს, საჯარიმო ქვითრის გასაჩივრება შეუძლია შევსებიდან 10 დღის ვადაში, საქართველოს კანონმდებლობით დადგენილი წესით.</w:t>
      </w:r>
    </w:p>
    <w:p w14:paraId="39358FBA"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sz w:val="20"/>
          <w:szCs w:val="20"/>
          <w:lang w:val="ka-GE"/>
        </w:rPr>
      </w:pPr>
      <w:r>
        <w:rPr>
          <w:rFonts w:ascii="Sylfaen" w:hAnsi="Sylfaen" w:cs="Sylfaen"/>
          <w:lang w:val="ka-GE"/>
        </w:rPr>
        <w:t>2. სამართალდამრღვევმა ჯარიმა უნდა გადაიხადოს საჯარიმო ქვითრის მისთვის ჩაბარებიდან 30 დღეში.</w:t>
      </w:r>
    </w:p>
    <w:p w14:paraId="56D7B6C0"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sz w:val="24"/>
          <w:szCs w:val="24"/>
          <w:lang w:val="ka-GE"/>
        </w:rPr>
      </w:pPr>
      <w:r>
        <w:rPr>
          <w:rFonts w:ascii="Sylfaen" w:hAnsi="Sylfaen" w:cs="Sylfaen"/>
          <w:lang w:val="ka-GE"/>
        </w:rPr>
        <w:t>3. ამ მუხლის მე-2 პუნქტით დადგენილ ვადაში ჯარიმის გადაუხდელობის შემთხვევაში, სააგენტოს წარმომადგენლის მიერ გამოიწერება სააღსრულებო ფურცელი (დანართი №5), რომელიც დაუყოვნებლივ ეგზავნება საქართველოს იუსტიციის სამინისტროს მმართველობის სფეროში მოქმედ საჯარო სამართლის იურიდიულ პირს – აღსრულების ეროვნულ ბიუროს.</w:t>
      </w:r>
    </w:p>
    <w:p w14:paraId="2C8AB7F9"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jc w:val="center"/>
        <w:rPr>
          <w:i w:val="0"/>
          <w:iCs w:val="0"/>
          <w:sz w:val="24"/>
          <w:szCs w:val="24"/>
          <w:lang w:val="ka-GE"/>
        </w:rPr>
      </w:pPr>
      <w:r>
        <w:rPr>
          <w:i w:val="0"/>
          <w:iCs w:val="0"/>
          <w:sz w:val="24"/>
          <w:szCs w:val="24"/>
          <w:lang w:val="ka-GE"/>
        </w:rPr>
        <w:t xml:space="preserve"> </w:t>
      </w:r>
    </w:p>
    <w:p w14:paraId="60C0853A"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№3  (ამოღებულია)</w:t>
      </w:r>
    </w:p>
    <w:p w14:paraId="54C3DDA2"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24 თებერვლის ბრძანება №01-10/ნ - ვებგვერდი, 24.02.2017წ.</w:t>
      </w:r>
    </w:p>
    <w:p w14:paraId="791A6857" w14:textId="77777777" w:rsidR="00802363" w:rsidRDefault="00802363" w:rsidP="00957660">
      <w:pPr>
        <w:spacing w:after="0" w:line="240" w:lineRule="auto"/>
        <w:jc w:val="both"/>
        <w:rPr>
          <w:rFonts w:ascii="Sylfaen" w:hAnsi="Sylfaen" w:cs="Sylfaen"/>
          <w:i/>
          <w:iCs/>
          <w:sz w:val="18"/>
          <w:szCs w:val="18"/>
        </w:rPr>
      </w:pPr>
    </w:p>
    <w:p w14:paraId="0521BF4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№4</w:t>
      </w:r>
    </w:p>
    <w:p w14:paraId="7AB4C3D0" w14:textId="77777777" w:rsidR="00802363" w:rsidRDefault="00802363" w:rsidP="00957660">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 xml:space="preserve">გამოსაყენებლად უვარგისი საჯარიმო ქვითრის ჩამოწერის </w:t>
      </w:r>
    </w:p>
    <w:p w14:paraId="03C8F069" w14:textId="77777777" w:rsidR="00802363" w:rsidRDefault="00802363" w:rsidP="00957660">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ა ქ ტ ი</w:t>
      </w:r>
    </w:p>
    <w:p w14:paraId="4EBBAAB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t>“-----” “-----------------------”  წელი</w:t>
      </w:r>
    </w:p>
    <w:p w14:paraId="1090D54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bl>
      <w:tblPr>
        <w:tblW w:w="0" w:type="auto"/>
        <w:tblInd w:w="10" w:type="dxa"/>
        <w:tblLayout w:type="fixed"/>
        <w:tblCellMar>
          <w:left w:w="10" w:type="dxa"/>
          <w:right w:w="118" w:type="dxa"/>
        </w:tblCellMar>
        <w:tblLook w:val="04A0" w:firstRow="1" w:lastRow="0" w:firstColumn="1" w:lastColumn="0" w:noHBand="0" w:noVBand="1"/>
      </w:tblPr>
      <w:tblGrid>
        <w:gridCol w:w="1013"/>
        <w:gridCol w:w="3907"/>
        <w:gridCol w:w="4080"/>
      </w:tblGrid>
      <w:tr w:rsidR="00802363" w14:paraId="42782D5B" w14:textId="77777777" w:rsidTr="00802363">
        <w:trPr>
          <w:trHeight w:val="482"/>
        </w:trPr>
        <w:tc>
          <w:tcPr>
            <w:tcW w:w="1013" w:type="dxa"/>
            <w:tcBorders>
              <w:top w:val="single" w:sz="4" w:space="0" w:color="auto"/>
              <w:left w:val="single" w:sz="4" w:space="0" w:color="auto"/>
              <w:bottom w:val="single" w:sz="4" w:space="0" w:color="auto"/>
              <w:right w:val="single" w:sz="4" w:space="0" w:color="auto"/>
            </w:tcBorders>
            <w:hideMark/>
          </w:tcPr>
          <w:p w14:paraId="1F537B89"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60B6EFB7"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ქვითრის ექსკლუზიური ნომერი</w:t>
            </w: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65171B1E"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ქვითრის ჩამოწერის მიზეზი</w:t>
            </w:r>
          </w:p>
        </w:tc>
      </w:tr>
      <w:tr w:rsidR="00802363" w14:paraId="3BA8E3AD"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1770E5A3"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1</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1264F11"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5B42980"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740F8D1F" w14:textId="77777777" w:rsidTr="00802363">
        <w:trPr>
          <w:trHeight w:val="302"/>
        </w:trPr>
        <w:tc>
          <w:tcPr>
            <w:tcW w:w="1013" w:type="dxa"/>
            <w:tcBorders>
              <w:top w:val="single" w:sz="4" w:space="0" w:color="auto"/>
              <w:left w:val="single" w:sz="4" w:space="0" w:color="auto"/>
              <w:bottom w:val="single" w:sz="4" w:space="0" w:color="auto"/>
              <w:right w:val="single" w:sz="4" w:space="0" w:color="auto"/>
            </w:tcBorders>
            <w:hideMark/>
          </w:tcPr>
          <w:p w14:paraId="593324F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2</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A1DC54A"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03266C2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7F69A0A6" w14:textId="77777777" w:rsidTr="00802363">
        <w:trPr>
          <w:trHeight w:val="302"/>
        </w:trPr>
        <w:tc>
          <w:tcPr>
            <w:tcW w:w="1013" w:type="dxa"/>
            <w:tcBorders>
              <w:top w:val="single" w:sz="4" w:space="0" w:color="auto"/>
              <w:left w:val="single" w:sz="4" w:space="0" w:color="auto"/>
              <w:bottom w:val="single" w:sz="4" w:space="0" w:color="auto"/>
              <w:right w:val="single" w:sz="4" w:space="0" w:color="auto"/>
            </w:tcBorders>
            <w:hideMark/>
          </w:tcPr>
          <w:p w14:paraId="13A5DB9F"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3</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CE728D1"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2B15D3C3"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6640EAA8"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12450515"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4</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7CE0A502"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127284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27BF391E"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63771814"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5</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AE3AA6E"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3B0E1EC5"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bl>
    <w:p w14:paraId="6DFF0DA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u w:val="single"/>
          <w:lang w:val="ka-GE"/>
        </w:rPr>
      </w:pPr>
    </w:p>
    <w:p w14:paraId="6CBBFD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ხელმოწერით ვადასტურებთ აქტის მიხედვით წარმოდგენილი უვარგისი საჯარიმო ქვითრების ჩამოწერის სისწორეს.</w:t>
      </w:r>
    </w:p>
    <w:p w14:paraId="02F775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ხელმძღვანელი: </w:t>
      </w:r>
    </w:p>
    <w:p w14:paraId="6A61B80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                                                                                                    </w:t>
      </w:r>
    </w:p>
    <w:p w14:paraId="41DE036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w:t>
      </w:r>
    </w:p>
    <w:p w14:paraId="7D35072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7660CF6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ქვითრების გამოყენებასა და აღრიცხვა- ანგარიშგებაზე</w:t>
      </w:r>
    </w:p>
    <w:p w14:paraId="7B020AC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 </w:t>
      </w:r>
    </w:p>
    <w:p w14:paraId="18640BC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პასუხსმგებელი პირი:  /----------------------/ </w:t>
      </w:r>
    </w:p>
    <w:p w14:paraId="512372A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57F36450"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2F5C2881"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7D8AB5BA"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4D6A8AB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№5</w:t>
      </w:r>
    </w:p>
    <w:p w14:paraId="0B5983B4" w14:textId="77777777" w:rsidR="00802363" w:rsidRDefault="00802363" w:rsidP="00957660">
      <w:pPr>
        <w:spacing w:after="0" w:line="240" w:lineRule="auto"/>
        <w:jc w:val="both"/>
        <w:rPr>
          <w:rFonts w:ascii="Sylfaen" w:hAnsi="Sylfaen" w:cs="Sylfaen"/>
          <w:i/>
          <w:iCs/>
          <w:sz w:val="20"/>
          <w:szCs w:val="20"/>
        </w:rPr>
      </w:pPr>
      <w:r>
        <w:rPr>
          <w:rFonts w:ascii="Sylfaen" w:hAnsi="Sylfaen" w:cs="Sylfaen"/>
          <w:i/>
          <w:iCs/>
          <w:sz w:val="20"/>
          <w:szCs w:val="20"/>
          <w:lang w:val="ka-GE"/>
        </w:rPr>
        <w:t xml:space="preserve">   </w:t>
      </w:r>
      <w:proofErr w:type="gramStart"/>
      <w:r>
        <w:rPr>
          <w:rFonts w:ascii="Sylfaen" w:hAnsi="Sylfaen" w:cs="Sylfaen"/>
          <w:i/>
          <w:iCs/>
          <w:sz w:val="18"/>
          <w:szCs w:val="18"/>
        </w:rPr>
        <w:t>საქართველოს</w:t>
      </w:r>
      <w:proofErr w:type="gramEnd"/>
      <w:r>
        <w:rPr>
          <w:rFonts w:ascii="Sylfaen" w:hAnsi="Sylfaen" w:cs="Sylfaen"/>
          <w:i/>
          <w:iCs/>
          <w:sz w:val="18"/>
          <w:szCs w:val="18"/>
        </w:rPr>
        <w:t xml:space="preserve"> შრომის, ჯანმრთელობისა და სოციალური დაცვის მინისტრის 2017 წლის 6 ოქტომბრის ბრძანება №01-62/ნ - ვებგვერდი, 09.10.2017წ.</w:t>
      </w:r>
    </w:p>
    <w:p w14:paraId="041E3A5B"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b w:val="0"/>
          <w:sz w:val="24"/>
          <w:szCs w:val="24"/>
          <w:lang w:val="ka-GE"/>
        </w:rPr>
      </w:pPr>
    </w:p>
    <w:p w14:paraId="16B15DBF"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2D66341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r>
        <w:rPr>
          <w:i/>
          <w:noProof/>
          <w:sz w:val="24"/>
          <w:szCs w:val="24"/>
        </w:rPr>
        <w:drawing>
          <wp:inline distT="0" distB="0" distL="0" distR="0" wp14:anchorId="26030946" wp14:editId="5D8792AD">
            <wp:extent cx="5715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14:paraId="44E8352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1B4D3115" w14:textId="76520B03"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საქართველოს</w:t>
      </w:r>
      <w:ins w:id="406" w:author="Natia Khmaladze" w:date="2019-04-23T16:15:00Z">
        <w:r w:rsidR="003165DA">
          <w:rPr>
            <w:b/>
            <w:bCs/>
            <w:sz w:val="24"/>
            <w:szCs w:val="24"/>
            <w:lang w:val="ka-GE"/>
          </w:rPr>
          <w:t xml:space="preserve"> ოკუპირებული ტერიტორიებიდან დევნილთა,</w:t>
        </w:r>
      </w:ins>
      <w:r>
        <w:rPr>
          <w:b/>
          <w:bCs/>
          <w:sz w:val="24"/>
          <w:szCs w:val="24"/>
          <w:lang w:val="ka-GE"/>
        </w:rPr>
        <w:t xml:space="preserve"> შრომის, ჯანმრთელობისა და სოციალური დაცვის სამინისტროს</w:t>
      </w:r>
    </w:p>
    <w:p w14:paraId="7B60A06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 xml:space="preserve">სახელმწიფო კონტროლს დაქვემდებარებული საჯარო სამართლის იურიდიული პირი </w:t>
      </w:r>
    </w:p>
    <w:p w14:paraId="44F6B54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47967788" w14:textId="00B3A2FD"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del w:id="407" w:author="Natia Khmaladze" w:date="2019-04-23T16:15:00Z">
        <w:r w:rsidDel="003165DA">
          <w:rPr>
            <w:b/>
            <w:bCs/>
            <w:sz w:val="24"/>
            <w:szCs w:val="24"/>
            <w:lang w:val="ka-GE"/>
          </w:rPr>
          <w:delText>სოციალური მომსახურების სააგენტო</w:delText>
        </w:r>
      </w:del>
      <w:ins w:id="408" w:author="Natia Khmaladze" w:date="2019-04-23T16:15:00Z">
        <w:r w:rsidR="003165DA">
          <w:rPr>
            <w:b/>
            <w:bCs/>
            <w:sz w:val="24"/>
            <w:szCs w:val="24"/>
            <w:lang w:val="ka-GE"/>
          </w:rPr>
          <w:t>სახელმწიფო დასაქმების ხელშეწყობის სააგენტო</w:t>
        </w:r>
      </w:ins>
    </w:p>
    <w:p w14:paraId="727482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color w:val="000080"/>
          <w:sz w:val="24"/>
          <w:szCs w:val="24"/>
          <w:lang w:val="ka-GE"/>
        </w:rPr>
      </w:pPr>
    </w:p>
    <w:p w14:paraId="7ABDAB7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ს ა ა ღ ს რ უ ლ ე ბ ო    ფ უ რ ც ე ლ ი</w:t>
      </w:r>
    </w:p>
    <w:p w14:paraId="5968539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125BB3D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i/>
          <w:iCs/>
          <w:sz w:val="18"/>
          <w:szCs w:val="18"/>
          <w:lang w:val="ka-GE"/>
        </w:rPr>
      </w:pPr>
      <w:r>
        <w:rPr>
          <w:sz w:val="24"/>
          <w:szCs w:val="24"/>
          <w:lang w:val="ka-GE"/>
        </w:rPr>
        <w:t>სააღსრულებო ფურცელი გაიცა</w:t>
      </w:r>
      <w:r>
        <w:rPr>
          <w:i/>
          <w:iCs/>
          <w:sz w:val="18"/>
          <w:szCs w:val="18"/>
          <w:lang w:val="ka-GE"/>
        </w:rPr>
        <w:t xml:space="preserve">  ___________________________________________________________________</w:t>
      </w:r>
    </w:p>
    <w:p w14:paraId="630E9C0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4285052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________________________________________________________________________________</w:t>
      </w:r>
    </w:p>
    <w:p w14:paraId="0424452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i/>
          <w:iCs/>
          <w:sz w:val="24"/>
          <w:szCs w:val="24"/>
          <w:lang w:val="ka-GE"/>
        </w:rPr>
      </w:pPr>
      <w:r>
        <w:rPr>
          <w:i/>
          <w:iCs/>
          <w:sz w:val="18"/>
          <w:szCs w:val="18"/>
          <w:lang w:val="ka-GE"/>
        </w:rPr>
        <w:t>უფლებამოსილი პირის თანამდებობა, სახელი, გვარი</w:t>
      </w:r>
    </w:p>
    <w:p w14:paraId="7E7D865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position w:val="6"/>
          <w:sz w:val="24"/>
          <w:szCs w:val="24"/>
          <w:lang w:val="ka-GE"/>
        </w:rPr>
      </w:pPr>
    </w:p>
    <w:p w14:paraId="30969E27" w14:textId="77777777" w:rsidR="00802363" w:rsidRPr="009615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Pr>
          <w:position w:val="-6"/>
          <w:sz w:val="24"/>
          <w:szCs w:val="24"/>
          <w:lang w:val="ka-GE"/>
        </w:rPr>
        <w:t xml:space="preserve">__________________________________________________________________________  </w:t>
      </w:r>
      <w:r>
        <w:rPr>
          <w:sz w:val="24"/>
          <w:szCs w:val="24"/>
          <w:lang w:val="ka-GE"/>
        </w:rPr>
        <w:t>მიერ</w:t>
      </w:r>
    </w:p>
    <w:p w14:paraId="1D3E180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p>
    <w:p w14:paraId="722BD66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ადმინისტრაციული სამართალდარღვევის №</w:t>
      </w:r>
      <w:r>
        <w:rPr>
          <w:position w:val="-6"/>
          <w:sz w:val="24"/>
          <w:szCs w:val="24"/>
          <w:lang w:val="ka-GE"/>
        </w:rPr>
        <w:t xml:space="preserve">______________________________ </w:t>
      </w:r>
      <w:r>
        <w:rPr>
          <w:sz w:val="24"/>
          <w:szCs w:val="24"/>
          <w:lang w:val="ka-GE"/>
        </w:rPr>
        <w:t xml:space="preserve"> საქმეზე  </w:t>
      </w:r>
    </w:p>
    <w:p w14:paraId="16CCE07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CCB43B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Pr>
          <w:sz w:val="24"/>
          <w:szCs w:val="24"/>
          <w:lang w:val="ka-GE"/>
        </w:rPr>
        <w:t xml:space="preserve">შედგენილ იქნა საჯარიმო ქვითარი  </w:t>
      </w:r>
      <w:r>
        <w:rPr>
          <w:color w:val="000000"/>
          <w:sz w:val="24"/>
          <w:szCs w:val="24"/>
          <w:lang w:val="ka-GE"/>
        </w:rPr>
        <w:t xml:space="preserve">№ ______________________ </w:t>
      </w:r>
    </w:p>
    <w:p w14:paraId="2CF196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color w:val="000000"/>
          <w:sz w:val="24"/>
          <w:szCs w:val="24"/>
          <w:lang w:val="ka-GE"/>
        </w:rPr>
        <w:t xml:space="preserve">                                                                           </w:t>
      </w:r>
      <w:r>
        <w:rPr>
          <w:i/>
          <w:iCs/>
          <w:sz w:val="18"/>
          <w:szCs w:val="18"/>
          <w:lang w:val="ka-GE"/>
        </w:rPr>
        <w:t xml:space="preserve">საჯარიმო ქვითრის ნომერი    </w:t>
      </w:r>
    </w:p>
    <w:p w14:paraId="4B1C10B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EBB50A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3119AF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18"/>
          <w:szCs w:val="18"/>
          <w:lang w:val="ka-GE"/>
        </w:rPr>
        <w:t>__________________________________________</w:t>
      </w:r>
    </w:p>
    <w:p w14:paraId="1571D09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Pr>
          <w:i/>
          <w:iCs/>
          <w:sz w:val="18"/>
          <w:szCs w:val="18"/>
          <w:lang w:val="ka-GE"/>
        </w:rPr>
        <w:t xml:space="preserve">საჯარიმო ქვითრის შედგენის თარიღი          </w:t>
      </w:r>
    </w:p>
    <w:p w14:paraId="4A5BFDCE"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p>
    <w:p w14:paraId="4624B69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Pr>
          <w:color w:val="000000"/>
          <w:sz w:val="24"/>
          <w:szCs w:val="24"/>
          <w:lang w:val="ka-GE"/>
        </w:rPr>
        <w:t>_________________________________</w:t>
      </w:r>
    </w:p>
    <w:p w14:paraId="097D377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18"/>
          <w:szCs w:val="18"/>
          <w:lang w:val="ka-GE"/>
        </w:rPr>
        <w:lastRenderedPageBreak/>
        <w:t>საჯარიმო ქვითრის კანონიერ ძალაში შესვლის თარიღი</w:t>
      </w:r>
    </w:p>
    <w:p w14:paraId="23C49E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p>
    <w:p w14:paraId="48F5F48D"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r>
        <w:rPr>
          <w:b/>
          <w:bCs/>
          <w:sz w:val="24"/>
          <w:szCs w:val="24"/>
          <w:lang w:val="ka-GE"/>
        </w:rPr>
        <w:t xml:space="preserve"> ადმინისტრაციული სამართალდარღვევის არსი: </w:t>
      </w:r>
    </w:p>
    <w:p w14:paraId="1EB39FE3"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 დაედო </w:t>
      </w:r>
    </w:p>
    <w:p w14:paraId="6C09990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24"/>
          <w:szCs w:val="24"/>
          <w:lang w:val="ka-GE"/>
        </w:rPr>
        <w:t xml:space="preserve">                          </w:t>
      </w:r>
      <w:r>
        <w:rPr>
          <w:i/>
          <w:iCs/>
          <w:sz w:val="18"/>
          <w:szCs w:val="18"/>
          <w:lang w:val="ka-GE"/>
        </w:rPr>
        <w:t xml:space="preserve">სამართალდამრღვევის სახელი, გვარი </w:t>
      </w:r>
    </w:p>
    <w:p w14:paraId="4741CD3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26B492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ადმინისტრაციული სახდელი, რომელიც გათვალისწინებულია  „შრომითი მიგრაციის   </w:t>
      </w:r>
      <w:r>
        <w:rPr>
          <w:sz w:val="24"/>
          <w:szCs w:val="24"/>
          <w:lang w:val="ka-GE"/>
        </w:rPr>
        <w:tab/>
        <w:t>შესახებ“   საქართველოს კანონის</w:t>
      </w:r>
      <w:r>
        <w:rPr>
          <w:sz w:val="20"/>
          <w:lang w:val="ka-GE"/>
        </w:rPr>
        <w:t xml:space="preserve">     </w:t>
      </w:r>
      <w:r>
        <w:rPr>
          <w:position w:val="-6"/>
          <w:sz w:val="24"/>
          <w:szCs w:val="24"/>
          <w:lang w:val="ka-GE"/>
        </w:rPr>
        <w:t>_________________________</w:t>
      </w:r>
      <w:r>
        <w:rPr>
          <w:sz w:val="24"/>
          <w:szCs w:val="24"/>
          <w:lang w:val="ka-GE"/>
        </w:rPr>
        <w:t xml:space="preserve">   შესაბამისად  და  </w:t>
      </w:r>
    </w:p>
    <w:p w14:paraId="28E1DBD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t>მუხლი, პუნქტი</w:t>
      </w:r>
      <w:r>
        <w:rPr>
          <w:sz w:val="24"/>
          <w:szCs w:val="24"/>
          <w:lang w:val="ka-GE"/>
        </w:rPr>
        <w:t xml:space="preserve">                                          </w:t>
      </w:r>
    </w:p>
    <w:p w14:paraId="7BBAD6C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დაეკისრა ადმინისტრაციული სახდელი  </w:t>
      </w:r>
      <w:r>
        <w:rPr>
          <w:b/>
          <w:sz w:val="24"/>
          <w:szCs w:val="24"/>
          <w:lang w:val="ka-GE"/>
        </w:rPr>
        <w:t>-</w:t>
      </w:r>
      <w:r>
        <w:rPr>
          <w:sz w:val="24"/>
          <w:szCs w:val="24"/>
          <w:lang w:val="ka-GE"/>
        </w:rPr>
        <w:t xml:space="preserve">  ჯარიმა </w:t>
      </w:r>
      <w:r>
        <w:rPr>
          <w:position w:val="-6"/>
          <w:sz w:val="24"/>
          <w:szCs w:val="24"/>
          <w:lang w:val="ka-GE"/>
        </w:rPr>
        <w:t>_______________________</w:t>
      </w:r>
    </w:p>
    <w:p w14:paraId="49CED28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t>ციფრებით</w:t>
      </w:r>
      <w:r>
        <w:rPr>
          <w:i/>
          <w:iCs/>
          <w:sz w:val="24"/>
          <w:szCs w:val="24"/>
          <w:lang w:val="ka-GE"/>
        </w:rPr>
        <w:tab/>
      </w:r>
    </w:p>
    <w:p w14:paraId="1E6E97E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  ლარის ოდენობით.</w:t>
      </w:r>
      <w:r>
        <w:rPr>
          <w:i/>
          <w:iCs/>
          <w:sz w:val="24"/>
          <w:szCs w:val="24"/>
          <w:lang w:val="ka-GE"/>
        </w:rPr>
        <w:t xml:space="preserve">                                       </w:t>
      </w:r>
      <w:r>
        <w:rPr>
          <w:i/>
          <w:iCs/>
          <w:sz w:val="24"/>
          <w:szCs w:val="24"/>
          <w:lang w:val="ka-GE"/>
        </w:rPr>
        <w:tab/>
      </w:r>
      <w:r>
        <w:rPr>
          <w:i/>
          <w:iCs/>
          <w:sz w:val="24"/>
          <w:szCs w:val="24"/>
          <w:lang w:val="ka-GE"/>
        </w:rPr>
        <w:tab/>
      </w:r>
      <w:r>
        <w:rPr>
          <w:i/>
          <w:iCs/>
          <w:sz w:val="24"/>
          <w:szCs w:val="24"/>
          <w:lang w:val="ka-GE"/>
        </w:rPr>
        <w:tab/>
        <w:t xml:space="preserve">                  </w:t>
      </w:r>
      <w:r>
        <w:rPr>
          <w:i/>
          <w:iCs/>
          <w:sz w:val="18"/>
          <w:szCs w:val="18"/>
          <w:lang w:val="ka-GE"/>
        </w:rPr>
        <w:t>სიტყვიერად</w:t>
      </w:r>
      <w:r>
        <w:rPr>
          <w:i/>
          <w:iCs/>
          <w:sz w:val="24"/>
          <w:szCs w:val="24"/>
          <w:lang w:val="ka-GE"/>
        </w:rPr>
        <w:t xml:space="preserve">    </w:t>
      </w:r>
      <w:r>
        <w:rPr>
          <w:i/>
          <w:iCs/>
          <w:sz w:val="24"/>
          <w:szCs w:val="24"/>
          <w:lang w:val="ka-GE"/>
        </w:rPr>
        <w:tab/>
      </w:r>
    </w:p>
    <w:p w14:paraId="13C52D4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Pr>
          <w:i/>
          <w:iCs/>
          <w:sz w:val="24"/>
          <w:szCs w:val="24"/>
          <w:lang w:val="ka-GE"/>
        </w:rPr>
        <w:t xml:space="preserve">             </w:t>
      </w:r>
    </w:p>
    <w:p w14:paraId="0E6648B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5008B7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0F33F2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კრედიტორის დასახელება და რეკვიზიტები:</w:t>
      </w:r>
    </w:p>
    <w:p w14:paraId="0ECA9CB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სახელმწიფო ბიუჯეტი:</w:t>
      </w:r>
    </w:p>
    <w:p w14:paraId="0DEB521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ერთიანი ანგარიშის № </w:t>
      </w:r>
      <w:r>
        <w:rPr>
          <w:position w:val="-6"/>
          <w:sz w:val="24"/>
          <w:szCs w:val="24"/>
          <w:lang w:val="ka-GE"/>
        </w:rPr>
        <w:t>___________________________</w:t>
      </w:r>
    </w:p>
    <w:p w14:paraId="17B8ABB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სახელმწიფო ხაზინის № </w:t>
      </w:r>
      <w:r>
        <w:rPr>
          <w:position w:val="-6"/>
          <w:sz w:val="24"/>
          <w:szCs w:val="24"/>
          <w:lang w:val="ka-GE"/>
        </w:rPr>
        <w:t>_________________________</w:t>
      </w:r>
    </w:p>
    <w:p w14:paraId="229F35AD"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სახაზინო კოდი № </w:t>
      </w:r>
      <w:r>
        <w:rPr>
          <w:position w:val="-6"/>
          <w:sz w:val="24"/>
          <w:szCs w:val="24"/>
          <w:lang w:val="ka-GE"/>
        </w:rPr>
        <w:t>______________________________</w:t>
      </w:r>
    </w:p>
    <w:p w14:paraId="50DAE88E"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7918625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მოვალის დასახელება და რეკვიზიტები: </w:t>
      </w:r>
    </w:p>
    <w:p w14:paraId="3781A88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______________________________________________________________________                                     </w:t>
      </w:r>
    </w:p>
    <w:p w14:paraId="042B25E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______________________________________________________________________                                     </w:t>
      </w:r>
    </w:p>
    <w:p w14:paraId="0658CC4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p>
    <w:p w14:paraId="17A0B7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r>
        <w:rPr>
          <w:sz w:val="24"/>
          <w:szCs w:val="24"/>
          <w:lang w:val="ka-GE"/>
        </w:rPr>
        <w:t>მისამართი: ________________________________________________________________</w:t>
      </w:r>
    </w:p>
    <w:p w14:paraId="0BA0F45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AC57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პირადი ან/და საიდენტიფიკაციო № ___________________________</w:t>
      </w:r>
    </w:p>
    <w:p w14:paraId="5607070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66A48CD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51BC58B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სხვა რეკვიზიტები: </w:t>
      </w:r>
    </w:p>
    <w:p w14:paraId="41A4564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_____________________________________________________________________________</w:t>
      </w:r>
    </w:p>
    <w:p w14:paraId="588F7813"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2FE624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სააღსრულებო ფურცლის გაცემის თარიღი:  ____________________  წ.</w:t>
      </w:r>
    </w:p>
    <w:p w14:paraId="440CC41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B63B9" w14:textId="3EA61FAD" w:rsidR="00802363" w:rsidRDefault="003165DA"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ins w:id="409" w:author="Natia Khmaladze" w:date="2019-04-23T16:16:00Z">
        <w:r>
          <w:rPr>
            <w:sz w:val="24"/>
            <w:szCs w:val="24"/>
            <w:lang w:val="ka-GE"/>
          </w:rPr>
          <w:t xml:space="preserve">სახელმწიფო დასაქმების ხელშეწყობის </w:t>
        </w:r>
      </w:ins>
      <w:del w:id="410" w:author="Natia Khmaladze" w:date="2019-04-23T16:16:00Z">
        <w:r w:rsidR="00802363" w:rsidDel="003165DA">
          <w:rPr>
            <w:sz w:val="24"/>
            <w:szCs w:val="24"/>
            <w:lang w:val="ka-GE"/>
          </w:rPr>
          <w:delText xml:space="preserve">სოციალური მომსახურების </w:delText>
        </w:r>
      </w:del>
      <w:r w:rsidR="00802363">
        <w:rPr>
          <w:sz w:val="24"/>
          <w:szCs w:val="24"/>
          <w:lang w:val="ka-GE"/>
        </w:rPr>
        <w:t xml:space="preserve">სააგენტოს უფლებამოსილი პირი: </w:t>
      </w:r>
    </w:p>
    <w:p w14:paraId="6DBD80F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A09EFA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lastRenderedPageBreak/>
        <w:t>________________________________</w:t>
      </w:r>
    </w:p>
    <w:p w14:paraId="0A3CBF9B" w14:textId="77777777" w:rsidR="00802363" w:rsidRDefault="00802363" w:rsidP="00957660">
      <w:pPr>
        <w:pStyle w:val="abzacixml"/>
        <w:tabs>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s>
        <w:ind w:firstLine="0"/>
        <w:rPr>
          <w:i/>
          <w:iCs/>
          <w:sz w:val="18"/>
          <w:szCs w:val="18"/>
          <w:lang w:val="ka-GE"/>
        </w:rPr>
      </w:pPr>
      <w:r>
        <w:rPr>
          <w:i/>
          <w:iCs/>
          <w:sz w:val="24"/>
          <w:szCs w:val="24"/>
          <w:lang w:val="ka-GE"/>
        </w:rPr>
        <w:t xml:space="preserve">             </w:t>
      </w:r>
      <w:r>
        <w:rPr>
          <w:i/>
          <w:iCs/>
          <w:sz w:val="18"/>
          <w:szCs w:val="18"/>
          <w:lang w:val="ka-GE"/>
        </w:rPr>
        <w:t>ხელმოწერა</w:t>
      </w:r>
    </w:p>
    <w:p w14:paraId="578F452B" w14:textId="77777777" w:rsidR="00802363" w:rsidRPr="00961506" w:rsidRDefault="00802363" w:rsidP="00957660">
      <w:pPr>
        <w:spacing w:after="0" w:line="240" w:lineRule="auto"/>
        <w:rPr>
          <w:lang w:val="ka-GE"/>
        </w:rPr>
      </w:pPr>
    </w:p>
    <w:p w14:paraId="2E5D74BD" w14:textId="77777777" w:rsidR="00802363" w:rsidRPr="00961506" w:rsidRDefault="00802363" w:rsidP="00957660">
      <w:pPr>
        <w:spacing w:after="0" w:line="240" w:lineRule="auto"/>
        <w:rPr>
          <w:lang w:val="ka-GE"/>
        </w:rPr>
      </w:pPr>
    </w:p>
    <w:p w14:paraId="525442A3" w14:textId="77777777" w:rsidR="00802363" w:rsidRPr="00961506" w:rsidRDefault="00802363" w:rsidP="00957660">
      <w:pPr>
        <w:spacing w:after="0" w:line="240" w:lineRule="auto"/>
        <w:rPr>
          <w:lang w:val="ka-GE"/>
        </w:rPr>
      </w:pPr>
    </w:p>
    <w:p w14:paraId="3EB569EE" w14:textId="01D0A22B" w:rsidR="00961506" w:rsidRPr="008C1BEF" w:rsidRDefault="00961506" w:rsidP="008C1BEF">
      <w:pPr>
        <w:rPr>
          <w:rFonts w:ascii="Sylfaen" w:hAnsi="Sylfaen"/>
          <w:lang w:val="ka-GE"/>
        </w:rPr>
      </w:pPr>
    </w:p>
    <w:sectPr w:rsidR="00961506" w:rsidRPr="008C1B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a Kiknadze" w:date="2019-05-06T11:18:00Z" w:initials="AK">
    <w:p w14:paraId="6BA4D0AD" w14:textId="5F1F65E3" w:rsidR="00EB1B63" w:rsidRPr="00EB1B63" w:rsidRDefault="00EB1B63">
      <w:pPr>
        <w:pStyle w:val="CommentText"/>
        <w:rPr>
          <w:rFonts w:ascii="Sylfaen" w:hAnsi="Sylfaen"/>
          <w:lang w:val="ka-GE"/>
        </w:rPr>
      </w:pPr>
      <w:r>
        <w:rPr>
          <w:rStyle w:val="CommentReference"/>
        </w:rPr>
        <w:annotationRef/>
      </w:r>
      <w:r>
        <w:rPr>
          <w:rFonts w:ascii="Sylfaen" w:hAnsi="Sylfaen"/>
          <w:lang w:val="ka-GE"/>
        </w:rPr>
        <w:t>სამინისტროს დებულებაში წერია დირექტორის ფუნქციას შეასრულებს მინისტრის ერთ-ერთი მოადგილე. ჩვენი სააგენტოს დებულებაში კი წერია, რომ სააგენტოს ერთ-ერთი თანამშრომელი და არა სამინისტრს</w:t>
      </w:r>
      <w:r w:rsidR="00F17ECB">
        <w:rPr>
          <w:rFonts w:ascii="Sylfaen" w:hAnsi="Sylfaen"/>
          <w:lang w:val="ka-GE"/>
        </w:rPr>
        <w:t xml:space="preserve"> თანამდებობის პირი. შესაბამისად, საჭიროა სამინისტროს, სააგენტოს დებულებაშიც და აქაც დაიწეროს ერთიდაიგივე ფორმულირება. კონკრეტულად ვინ შეიძლება შეასრულოს დირექტორის ფუნქცია. </w:t>
      </w:r>
    </w:p>
  </w:comment>
  <w:comment w:id="2" w:author="Ana Kiknadze" w:date="2019-05-03T15:26:00Z" w:initials="AK">
    <w:p w14:paraId="08A661B0" w14:textId="4400E873" w:rsidR="00EB1B63" w:rsidRPr="0028226A" w:rsidRDefault="00EB1B63">
      <w:pPr>
        <w:pStyle w:val="CommentText"/>
        <w:rPr>
          <w:rFonts w:ascii="Sylfaen" w:hAnsi="Sylfaen"/>
          <w:lang w:val="ka-GE"/>
        </w:rPr>
      </w:pPr>
      <w:r>
        <w:rPr>
          <w:rStyle w:val="CommentReference"/>
        </w:rPr>
        <w:annotationRef/>
      </w:r>
      <w:r>
        <w:rPr>
          <w:rFonts w:ascii="Sylfaen" w:hAnsi="Sylfaen"/>
          <w:lang w:val="ka-GE"/>
        </w:rPr>
        <w:t>ახალი სააგენტო უნდა ეწეროს</w:t>
      </w:r>
    </w:p>
  </w:comment>
  <w:comment w:id="3" w:author="Ana Kiknadze" w:date="2019-05-03T15:27:00Z" w:initials="AK">
    <w:p w14:paraId="118226DA" w14:textId="6903EF6D" w:rsidR="00EB1B63" w:rsidRPr="0028226A" w:rsidRDefault="00EB1B63">
      <w:pPr>
        <w:pStyle w:val="CommentText"/>
        <w:rPr>
          <w:rFonts w:ascii="Sylfaen" w:hAnsi="Sylfaen"/>
          <w:lang w:val="ka-GE"/>
        </w:rPr>
      </w:pPr>
      <w:r>
        <w:rPr>
          <w:rStyle w:val="CommentReference"/>
        </w:rPr>
        <w:annotationRef/>
      </w:r>
      <w:r>
        <w:rPr>
          <w:rFonts w:ascii="Sylfaen" w:hAnsi="Sylfaen"/>
          <w:lang w:val="ka-GE"/>
        </w:rPr>
        <w:t>საარსებოს მიმართულებით?</w:t>
      </w:r>
    </w:p>
  </w:comment>
  <w:comment w:id="17" w:author="Natia Khmaladze" w:date="2019-04-23T11:33:00Z" w:initials="NK">
    <w:p w14:paraId="0EC8E2D1" w14:textId="1963ADA9" w:rsidR="00EB1B63" w:rsidRPr="006810F1" w:rsidRDefault="00EB1B63">
      <w:pPr>
        <w:pStyle w:val="CommentText"/>
        <w:rPr>
          <w:rFonts w:ascii="Sylfaen" w:hAnsi="Sylfaen"/>
          <w:lang w:val="ka-GE"/>
        </w:rPr>
      </w:pPr>
      <w:r>
        <w:rPr>
          <w:rStyle w:val="CommentReference"/>
        </w:rPr>
        <w:annotationRef/>
      </w:r>
      <w:r>
        <w:rPr>
          <w:rFonts w:ascii="Sylfaen" w:hAnsi="Sylfaen"/>
          <w:lang w:val="ka-GE"/>
        </w:rPr>
        <w:t>ამოქმედდეს 2019 წლის 1 ივნისიდან</w:t>
      </w:r>
    </w:p>
  </w:comment>
  <w:comment w:id="19" w:author="Natia Khmaladze" w:date="2019-04-23T12:18:00Z" w:initials="NK">
    <w:p w14:paraId="31F39604" w14:textId="38302887" w:rsidR="00EB1B63" w:rsidRPr="00DB3A56" w:rsidRDefault="00EB1B63">
      <w:pPr>
        <w:pStyle w:val="CommentText"/>
        <w:rPr>
          <w:rFonts w:ascii="Sylfaen" w:hAnsi="Sylfaen"/>
          <w:lang w:val="ka-GE"/>
        </w:rPr>
      </w:pPr>
      <w:r>
        <w:rPr>
          <w:rStyle w:val="CommentReference"/>
        </w:rPr>
        <w:annotationRef/>
      </w:r>
      <w:r>
        <w:rPr>
          <w:rFonts w:ascii="Sylfaen" w:hAnsi="Sylfaen"/>
          <w:lang w:val="ka-GE"/>
        </w:rPr>
        <w:t xml:space="preserve">ცვლილება არ ითვალისწინებს ინტეგრაცია რეინტეგრაციის ნაწილში გრანტების გაცემის ცვლილებას, ვინაიდან ახალი სსიპ-ის სტატუსი ამას არ იძლევა კანონში ცვლილების გარეშე. </w:t>
      </w:r>
    </w:p>
  </w:comment>
  <w:comment w:id="20" w:author="Ana Kiknadze" w:date="2019-05-06T11:20:00Z" w:initials="AK">
    <w:p w14:paraId="19AA9704" w14:textId="008488F3" w:rsidR="00F3217B" w:rsidRPr="00F3217B" w:rsidRDefault="00F3217B">
      <w:pPr>
        <w:pStyle w:val="CommentText"/>
        <w:rPr>
          <w:rFonts w:ascii="Sylfaen" w:hAnsi="Sylfaen"/>
          <w:lang w:val="ka-GE"/>
        </w:rPr>
      </w:pPr>
      <w:r>
        <w:rPr>
          <w:rStyle w:val="CommentReference"/>
        </w:rPr>
        <w:annotationRef/>
      </w:r>
      <w:r>
        <w:rPr>
          <w:rFonts w:ascii="Sylfaen" w:hAnsi="Sylfaen"/>
          <w:lang w:val="ka-GE"/>
        </w:rPr>
        <w:t>საჭიროა შესაბამისობაში მოვიდეს სააგენტოს დებულება და მთავრობის დადგენილე</w:t>
      </w:r>
      <w:bookmarkStart w:id="21" w:name="_GoBack"/>
      <w:bookmarkEnd w:id="21"/>
      <w:r>
        <w:rPr>
          <w:rFonts w:ascii="Sylfaen" w:hAnsi="Sylfaen"/>
          <w:lang w:val="ka-GE"/>
        </w:rPr>
        <w:t xml:space="preserve">ბის ჩანაწერი. </w:t>
      </w:r>
    </w:p>
  </w:comment>
  <w:comment w:id="25" w:author="Natia Khmaladze" w:date="2019-04-23T12:30:00Z" w:initials="NK">
    <w:p w14:paraId="39302ED9" w14:textId="73B0C2AE" w:rsidR="00EB1B63" w:rsidRPr="004F376D" w:rsidRDefault="00EB1B63">
      <w:pPr>
        <w:pStyle w:val="CommentText"/>
        <w:rPr>
          <w:rFonts w:ascii="Sylfaen" w:hAnsi="Sylfaen"/>
          <w:lang w:val="ka-GE"/>
        </w:rPr>
      </w:pPr>
      <w:r>
        <w:rPr>
          <w:rStyle w:val="CommentReference"/>
        </w:rPr>
        <w:annotationRef/>
      </w:r>
      <w:r>
        <w:rPr>
          <w:rFonts w:ascii="Sylfaen" w:hAnsi="Sylfaen"/>
          <w:lang w:val="ka-GE"/>
        </w:rPr>
        <w:t>ძალადაკარეგულად გამოცხადდება  2019 წლის 1 ივნისიდან</w:t>
      </w:r>
    </w:p>
  </w:comment>
  <w:comment w:id="26" w:author="Ana Kiknadze" w:date="2019-05-03T17:05:00Z" w:initials="AK">
    <w:p w14:paraId="58CAF30B" w14:textId="3A2DF852" w:rsidR="00EB1B63" w:rsidRPr="00730AB8" w:rsidRDefault="00EB1B63">
      <w:pPr>
        <w:pStyle w:val="CommentText"/>
        <w:rPr>
          <w:rFonts w:ascii="Sylfaen" w:hAnsi="Sylfaen"/>
          <w:lang w:val="ka-GE"/>
        </w:rPr>
      </w:pPr>
      <w:r>
        <w:rPr>
          <w:rStyle w:val="CommentReference"/>
        </w:rPr>
        <w:annotationRef/>
      </w:r>
      <w:r>
        <w:rPr>
          <w:rFonts w:ascii="Sylfaen" w:hAnsi="Sylfaen"/>
          <w:lang w:val="ka-GE"/>
        </w:rPr>
        <w:t xml:space="preserve">ეს ძალადაკარგულად გამოცხადდება და ახალი იქნება? </w:t>
      </w:r>
    </w:p>
  </w:comment>
  <w:comment w:id="31" w:author="Ana Kiknadze" w:date="2019-05-03T17:26:00Z" w:initials="AK">
    <w:p w14:paraId="6C6B962B" w14:textId="6B044581" w:rsidR="00EB1B63" w:rsidRDefault="00EB1B63">
      <w:pPr>
        <w:pStyle w:val="CommentText"/>
        <w:rPr>
          <w:rFonts w:ascii="Sylfaen" w:hAnsi="Sylfaen"/>
          <w:lang w:val="ka-GE"/>
        </w:rPr>
      </w:pPr>
      <w:r>
        <w:rPr>
          <w:rStyle w:val="CommentReference"/>
        </w:rPr>
        <w:annotationRef/>
      </w:r>
      <w:r>
        <w:rPr>
          <w:rFonts w:ascii="Sylfaen" w:hAnsi="Sylfaen"/>
          <w:lang w:val="ka-GE"/>
        </w:rPr>
        <w:t xml:space="preserve">გრანტებს მხოლოდ დევნილებზე გავცემთ? როგორც ვიცი ეკომიგრანტებზეც უნდა გავააკეთოთ მომავალში. </w:t>
      </w:r>
    </w:p>
    <w:p w14:paraId="3BD720B1" w14:textId="77777777" w:rsidR="00EB1B63" w:rsidRDefault="00EB1B63">
      <w:pPr>
        <w:pStyle w:val="CommentText"/>
        <w:rPr>
          <w:rFonts w:ascii="Sylfaen" w:hAnsi="Sylfaen"/>
          <w:lang w:val="ka-GE"/>
        </w:rPr>
      </w:pPr>
    </w:p>
    <w:p w14:paraId="470E028A" w14:textId="77777777" w:rsidR="00EB1B63" w:rsidRDefault="00EB1B63">
      <w:pPr>
        <w:pStyle w:val="CommentText"/>
        <w:rPr>
          <w:rFonts w:ascii="Sylfaen" w:hAnsi="Sylfaen"/>
          <w:lang w:val="ka-GE"/>
        </w:rPr>
      </w:pPr>
    </w:p>
    <w:p w14:paraId="7F84329C" w14:textId="69F114C5" w:rsidR="00EB1B63" w:rsidRDefault="00EB1B63">
      <w:pPr>
        <w:pStyle w:val="CommentText"/>
        <w:rPr>
          <w:rFonts w:ascii="Sylfaen" w:hAnsi="Sylfaen" w:cs="Sylfaen"/>
          <w:sz w:val="22"/>
          <w:szCs w:val="22"/>
          <w:lang w:val="ka-GE"/>
        </w:rPr>
      </w:pPr>
      <w:r>
        <w:rPr>
          <w:rFonts w:ascii="Sylfaen" w:hAnsi="Sylfaen" w:cs="Sylfaen"/>
          <w:sz w:val="22"/>
          <w:szCs w:val="22"/>
          <w:lang w:val="ka-GE"/>
        </w:rPr>
        <w:t xml:space="preserve">აღნიშნულ „გრანტების შესახებ“ კანონის მე-3 მუხლის პირველი პუნქტის „გ“ ქვეპუნქტში წერია: </w:t>
      </w:r>
      <w:r>
        <w:rPr>
          <w:rFonts w:ascii="Sylfaen" w:hAnsi="Sylfaen" w:cs="Sylfaen"/>
          <w:sz w:val="22"/>
          <w:szCs w:val="22"/>
        </w:rPr>
        <w:t>იძულებით</w:t>
      </w:r>
      <w:r>
        <w:rPr>
          <w:sz w:val="22"/>
          <w:szCs w:val="22"/>
        </w:rPr>
        <w:t xml:space="preserve"> </w:t>
      </w:r>
      <w:r>
        <w:rPr>
          <w:rFonts w:ascii="Sylfaen" w:hAnsi="Sylfaen" w:cs="Sylfaen"/>
          <w:sz w:val="22"/>
          <w:szCs w:val="22"/>
        </w:rPr>
        <w:t>გადაადგილებულ</w:t>
      </w:r>
      <w:r>
        <w:rPr>
          <w:sz w:val="22"/>
          <w:szCs w:val="22"/>
        </w:rPr>
        <w:t xml:space="preserve"> </w:t>
      </w:r>
      <w:r>
        <w:rPr>
          <w:rFonts w:ascii="Sylfaen" w:hAnsi="Sylfaen" w:cs="Sylfaen"/>
          <w:sz w:val="22"/>
          <w:szCs w:val="22"/>
        </w:rPr>
        <w:t>პირთა</w:t>
      </w:r>
      <w:r>
        <w:rPr>
          <w:sz w:val="22"/>
          <w:szCs w:val="22"/>
        </w:rPr>
        <w:t xml:space="preserve"> – </w:t>
      </w:r>
      <w:r>
        <w:rPr>
          <w:rFonts w:ascii="Sylfaen" w:hAnsi="Sylfaen" w:cs="Sylfaen"/>
          <w:sz w:val="22"/>
          <w:szCs w:val="22"/>
        </w:rPr>
        <w:t>დევნილთა</w:t>
      </w:r>
      <w:r>
        <w:rPr>
          <w:sz w:val="22"/>
          <w:szCs w:val="22"/>
        </w:rPr>
        <w:t xml:space="preserve"> </w:t>
      </w:r>
      <w:r>
        <w:rPr>
          <w:rFonts w:ascii="Sylfaen" w:hAnsi="Sylfaen" w:cs="Sylfaen"/>
          <w:sz w:val="22"/>
          <w:szCs w:val="22"/>
        </w:rPr>
        <w:t>და</w:t>
      </w:r>
      <w:r>
        <w:rPr>
          <w:sz w:val="22"/>
          <w:szCs w:val="22"/>
        </w:rPr>
        <w:t xml:space="preserve"> </w:t>
      </w:r>
      <w:r w:rsidRPr="006E5273">
        <w:rPr>
          <w:rFonts w:ascii="Sylfaen" w:hAnsi="Sylfaen" w:cs="Sylfaen"/>
          <w:sz w:val="22"/>
          <w:szCs w:val="22"/>
          <w:u w:val="single"/>
        </w:rPr>
        <w:t>სტიქიური</w:t>
      </w:r>
      <w:r w:rsidRPr="006E5273">
        <w:rPr>
          <w:sz w:val="22"/>
          <w:szCs w:val="22"/>
          <w:u w:val="single"/>
        </w:rPr>
        <w:t xml:space="preserve"> </w:t>
      </w:r>
      <w:r w:rsidRPr="006E5273">
        <w:rPr>
          <w:rFonts w:ascii="Sylfaen" w:hAnsi="Sylfaen" w:cs="Sylfaen"/>
          <w:sz w:val="22"/>
          <w:szCs w:val="22"/>
          <w:u w:val="single"/>
        </w:rPr>
        <w:t>მოვლენების</w:t>
      </w:r>
      <w:r w:rsidRPr="006E5273">
        <w:rPr>
          <w:sz w:val="22"/>
          <w:szCs w:val="22"/>
          <w:u w:val="single"/>
        </w:rPr>
        <w:t xml:space="preserve"> </w:t>
      </w:r>
      <w:r w:rsidRPr="006E5273">
        <w:rPr>
          <w:rFonts w:ascii="Sylfaen" w:hAnsi="Sylfaen" w:cs="Sylfaen"/>
          <w:sz w:val="22"/>
          <w:szCs w:val="22"/>
          <w:u w:val="single"/>
        </w:rPr>
        <w:t>შედეგად</w:t>
      </w:r>
      <w:r w:rsidRPr="006E5273">
        <w:rPr>
          <w:sz w:val="22"/>
          <w:szCs w:val="22"/>
          <w:u w:val="single"/>
        </w:rPr>
        <w:t xml:space="preserve"> </w:t>
      </w:r>
      <w:r w:rsidRPr="006E5273">
        <w:rPr>
          <w:rFonts w:ascii="Sylfaen" w:hAnsi="Sylfaen" w:cs="Sylfaen"/>
          <w:sz w:val="22"/>
          <w:szCs w:val="22"/>
          <w:u w:val="single"/>
        </w:rPr>
        <w:t>დაზარალებულ</w:t>
      </w:r>
      <w:r w:rsidRPr="006E5273">
        <w:rPr>
          <w:sz w:val="22"/>
          <w:szCs w:val="22"/>
          <w:u w:val="single"/>
        </w:rPr>
        <w:t xml:space="preserve"> </w:t>
      </w:r>
      <w:r w:rsidRPr="006E5273">
        <w:rPr>
          <w:rFonts w:ascii="Sylfaen" w:hAnsi="Sylfaen" w:cs="Sylfaen"/>
          <w:sz w:val="22"/>
          <w:szCs w:val="22"/>
          <w:u w:val="single"/>
        </w:rPr>
        <w:t>და</w:t>
      </w:r>
      <w:r w:rsidRPr="006E5273">
        <w:rPr>
          <w:sz w:val="22"/>
          <w:szCs w:val="22"/>
          <w:u w:val="single"/>
        </w:rPr>
        <w:t xml:space="preserve"> </w:t>
      </w:r>
      <w:r w:rsidRPr="006E5273">
        <w:rPr>
          <w:rFonts w:ascii="Sylfaen" w:hAnsi="Sylfaen" w:cs="Sylfaen"/>
          <w:sz w:val="22"/>
          <w:szCs w:val="22"/>
          <w:u w:val="single"/>
        </w:rPr>
        <w:t>გადაადგილებისადმი</w:t>
      </w:r>
      <w:r w:rsidRPr="006E5273">
        <w:rPr>
          <w:sz w:val="22"/>
          <w:szCs w:val="22"/>
          <w:u w:val="single"/>
        </w:rPr>
        <w:t xml:space="preserve"> </w:t>
      </w:r>
      <w:r w:rsidRPr="006E5273">
        <w:rPr>
          <w:rFonts w:ascii="Sylfaen" w:hAnsi="Sylfaen" w:cs="Sylfaen"/>
          <w:sz w:val="22"/>
          <w:szCs w:val="22"/>
          <w:u w:val="single"/>
        </w:rPr>
        <w:t>დაქვემდებარებულ</w:t>
      </w:r>
      <w:r w:rsidRPr="006E5273">
        <w:rPr>
          <w:sz w:val="22"/>
          <w:szCs w:val="22"/>
          <w:u w:val="single"/>
        </w:rPr>
        <w:t xml:space="preserve"> </w:t>
      </w:r>
      <w:r w:rsidRPr="006E5273">
        <w:rPr>
          <w:rFonts w:ascii="Sylfaen" w:hAnsi="Sylfaen" w:cs="Sylfaen"/>
          <w:sz w:val="22"/>
          <w:szCs w:val="22"/>
          <w:u w:val="single"/>
        </w:rPr>
        <w:t>ოჯახთა</w:t>
      </w:r>
      <w:r w:rsidRPr="006E5273">
        <w:rPr>
          <w:sz w:val="22"/>
          <w:szCs w:val="22"/>
          <w:u w:val="single"/>
        </w:rPr>
        <w:t xml:space="preserve"> (</w:t>
      </w:r>
      <w:r w:rsidRPr="006E5273">
        <w:rPr>
          <w:rFonts w:ascii="Sylfaen" w:hAnsi="Sylfaen" w:cs="Sylfaen"/>
          <w:sz w:val="22"/>
          <w:szCs w:val="22"/>
          <w:u w:val="single"/>
        </w:rPr>
        <w:t>ეკომიგრანტთა</w:t>
      </w:r>
      <w:r w:rsidRPr="006E5273">
        <w:rPr>
          <w:sz w:val="22"/>
          <w:szCs w:val="22"/>
          <w:u w:val="single"/>
        </w:rPr>
        <w:t>)</w:t>
      </w:r>
      <w:r>
        <w:rPr>
          <w:sz w:val="22"/>
          <w:szCs w:val="22"/>
        </w:rPr>
        <w:t xml:space="preserve"> </w:t>
      </w:r>
      <w:r>
        <w:rPr>
          <w:rFonts w:ascii="Sylfaen" w:hAnsi="Sylfaen" w:cs="Sylfaen"/>
          <w:sz w:val="22"/>
          <w:szCs w:val="22"/>
        </w:rPr>
        <w:t>სოციალურ</w:t>
      </w:r>
      <w:r>
        <w:rPr>
          <w:sz w:val="22"/>
          <w:szCs w:val="22"/>
        </w:rPr>
        <w:t>-</w:t>
      </w:r>
      <w:r>
        <w:rPr>
          <w:rFonts w:ascii="Sylfaen" w:hAnsi="Sylfaen" w:cs="Sylfaen"/>
          <w:sz w:val="22"/>
          <w:szCs w:val="22"/>
        </w:rPr>
        <w:t>ეკონომიკური</w:t>
      </w:r>
      <w:r>
        <w:rPr>
          <w:sz w:val="22"/>
          <w:szCs w:val="22"/>
        </w:rPr>
        <w:t xml:space="preserve"> </w:t>
      </w:r>
      <w:r>
        <w:rPr>
          <w:rFonts w:ascii="Sylfaen" w:hAnsi="Sylfaen" w:cs="Sylfaen"/>
          <w:sz w:val="22"/>
          <w:szCs w:val="22"/>
        </w:rPr>
        <w:t>ინტეგრაციის</w:t>
      </w:r>
      <w:r>
        <w:rPr>
          <w:sz w:val="22"/>
          <w:szCs w:val="22"/>
        </w:rPr>
        <w:t xml:space="preserve"> </w:t>
      </w:r>
      <w:r>
        <w:rPr>
          <w:rFonts w:ascii="Sylfaen" w:hAnsi="Sylfaen" w:cs="Sylfaen"/>
          <w:sz w:val="22"/>
          <w:szCs w:val="22"/>
        </w:rPr>
        <w:t>მიზნით</w:t>
      </w:r>
      <w:r>
        <w:rPr>
          <w:sz w:val="22"/>
          <w:szCs w:val="22"/>
        </w:rPr>
        <w:t xml:space="preserve">, </w:t>
      </w:r>
      <w:r>
        <w:rPr>
          <w:rFonts w:ascii="Sylfaen" w:hAnsi="Sylfaen" w:cs="Sylfaen"/>
          <w:sz w:val="22"/>
          <w:szCs w:val="22"/>
        </w:rPr>
        <w:t>მათთვის</w:t>
      </w:r>
      <w:r>
        <w:rPr>
          <w:sz w:val="22"/>
          <w:szCs w:val="22"/>
        </w:rPr>
        <w:t xml:space="preserve"> </w:t>
      </w:r>
      <w:r>
        <w:rPr>
          <w:rFonts w:ascii="Sylfaen" w:hAnsi="Sylfaen" w:cs="Sylfaen"/>
          <w:sz w:val="22"/>
          <w:szCs w:val="22"/>
        </w:rPr>
        <w:t>საარსებო</w:t>
      </w:r>
      <w:r>
        <w:rPr>
          <w:sz w:val="22"/>
          <w:szCs w:val="22"/>
        </w:rPr>
        <w:t xml:space="preserve"> </w:t>
      </w:r>
      <w:r>
        <w:rPr>
          <w:rFonts w:ascii="Sylfaen" w:hAnsi="Sylfaen" w:cs="Sylfaen"/>
          <w:sz w:val="22"/>
          <w:szCs w:val="22"/>
        </w:rPr>
        <w:t>წყაროების</w:t>
      </w:r>
      <w:r>
        <w:rPr>
          <w:sz w:val="22"/>
          <w:szCs w:val="22"/>
        </w:rPr>
        <w:t xml:space="preserve"> </w:t>
      </w:r>
      <w:r>
        <w:rPr>
          <w:rFonts w:ascii="Sylfaen" w:hAnsi="Sylfaen" w:cs="Sylfaen"/>
          <w:sz w:val="22"/>
          <w:szCs w:val="22"/>
        </w:rPr>
        <w:t>ხელმისაწვდომობის</w:t>
      </w:r>
      <w:r>
        <w:rPr>
          <w:sz w:val="22"/>
          <w:szCs w:val="22"/>
        </w:rPr>
        <w:t xml:space="preserve"> </w:t>
      </w:r>
      <w:r>
        <w:rPr>
          <w:rFonts w:ascii="Sylfaen" w:hAnsi="Sylfaen" w:cs="Sylfaen"/>
          <w:sz w:val="22"/>
          <w:szCs w:val="22"/>
        </w:rPr>
        <w:t>უზრუნველსაყოფად</w:t>
      </w:r>
      <w:r>
        <w:rPr>
          <w:sz w:val="22"/>
          <w:szCs w:val="22"/>
        </w:rPr>
        <w:t xml:space="preserve"> </w:t>
      </w:r>
      <w:r>
        <w:rPr>
          <w:rFonts w:ascii="Sylfaen" w:hAnsi="Sylfaen" w:cs="Sylfaen"/>
          <w:sz w:val="22"/>
          <w:szCs w:val="22"/>
        </w:rPr>
        <w:t>გრანტების</w:t>
      </w:r>
      <w:r>
        <w:rPr>
          <w:sz w:val="22"/>
          <w:szCs w:val="22"/>
        </w:rPr>
        <w:t xml:space="preserve"> </w:t>
      </w:r>
      <w:r>
        <w:rPr>
          <w:rFonts w:ascii="Sylfaen" w:hAnsi="Sylfaen" w:cs="Sylfaen"/>
          <w:sz w:val="22"/>
          <w:szCs w:val="22"/>
        </w:rPr>
        <w:t>გაცემა</w:t>
      </w:r>
      <w:r>
        <w:rPr>
          <w:rFonts w:ascii="Sylfaen" w:hAnsi="Sylfaen" w:cs="Sylfaen"/>
          <w:sz w:val="22"/>
          <w:szCs w:val="22"/>
          <w:lang w:val="ka-GE"/>
        </w:rPr>
        <w:t xml:space="preserve">. </w:t>
      </w:r>
    </w:p>
    <w:p w14:paraId="1DEB60E6" w14:textId="77777777" w:rsidR="00EB1B63" w:rsidRDefault="00EB1B63">
      <w:pPr>
        <w:pStyle w:val="CommentText"/>
        <w:rPr>
          <w:rFonts w:ascii="Sylfaen" w:hAnsi="Sylfaen" w:cs="Sylfaen"/>
          <w:sz w:val="22"/>
          <w:szCs w:val="22"/>
          <w:lang w:val="ka-GE"/>
        </w:rPr>
      </w:pPr>
    </w:p>
    <w:p w14:paraId="60B6B2C4" w14:textId="5BF4E3F1" w:rsidR="00EB1B63" w:rsidRDefault="00EB1B63">
      <w:pPr>
        <w:pStyle w:val="CommentText"/>
        <w:rPr>
          <w:rFonts w:ascii="Sylfaen" w:hAnsi="Sylfaen" w:cs="Sylfaen"/>
          <w:sz w:val="22"/>
          <w:szCs w:val="22"/>
          <w:lang w:val="ka-GE"/>
        </w:rPr>
      </w:pPr>
      <w:r>
        <w:rPr>
          <w:rFonts w:ascii="Sylfaen" w:hAnsi="Sylfaen" w:cs="Sylfaen"/>
          <w:sz w:val="22"/>
          <w:szCs w:val="22"/>
          <w:lang w:val="ka-GE"/>
        </w:rPr>
        <w:t xml:space="preserve">შესაბამისად, ვფიქრობ ეკომიგრანტებიც უნდა დავამატოთ. </w:t>
      </w:r>
    </w:p>
    <w:p w14:paraId="0077FC68" w14:textId="77777777" w:rsidR="00EB1B63" w:rsidRDefault="00EB1B63">
      <w:pPr>
        <w:pStyle w:val="CommentText"/>
        <w:rPr>
          <w:rFonts w:ascii="Sylfaen" w:hAnsi="Sylfaen" w:cs="Sylfaen"/>
          <w:sz w:val="22"/>
          <w:szCs w:val="22"/>
          <w:lang w:val="ka-GE"/>
        </w:rPr>
      </w:pPr>
    </w:p>
    <w:p w14:paraId="161AC47A" w14:textId="0FD78E11" w:rsidR="00EB1B63" w:rsidRPr="006B566C" w:rsidRDefault="00EB1B63">
      <w:pPr>
        <w:pStyle w:val="CommentText"/>
        <w:rPr>
          <w:rFonts w:ascii="Sylfaen" w:hAnsi="Sylfaen"/>
          <w:lang w:val="ka-GE"/>
        </w:rPr>
      </w:pPr>
      <w:r>
        <w:rPr>
          <w:rFonts w:ascii="Sylfaen" w:hAnsi="Sylfaen" w:cs="Sylfaen"/>
          <w:sz w:val="22"/>
          <w:szCs w:val="22"/>
          <w:lang w:val="ka-GE"/>
        </w:rPr>
        <w:t>და დანარჩენებზე ჯერ ცვლილება არის საჭირო კანონში „გრანტების შესახებ’</w:t>
      </w:r>
    </w:p>
    <w:p w14:paraId="0D9679A5" w14:textId="77777777" w:rsidR="00EB1B63" w:rsidRPr="001F0A11" w:rsidRDefault="00EB1B63">
      <w:pPr>
        <w:pStyle w:val="CommentText"/>
        <w:rPr>
          <w:rFonts w:ascii="Sylfaen" w:hAnsi="Sylfaen"/>
          <w:lang w:val="ka-GE"/>
        </w:rPr>
      </w:pPr>
    </w:p>
  </w:comment>
  <w:comment w:id="32" w:author="Ana Kiknadze" w:date="2019-05-03T15:39:00Z" w:initials="AK">
    <w:p w14:paraId="7125D154" w14:textId="2D1EEF29" w:rsidR="00EB1B63" w:rsidRPr="008D7BF6" w:rsidRDefault="00EB1B63">
      <w:pPr>
        <w:pStyle w:val="CommentText"/>
        <w:rPr>
          <w:rFonts w:ascii="Sylfaen" w:hAnsi="Sylfaen"/>
          <w:lang w:val="ka-GE"/>
        </w:rPr>
      </w:pPr>
      <w:r>
        <w:rPr>
          <w:rStyle w:val="CommentReference"/>
        </w:rPr>
        <w:annotationRef/>
      </w:r>
      <w:r>
        <w:rPr>
          <w:rFonts w:ascii="Sylfaen" w:hAnsi="Sylfaen"/>
          <w:lang w:val="ka-GE"/>
        </w:rPr>
        <w:t>სახელი შესაცვლელია</w:t>
      </w:r>
    </w:p>
  </w:comment>
  <w:comment w:id="33" w:author="Natia Khmaladze" w:date="2019-04-23T14:59:00Z" w:initials="NK">
    <w:p w14:paraId="7FC2D572" w14:textId="36A34C99" w:rsidR="00EB1B63" w:rsidRPr="002C531E" w:rsidRDefault="00EB1B63">
      <w:pPr>
        <w:pStyle w:val="CommentText"/>
        <w:rPr>
          <w:rFonts w:ascii="Sylfaen" w:hAnsi="Sylfaen"/>
          <w:lang w:val="ka-GE"/>
        </w:rPr>
      </w:pPr>
      <w:r>
        <w:rPr>
          <w:rStyle w:val="CommentReference"/>
        </w:rPr>
        <w:annotationRef/>
      </w:r>
      <w:r>
        <w:rPr>
          <w:rFonts w:ascii="Sylfaen" w:hAnsi="Sylfaen"/>
          <w:lang w:val="ka-GE"/>
        </w:rPr>
        <w:t>შესაფასებელია სააგენტოების ჩართულობის ფარგელბი განხორციელება და მხარდაჭერა????</w:t>
      </w:r>
    </w:p>
  </w:comment>
  <w:comment w:id="97" w:author="Ana Kiknadze" w:date="2019-05-03T16:05:00Z" w:initials="AK">
    <w:p w14:paraId="662FBD62" w14:textId="0AC604B4" w:rsidR="00EB1B63" w:rsidRPr="00A07003" w:rsidRDefault="00EB1B63">
      <w:pPr>
        <w:pStyle w:val="CommentText"/>
        <w:rPr>
          <w:rFonts w:ascii="Sylfaen" w:hAnsi="Sylfaen"/>
          <w:lang w:val="ka-GE"/>
        </w:rPr>
      </w:pPr>
      <w:r>
        <w:rPr>
          <w:rStyle w:val="CommentReference"/>
        </w:rPr>
        <w:annotationRef/>
      </w:r>
      <w:r>
        <w:rPr>
          <w:rFonts w:ascii="Sylfaen" w:hAnsi="Sylfaen"/>
          <w:lang w:val="ka-GE"/>
        </w:rPr>
        <w:t>ცვლილებით?</w:t>
      </w:r>
    </w:p>
  </w:comment>
  <w:comment w:id="101" w:author="Natia Khmaladze" w:date="2019-04-23T15:10:00Z" w:initials="NK">
    <w:p w14:paraId="43A7A251" w14:textId="555D5606" w:rsidR="00EB1B63" w:rsidRPr="005157B3" w:rsidRDefault="00EB1B63">
      <w:pPr>
        <w:pStyle w:val="CommentText"/>
        <w:rPr>
          <w:rFonts w:ascii="Sylfaen" w:hAnsi="Sylfaen"/>
          <w:lang w:val="ka-GE"/>
        </w:rPr>
      </w:pPr>
      <w:r>
        <w:rPr>
          <w:rStyle w:val="CommentReference"/>
        </w:rPr>
        <w:annotationRef/>
      </w:r>
      <w:r>
        <w:rPr>
          <w:rFonts w:ascii="Sylfaen" w:hAnsi="Sylfaen"/>
          <w:lang w:val="ka-GE"/>
        </w:rPr>
        <w:t>გადასაწყვეტია ისევ სამინისტროს უნდა მოაწოდოს, თუ ამ სააგენტოს?</w:t>
      </w:r>
    </w:p>
  </w:comment>
  <w:comment w:id="112" w:author="Natia Khmaladze" w:date="2019-04-23T15:14:00Z" w:initials="NK">
    <w:p w14:paraId="7268CB88" w14:textId="7CF45CCE" w:rsidR="00EB1B63" w:rsidRPr="0010342A" w:rsidRDefault="00EB1B63">
      <w:pPr>
        <w:pStyle w:val="CommentText"/>
        <w:rPr>
          <w:rFonts w:ascii="Sylfaen" w:hAnsi="Sylfaen"/>
          <w:lang w:val="ka-GE"/>
        </w:rPr>
      </w:pPr>
      <w:r>
        <w:rPr>
          <w:rStyle w:val="CommentReference"/>
        </w:rPr>
        <w:annotationRef/>
      </w:r>
      <w:r>
        <w:rPr>
          <w:rFonts w:ascii="Sylfaen" w:hAnsi="Sylfaen"/>
          <w:lang w:val="ka-GE"/>
        </w:rPr>
        <w:t>გაუქმდება 1 ივნისიდან</w:t>
      </w:r>
    </w:p>
  </w:comment>
  <w:comment w:id="128" w:author="Ana Kiknadze" w:date="2019-05-03T16:16:00Z" w:initials="AK">
    <w:p w14:paraId="17CA7821" w14:textId="43F11DB9" w:rsidR="00EB1B63" w:rsidRPr="00607D88" w:rsidRDefault="00EB1B63">
      <w:pPr>
        <w:pStyle w:val="CommentText"/>
        <w:rPr>
          <w:rFonts w:ascii="Sylfaen" w:hAnsi="Sylfaen"/>
          <w:lang w:val="ka-GE"/>
        </w:rPr>
      </w:pPr>
      <w:r>
        <w:rPr>
          <w:rStyle w:val="CommentReference"/>
        </w:rPr>
        <w:annotationRef/>
      </w:r>
      <w:r>
        <w:rPr>
          <w:rFonts w:ascii="Sylfaen" w:hAnsi="Sylfaen"/>
          <w:lang w:val="ka-GE"/>
        </w:rPr>
        <w:t>ახალი სააგენტოს სახელწოდება უნდა ეწეროს</w:t>
      </w:r>
    </w:p>
  </w:comment>
  <w:comment w:id="158" w:author="Natia Khmaladze" w:date="2019-04-23T15:23:00Z" w:initials="NK">
    <w:p w14:paraId="6A1A50EC" w14:textId="010F99EB" w:rsidR="00EB1B63" w:rsidRPr="00B3256B" w:rsidRDefault="00EB1B63">
      <w:pPr>
        <w:pStyle w:val="CommentText"/>
        <w:rPr>
          <w:rFonts w:ascii="Sylfaen" w:hAnsi="Sylfaen"/>
          <w:lang w:val="ka-GE"/>
        </w:rPr>
      </w:pPr>
      <w:r>
        <w:rPr>
          <w:rStyle w:val="CommentReference"/>
        </w:rPr>
        <w:annotationRef/>
      </w:r>
      <w:r>
        <w:rPr>
          <w:rFonts w:ascii="Sylfaen" w:hAnsi="Sylfaen"/>
          <w:lang w:val="ka-GE"/>
        </w:rPr>
        <w:t>...</w:t>
      </w:r>
    </w:p>
  </w:comment>
  <w:comment w:id="160" w:author="Ana Kiknadze" w:date="2019-05-03T17:31:00Z" w:initials="AK">
    <w:p w14:paraId="391E3957" w14:textId="0FD1DD2E" w:rsidR="00EB1B63" w:rsidRPr="003F72A4" w:rsidRDefault="00EB1B63">
      <w:pPr>
        <w:pStyle w:val="CommentText"/>
        <w:rPr>
          <w:rFonts w:ascii="Sylfaen" w:hAnsi="Sylfaen"/>
          <w:lang w:val="ka-GE"/>
        </w:rPr>
      </w:pPr>
      <w:r>
        <w:rPr>
          <w:rStyle w:val="CommentReference"/>
        </w:rPr>
        <w:annotationRef/>
      </w:r>
      <w:r>
        <w:rPr>
          <w:rFonts w:ascii="Sylfaen" w:hAnsi="Sylfaen"/>
          <w:lang w:val="ka-GE"/>
        </w:rPr>
        <w:t>თუ გვემატება მიგრანტები და რეპატრიანტები მაშინ დასამატებელია ამ და ქვემო პუნქტებში</w:t>
      </w:r>
    </w:p>
  </w:comment>
  <w:comment w:id="168" w:author="Natia Khmaladze" w:date="2019-04-23T15:32:00Z" w:initials="NK">
    <w:p w14:paraId="6C34F60B" w14:textId="1C35EA63" w:rsidR="00EB1B63" w:rsidRPr="009A1E2D" w:rsidRDefault="00EB1B63">
      <w:pPr>
        <w:pStyle w:val="CommentText"/>
        <w:rPr>
          <w:rFonts w:ascii="Sylfaen" w:hAnsi="Sylfaen"/>
          <w:lang w:val="ka-GE"/>
        </w:rPr>
      </w:pPr>
      <w:r>
        <w:rPr>
          <w:rStyle w:val="CommentReference"/>
        </w:rPr>
        <w:annotationRef/>
      </w:r>
      <w:r>
        <w:rPr>
          <w:rFonts w:ascii="Sylfaen" w:hAnsi="Sylfaen"/>
          <w:lang w:val="ka-GE"/>
        </w:rPr>
        <w:t>ეს ამოსაღები ხომ არაა?</w:t>
      </w:r>
    </w:p>
  </w:comment>
  <w:comment w:id="169" w:author="Ana Kiknadze" w:date="2019-05-03T17:32:00Z" w:initials="AK">
    <w:p w14:paraId="70F3CB6E" w14:textId="76CB0861" w:rsidR="00EB1B63" w:rsidRPr="0020049F" w:rsidRDefault="00EB1B63">
      <w:pPr>
        <w:pStyle w:val="CommentText"/>
        <w:rPr>
          <w:rFonts w:ascii="Sylfaen" w:hAnsi="Sylfaen"/>
          <w:lang w:val="ka-GE"/>
        </w:rPr>
      </w:pPr>
      <w:r>
        <w:rPr>
          <w:rStyle w:val="CommentReference"/>
        </w:rPr>
        <w:annotationRef/>
      </w:r>
      <w:r>
        <w:rPr>
          <w:rFonts w:ascii="Sylfaen" w:hAnsi="Sylfaen"/>
          <w:lang w:val="ka-GE"/>
        </w:rPr>
        <w:t>არ არის ამოსაღები, დარჩეს. ჩვენი ერთ-ერთი პროგრამაა ნაგულისხმები.</w:t>
      </w:r>
    </w:p>
  </w:comment>
  <w:comment w:id="228" w:author="Ana Kiknadze" w:date="2019-05-03T16:28:00Z" w:initials="AK">
    <w:p w14:paraId="776DBADD" w14:textId="01D9A13B" w:rsidR="00EB1B63" w:rsidRPr="003F72A4" w:rsidRDefault="00EB1B63">
      <w:pPr>
        <w:pStyle w:val="CommentText"/>
        <w:rPr>
          <w:rFonts w:ascii="Sylfaen" w:hAnsi="Sylfaen"/>
          <w:lang w:val="ka-GE"/>
        </w:rPr>
      </w:pPr>
      <w:r>
        <w:rPr>
          <w:rStyle w:val="CommentReference"/>
        </w:rPr>
        <w:annotationRef/>
      </w:r>
      <w:r>
        <w:rPr>
          <w:rFonts w:ascii="Sylfaen" w:hAnsi="Sylfaen"/>
          <w:lang w:val="ka-GE"/>
        </w:rPr>
        <w:t xml:space="preserve">საინფორმაციო კამპანიის წარმოება ხო დასაქმების მიმართულებით და მიგრანტების და რეპატრიანტების მიმართულებითაც მოგვიწევს? შესაბამისად დასამატებელია ეს ნაწილიც. </w:t>
      </w:r>
    </w:p>
  </w:comment>
  <w:comment w:id="241" w:author="Ana Kiknadze" w:date="2019-05-03T17:36:00Z" w:initials="AK">
    <w:p w14:paraId="1434C523" w14:textId="1CC82CA4" w:rsidR="00EB1B63" w:rsidRDefault="00EB1B63">
      <w:pPr>
        <w:pStyle w:val="CommentText"/>
        <w:rPr>
          <w:rFonts w:ascii="Sylfaen" w:hAnsi="Sylfaen"/>
          <w:lang w:val="ka-GE"/>
        </w:rPr>
      </w:pPr>
      <w:r>
        <w:rPr>
          <w:rStyle w:val="CommentReference"/>
        </w:rPr>
        <w:annotationRef/>
      </w:r>
      <w:r>
        <w:rPr>
          <w:rFonts w:ascii="Sylfaen" w:hAnsi="Sylfaen"/>
          <w:lang w:val="ka-GE"/>
        </w:rPr>
        <w:t xml:space="preserve">ცხელი ხაზის მიმართულებით არ დავამატოთ? როგორც ვიცი გვექნება ცხელი ხაზი, რომლის საშუალებითაც მოხდება საარსებო წყაროების სახელმიწფო პროგრამებზე ინფორმირება. </w:t>
      </w:r>
    </w:p>
    <w:p w14:paraId="566BA8A3" w14:textId="77777777" w:rsidR="00EB1B63" w:rsidRDefault="00EB1B63">
      <w:pPr>
        <w:pStyle w:val="CommentText"/>
        <w:rPr>
          <w:rFonts w:ascii="Sylfaen" w:hAnsi="Sylfaen"/>
          <w:lang w:val="ka-GE"/>
        </w:rPr>
      </w:pPr>
    </w:p>
    <w:p w14:paraId="7B316B00" w14:textId="748CD8C3" w:rsidR="00EB1B63" w:rsidRPr="00260175" w:rsidRDefault="00EB1B63">
      <w:pPr>
        <w:pStyle w:val="CommentText"/>
        <w:rPr>
          <w:rFonts w:ascii="Sylfaen" w:hAnsi="Sylfaen"/>
          <w:lang w:val="ka-GE"/>
        </w:rPr>
      </w:pPr>
      <w:r>
        <w:rPr>
          <w:rFonts w:ascii="Sylfaen" w:hAnsi="Sylfaen"/>
          <w:lang w:val="ka-GE"/>
        </w:rPr>
        <w:t xml:space="preserve">ასევე, დასამატებელია სააგენტოს ფუნქცია საარსებო წყაროების პროგრამების ფარგლებში ბაზების შექმნა, დამუშავება, განვითარება და ანალიზი. </w:t>
      </w:r>
    </w:p>
  </w:comment>
  <w:comment w:id="247" w:author="Ana Kiknadze" w:date="2019-05-03T17:38:00Z" w:initials="AK">
    <w:p w14:paraId="7F6BD1F5" w14:textId="52FEF3DE" w:rsidR="00EB1B63" w:rsidRPr="00817551" w:rsidRDefault="00EB1B63">
      <w:pPr>
        <w:pStyle w:val="CommentText"/>
        <w:rPr>
          <w:rFonts w:ascii="Sylfaen" w:hAnsi="Sylfaen"/>
          <w:lang w:val="ka-GE"/>
        </w:rPr>
      </w:pPr>
      <w:r>
        <w:rPr>
          <w:rStyle w:val="CommentReference"/>
        </w:rPr>
        <w:annotationRef/>
      </w:r>
      <w:r>
        <w:rPr>
          <w:rFonts w:ascii="Sylfaen" w:hAnsi="Sylfaen"/>
          <w:lang w:val="ka-GE"/>
        </w:rPr>
        <w:t>ხო არ დავამატოთ 2018 წლის 11 დეკემბრის N01-1335/ო ბრძანებით დამტებული შეთანხმების სხვა საჭიროებები.</w:t>
      </w:r>
    </w:p>
  </w:comment>
  <w:comment w:id="248" w:author="Ana Kiknadze" w:date="2019-05-03T16:37:00Z" w:initials="AK">
    <w:p w14:paraId="0BC03EEA" w14:textId="6A41E104" w:rsidR="00EB1B63" w:rsidRPr="00817551" w:rsidRDefault="00EB1B63">
      <w:pPr>
        <w:pStyle w:val="CommentText"/>
        <w:rPr>
          <w:rFonts w:ascii="Sylfaen" w:hAnsi="Sylfaen"/>
          <w:lang w:val="ka-GE"/>
        </w:rPr>
      </w:pPr>
      <w:r>
        <w:rPr>
          <w:rStyle w:val="CommentReference"/>
        </w:rPr>
        <w:annotationRef/>
      </w:r>
      <w:r>
        <w:rPr>
          <w:rFonts w:ascii="Sylfaen" w:hAnsi="Sylfaen"/>
          <w:lang w:val="ka-GE"/>
        </w:rPr>
        <w:t>დასამატებელია, რომ ვათანხმებთ სამინისტროსთან ზემოაღნიშნული ბრძანების საფუძველზე.</w:t>
      </w:r>
    </w:p>
  </w:comment>
  <w:comment w:id="250" w:author="Ana Kiknadze" w:date="2019-05-06T11:09:00Z" w:initials="AK">
    <w:p w14:paraId="24A49082" w14:textId="38CDDE22" w:rsidR="00EB1B63" w:rsidRPr="00E27CD7" w:rsidRDefault="00EB1B63">
      <w:pPr>
        <w:pStyle w:val="CommentText"/>
        <w:rPr>
          <w:rFonts w:ascii="Sylfaen" w:hAnsi="Sylfaen"/>
          <w:lang w:val="ka-GE"/>
        </w:rPr>
      </w:pPr>
      <w:r>
        <w:rPr>
          <w:rStyle w:val="CommentReference"/>
        </w:rPr>
        <w:annotationRef/>
      </w:r>
      <w:r>
        <w:rPr>
          <w:rFonts w:ascii="Sylfaen" w:hAnsi="Sylfaen"/>
          <w:lang w:val="ka-GE"/>
        </w:rPr>
        <w:t xml:space="preserve">სამინისტროს დებულებაში წერია, რომ დირექტორის მოვალეობას მინისტრის გადაწყვეტილებით შეასრულებს ერთ-ერთი მოადგილე. შესაბამისად, სამინისტროს ეს ჩანაწერი და სააგენტოს დებულება თანხვედრაში უნდა იყოს. </w:t>
      </w:r>
    </w:p>
    <w:p w14:paraId="751F7849" w14:textId="77777777" w:rsidR="00EB1B63" w:rsidRDefault="00EB1B63">
      <w:pPr>
        <w:pStyle w:val="CommentText"/>
        <w:rPr>
          <w:rFonts w:ascii="Sylfaen" w:hAnsi="Sylfaen"/>
        </w:rPr>
      </w:pPr>
    </w:p>
    <w:p w14:paraId="53568234" w14:textId="77777777" w:rsidR="00EB1B63" w:rsidRDefault="00EB1B63">
      <w:pPr>
        <w:pStyle w:val="CommentText"/>
        <w:rPr>
          <w:rFonts w:ascii="Sylfaen" w:hAnsi="Sylfaen"/>
        </w:rPr>
      </w:pPr>
    </w:p>
    <w:p w14:paraId="05F32BA2" w14:textId="5CDDA76A" w:rsidR="00EB1B63" w:rsidRPr="00C6304C" w:rsidRDefault="00EB1B63">
      <w:pPr>
        <w:pStyle w:val="CommentText"/>
        <w:rPr>
          <w:rFonts w:ascii="Sylfaen" w:hAnsi="Sylfaen"/>
          <w:lang w:val="ka-GE"/>
        </w:rPr>
      </w:pPr>
      <w:r>
        <w:rPr>
          <w:rFonts w:ascii="Sylfaen" w:hAnsi="Sylfaen"/>
          <w:lang w:val="ka-GE"/>
        </w:rPr>
        <w:t xml:space="preserve">თუმცა, შეხვედრაზე ითქვა, რომ დირექტორს მოადგილეც ეყოლება, ასეთ შემთხვევაში უმჯობესია დაიწეროს დაევალოს სააგენტოს დირექტორის მოადგილეს და ამ შემთხვევაში აღარ იყოს საჭირო მინისტრთან შეთანხმება. ხოლო მოადგილის არ ყოფნის შემთხვევაში იყოს დაწერილი ფორმულირება. </w:t>
      </w:r>
    </w:p>
  </w:comment>
  <w:comment w:id="252" w:author="Natia Khmaladze" w:date="2019-04-23T15:48:00Z" w:initials="NK">
    <w:p w14:paraId="52C7C6C3" w14:textId="186443CD" w:rsidR="00EB1B63" w:rsidRPr="00C55E49" w:rsidRDefault="00EB1B63">
      <w:pPr>
        <w:pStyle w:val="CommentText"/>
        <w:rPr>
          <w:rFonts w:ascii="Sylfaen" w:hAnsi="Sylfaen"/>
          <w:lang w:val="ka-GE"/>
        </w:rPr>
      </w:pPr>
      <w:r>
        <w:rPr>
          <w:rStyle w:val="CommentReference"/>
        </w:rPr>
        <w:annotationRef/>
      </w:r>
      <w:r>
        <w:rPr>
          <w:rFonts w:ascii="Sylfaen" w:hAnsi="Sylfaen"/>
          <w:lang w:val="ka-GE"/>
        </w:rPr>
        <w:t>ეს რჩება????</w:t>
      </w:r>
    </w:p>
  </w:comment>
  <w:comment w:id="253" w:author="Ana Kiknadze" w:date="2019-05-03T17:43:00Z" w:initials="AK">
    <w:p w14:paraId="249F7A6D" w14:textId="4A06A4E2" w:rsidR="00EB1B63" w:rsidRPr="00C6304C" w:rsidRDefault="00EB1B63">
      <w:pPr>
        <w:pStyle w:val="CommentText"/>
        <w:rPr>
          <w:rFonts w:ascii="Sylfaen" w:hAnsi="Sylfaen"/>
          <w:lang w:val="ka-GE"/>
        </w:rPr>
      </w:pPr>
      <w:r>
        <w:rPr>
          <w:rStyle w:val="CommentReference"/>
        </w:rPr>
        <w:annotationRef/>
      </w:r>
      <w:r>
        <w:rPr>
          <w:rFonts w:ascii="Sylfaen" w:hAnsi="Sylfaen"/>
          <w:lang w:val="ka-GE"/>
        </w:rPr>
        <w:t>უმჯობესია დარჩეს</w:t>
      </w:r>
    </w:p>
  </w:comment>
  <w:comment w:id="257" w:author="Ana Kiknadze" w:date="2019-05-03T16:41:00Z" w:initials="AK">
    <w:p w14:paraId="7FAF7419" w14:textId="3F77B584" w:rsidR="00EB1B63" w:rsidRPr="00817551" w:rsidRDefault="00EB1B63">
      <w:pPr>
        <w:pStyle w:val="CommentText"/>
        <w:rPr>
          <w:rFonts w:ascii="Sylfaen" w:hAnsi="Sylfaen"/>
          <w:lang w:val="ka-GE"/>
        </w:rPr>
      </w:pPr>
      <w:r>
        <w:rPr>
          <w:rStyle w:val="CommentReference"/>
        </w:rPr>
        <w:annotationRef/>
      </w:r>
      <w:r>
        <w:rPr>
          <w:rFonts w:ascii="Sylfaen" w:hAnsi="Sylfaen"/>
          <w:lang w:val="ka-GE"/>
        </w:rPr>
        <w:t xml:space="preserve">ამოსაღებია, ვინაიდან აღნიშნული კომიტეტი აღარ არსებობს. </w:t>
      </w:r>
    </w:p>
  </w:comment>
  <w:comment w:id="259" w:author="Natia Khmaladze" w:date="2019-04-23T15:48:00Z" w:initials="NK">
    <w:p w14:paraId="14EED71E" w14:textId="6A5F7ED1" w:rsidR="00EB1B63" w:rsidRPr="00C55E49" w:rsidRDefault="00EB1B63">
      <w:pPr>
        <w:pStyle w:val="CommentText"/>
        <w:rPr>
          <w:rFonts w:ascii="Sylfaen" w:hAnsi="Sylfaen"/>
          <w:lang w:val="ka-GE"/>
        </w:rPr>
      </w:pPr>
      <w:r>
        <w:rPr>
          <w:rStyle w:val="CommentReference"/>
        </w:rPr>
        <w:annotationRef/>
      </w:r>
      <w:r>
        <w:rPr>
          <w:rFonts w:ascii="Sylfaen" w:hAnsi="Sylfaen"/>
          <w:lang w:val="ka-GE"/>
        </w:rPr>
        <w:t>ესეც უნდა იყოს?</w:t>
      </w:r>
    </w:p>
  </w:comment>
  <w:comment w:id="275" w:author="Ana Kiknadze" w:date="2019-05-03T16:46:00Z" w:initials="AK">
    <w:p w14:paraId="2C32FE1D" w14:textId="1BC753EC" w:rsidR="00EB1B63" w:rsidRPr="00F21D0D" w:rsidRDefault="00EB1B63">
      <w:pPr>
        <w:pStyle w:val="CommentText"/>
        <w:rPr>
          <w:rFonts w:ascii="Sylfaen" w:hAnsi="Sylfaen"/>
          <w:lang w:val="ka-GE"/>
        </w:rPr>
      </w:pPr>
      <w:r>
        <w:rPr>
          <w:rStyle w:val="CommentReference"/>
        </w:rPr>
        <w:annotationRef/>
      </w:r>
      <w:r>
        <w:rPr>
          <w:rFonts w:ascii="Sylfaen" w:hAnsi="Sylfaen"/>
          <w:lang w:val="ka-GE"/>
        </w:rPr>
        <w:t>სააგენტოს სტრუქტურულ მოწყობაზე, ტერიტორიულებზე არ ვამატებთ?</w:t>
      </w:r>
    </w:p>
  </w:comment>
  <w:comment w:id="276" w:author="Ana Kiknadze" w:date="2019-05-03T16:50:00Z" w:initials="AK">
    <w:p w14:paraId="2BBC2A7B" w14:textId="1C71558A" w:rsidR="00EB1B63" w:rsidRPr="003B164D" w:rsidRDefault="00EB1B63">
      <w:pPr>
        <w:pStyle w:val="CommentText"/>
        <w:rPr>
          <w:rFonts w:ascii="Sylfaen" w:hAnsi="Sylfaen"/>
          <w:lang w:val="ka-GE"/>
        </w:rPr>
      </w:pPr>
      <w:r>
        <w:rPr>
          <w:rStyle w:val="CommentReference"/>
        </w:rPr>
        <w:annotationRef/>
      </w:r>
      <w:r>
        <w:rPr>
          <w:rFonts w:ascii="Sylfaen" w:hAnsi="Sylfaen"/>
          <w:lang w:val="ka-GE"/>
        </w:rPr>
        <w:t>ახალი ბრძანება ხო?</w:t>
      </w:r>
    </w:p>
  </w:comment>
  <w:comment w:id="299" w:author="Ana Kiknadze" w:date="2019-05-03T17:45:00Z" w:initials="AK">
    <w:p w14:paraId="5BEF816C" w14:textId="07DE8EAD" w:rsidR="00EB1B63" w:rsidRPr="00AC567A" w:rsidRDefault="00EB1B63">
      <w:pPr>
        <w:pStyle w:val="CommentText"/>
        <w:rPr>
          <w:rFonts w:ascii="Sylfaen" w:hAnsi="Sylfaen"/>
          <w:lang w:val="ka-GE"/>
        </w:rPr>
      </w:pPr>
      <w:r>
        <w:rPr>
          <w:rStyle w:val="CommentReference"/>
        </w:rPr>
        <w:annotationRef/>
      </w:r>
      <w:r>
        <w:rPr>
          <w:rFonts w:ascii="Sylfaen" w:hAnsi="Sylfaen"/>
          <w:lang w:val="ka-GE"/>
        </w:rPr>
        <w:t>დავამატოთ ეკომიგრანტებიც</w:t>
      </w:r>
    </w:p>
  </w:comment>
  <w:comment w:id="300" w:author="Ana Kiknadze" w:date="2019-05-03T17:01:00Z" w:initials="AK">
    <w:p w14:paraId="42EB60A8" w14:textId="57E55D0F" w:rsidR="00EB1B63" w:rsidRPr="00907E4C" w:rsidRDefault="00EB1B63">
      <w:pPr>
        <w:pStyle w:val="CommentText"/>
        <w:rPr>
          <w:rFonts w:ascii="Sylfaen" w:hAnsi="Sylfaen"/>
          <w:lang w:val="ka-GE"/>
        </w:rPr>
      </w:pPr>
      <w:r>
        <w:rPr>
          <w:rStyle w:val="CommentReference"/>
        </w:rPr>
        <w:annotationRef/>
      </w:r>
      <w:r>
        <w:rPr>
          <w:rFonts w:ascii="Sylfaen" w:hAnsi="Sylfaen"/>
          <w:lang w:val="ka-GE"/>
        </w:rPr>
        <w:t xml:space="preserve">ვფიქრობ თუ დარჩება მაკონტროლებელი ორგანო საბჭოს სახით, ყველა ცვლილება არ საჭიროებდეს შეთანხმებას, რადგან გაართულებს პროცესს. პროგრამაში ცვლილების შეტანაზე გადაწყვეტილებას იღებს თავად პროგრამის ფარგლებში შექმნილი საგრანტო კომისია და ვფიქრობ დავტოვოთ ერთ-ერთი. ან საბჭოს მივანიჭოთ მხოლოდ არსებითი ცვლილებების შეტანაზე გადაწყვეტილების მიღების უფლებამოსილება და არა ყველა მარტივ, ტექნკიკურ ცვლილებაზე. </w:t>
      </w:r>
    </w:p>
  </w:comment>
  <w:comment w:id="301" w:author="Ana Kiknadze" w:date="2019-05-03T17:02:00Z" w:initials="AK">
    <w:p w14:paraId="5BF29F89" w14:textId="77777777" w:rsidR="00EB1B63" w:rsidRDefault="00EB1B63">
      <w:pPr>
        <w:pStyle w:val="CommentText"/>
        <w:rPr>
          <w:rFonts w:ascii="Sylfaen" w:hAnsi="Sylfaen"/>
          <w:lang w:val="ka-GE"/>
        </w:rPr>
      </w:pPr>
      <w:r>
        <w:rPr>
          <w:rStyle w:val="CommentReference"/>
        </w:rPr>
        <w:annotationRef/>
      </w:r>
      <w:r>
        <w:rPr>
          <w:rFonts w:ascii="Sylfaen" w:hAnsi="Sylfaen"/>
          <w:lang w:val="ka-GE"/>
        </w:rPr>
        <w:t xml:space="preserve">დასამატებელია ეკომიგრანტები, რადგან კანონიც ითვალისწინებს. </w:t>
      </w:r>
    </w:p>
    <w:p w14:paraId="5ED6ABF6" w14:textId="77777777" w:rsidR="00EB1B63" w:rsidRDefault="00EB1B63">
      <w:pPr>
        <w:pStyle w:val="CommentText"/>
        <w:rPr>
          <w:rFonts w:ascii="Sylfaen" w:hAnsi="Sylfaen"/>
          <w:lang w:val="ka-GE"/>
        </w:rPr>
      </w:pPr>
    </w:p>
    <w:p w14:paraId="6AE3C12F" w14:textId="77777777" w:rsidR="00EB1B63" w:rsidRDefault="00EB1B63">
      <w:pPr>
        <w:pStyle w:val="CommentText"/>
        <w:rPr>
          <w:rFonts w:ascii="Sylfaen" w:hAnsi="Sylfaen"/>
          <w:lang w:val="ka-GE"/>
        </w:rPr>
      </w:pPr>
    </w:p>
    <w:p w14:paraId="7B260AFD" w14:textId="2333F525" w:rsidR="00EB1B63" w:rsidRPr="0094093C" w:rsidRDefault="00EB1B63">
      <w:pPr>
        <w:pStyle w:val="CommentText"/>
        <w:rPr>
          <w:rFonts w:ascii="Sylfaen" w:hAnsi="Sylfaen"/>
          <w:lang w:val="ka-GE"/>
        </w:rPr>
      </w:pPr>
      <w:r>
        <w:rPr>
          <w:rFonts w:ascii="Sylfaen" w:hAnsi="Sylfaen"/>
          <w:lang w:val="ka-GE"/>
        </w:rPr>
        <w:t xml:space="preserve">მიგრანტები და რეპატრიანტები „გრანტების შესახებ კანონით“ არ არის გათვალისწინებული და იგეგმება ცვლილება? </w:t>
      </w:r>
    </w:p>
  </w:comment>
  <w:comment w:id="302" w:author="Ana Kiknadze" w:date="2019-05-03T17:50:00Z" w:initials="AK">
    <w:p w14:paraId="54B1873A" w14:textId="13AFC879" w:rsidR="00EB1B63" w:rsidRPr="00FC00EE" w:rsidRDefault="00EB1B63">
      <w:pPr>
        <w:pStyle w:val="CommentText"/>
        <w:rPr>
          <w:rFonts w:ascii="Sylfaen" w:hAnsi="Sylfaen"/>
          <w:lang w:val="ka-GE"/>
        </w:rPr>
      </w:pPr>
      <w:r>
        <w:rPr>
          <w:rStyle w:val="CommentReference"/>
        </w:rPr>
        <w:annotationRef/>
      </w:r>
      <w:r>
        <w:rPr>
          <w:rFonts w:ascii="Sylfaen" w:hAnsi="Sylfaen"/>
          <w:lang w:val="ka-GE"/>
        </w:rPr>
        <w:t xml:space="preserve">ხმის მიცემის გარდა, არის პროგრამები, სადაც გადაწყვეტილების მიღება ხდება ქულების მიხედვით. ანუ გამარჯვებულად ვლინდება მაღალი ქულების მქონე პირები. შესაბამისად, საჭიროა ჩაისვას ქულების სისტემაც. </w:t>
      </w:r>
    </w:p>
  </w:comment>
  <w:comment w:id="306" w:author="Natia Khmaladze" w:date="2019-04-23T15:58:00Z" w:initials="NK">
    <w:p w14:paraId="468CB7DB" w14:textId="6FEF8A9E" w:rsidR="00EB1B63" w:rsidRPr="007B3C20" w:rsidRDefault="00EB1B63">
      <w:pPr>
        <w:pStyle w:val="CommentText"/>
        <w:rPr>
          <w:rFonts w:ascii="Sylfaen" w:hAnsi="Sylfaen"/>
          <w:lang w:val="ka-GE"/>
        </w:rPr>
      </w:pPr>
      <w:r>
        <w:rPr>
          <w:rStyle w:val="CommentReference"/>
        </w:rPr>
        <w:annotationRef/>
      </w:r>
      <w:r>
        <w:rPr>
          <w:rFonts w:ascii="Sylfaen" w:hAnsi="Sylfaen"/>
          <w:lang w:val="ka-GE"/>
        </w:rPr>
        <w:t>გასაუქმებელია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C8E2D1" w15:done="0"/>
  <w15:commentEx w15:paraId="31F39604" w15:done="0"/>
  <w15:commentEx w15:paraId="39302ED9" w15:done="0"/>
  <w15:commentEx w15:paraId="7FC2D572" w15:done="0"/>
  <w15:commentEx w15:paraId="43A7A251" w15:done="0"/>
  <w15:commentEx w15:paraId="7268CB88" w15:done="0"/>
  <w15:commentEx w15:paraId="6A1A50EC" w15:done="0"/>
  <w15:commentEx w15:paraId="6C34F60B" w15:done="0"/>
  <w15:commentEx w15:paraId="52C7C6C3" w15:done="0"/>
  <w15:commentEx w15:paraId="14EED71E" w15:done="0"/>
  <w15:commentEx w15:paraId="468CB7D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038C8"/>
    <w:rsid w:val="000213F0"/>
    <w:rsid w:val="000216E0"/>
    <w:rsid w:val="00025CAC"/>
    <w:rsid w:val="00085F34"/>
    <w:rsid w:val="00093844"/>
    <w:rsid w:val="000A2265"/>
    <w:rsid w:val="000A6DD1"/>
    <w:rsid w:val="000B31CF"/>
    <w:rsid w:val="000D463C"/>
    <w:rsid w:val="000E5EE3"/>
    <w:rsid w:val="000F60AD"/>
    <w:rsid w:val="0010342A"/>
    <w:rsid w:val="00136DEC"/>
    <w:rsid w:val="00146103"/>
    <w:rsid w:val="00150FBE"/>
    <w:rsid w:val="00177018"/>
    <w:rsid w:val="0019135B"/>
    <w:rsid w:val="001E2D24"/>
    <w:rsid w:val="001F0A11"/>
    <w:rsid w:val="001F2718"/>
    <w:rsid w:val="0020049F"/>
    <w:rsid w:val="00200824"/>
    <w:rsid w:val="00201B39"/>
    <w:rsid w:val="0021766D"/>
    <w:rsid w:val="002425A8"/>
    <w:rsid w:val="00243627"/>
    <w:rsid w:val="00246D8F"/>
    <w:rsid w:val="00247FBE"/>
    <w:rsid w:val="00260175"/>
    <w:rsid w:val="00262263"/>
    <w:rsid w:val="0028226A"/>
    <w:rsid w:val="002B025E"/>
    <w:rsid w:val="002C531E"/>
    <w:rsid w:val="002E2A00"/>
    <w:rsid w:val="003165DA"/>
    <w:rsid w:val="003247D4"/>
    <w:rsid w:val="003323A8"/>
    <w:rsid w:val="00344E2D"/>
    <w:rsid w:val="00362C9A"/>
    <w:rsid w:val="003B164D"/>
    <w:rsid w:val="003F05AB"/>
    <w:rsid w:val="003F72A4"/>
    <w:rsid w:val="00437629"/>
    <w:rsid w:val="00444434"/>
    <w:rsid w:val="00460641"/>
    <w:rsid w:val="00464EF8"/>
    <w:rsid w:val="0047308D"/>
    <w:rsid w:val="004C4D33"/>
    <w:rsid w:val="004E7B6D"/>
    <w:rsid w:val="004F376D"/>
    <w:rsid w:val="00511752"/>
    <w:rsid w:val="005157B3"/>
    <w:rsid w:val="00560756"/>
    <w:rsid w:val="005A39AA"/>
    <w:rsid w:val="005B6B72"/>
    <w:rsid w:val="005C3A16"/>
    <w:rsid w:val="005C7C05"/>
    <w:rsid w:val="005D2B67"/>
    <w:rsid w:val="005D4E6D"/>
    <w:rsid w:val="005F1C8F"/>
    <w:rsid w:val="0060332C"/>
    <w:rsid w:val="00607730"/>
    <w:rsid w:val="00607D88"/>
    <w:rsid w:val="006614D9"/>
    <w:rsid w:val="006656D7"/>
    <w:rsid w:val="006810F1"/>
    <w:rsid w:val="00683932"/>
    <w:rsid w:val="00695CCB"/>
    <w:rsid w:val="006B566C"/>
    <w:rsid w:val="006C3324"/>
    <w:rsid w:val="006D7D88"/>
    <w:rsid w:val="006E5273"/>
    <w:rsid w:val="006E6A81"/>
    <w:rsid w:val="007014BD"/>
    <w:rsid w:val="007036FD"/>
    <w:rsid w:val="00704D27"/>
    <w:rsid w:val="007073CA"/>
    <w:rsid w:val="00721BC2"/>
    <w:rsid w:val="00730AB8"/>
    <w:rsid w:val="0075771A"/>
    <w:rsid w:val="0075796D"/>
    <w:rsid w:val="007A046F"/>
    <w:rsid w:val="007B3C20"/>
    <w:rsid w:val="007B7BA3"/>
    <w:rsid w:val="007C55B7"/>
    <w:rsid w:val="00802363"/>
    <w:rsid w:val="00804F2F"/>
    <w:rsid w:val="00817551"/>
    <w:rsid w:val="00822D2C"/>
    <w:rsid w:val="008244C4"/>
    <w:rsid w:val="00824B45"/>
    <w:rsid w:val="0085308A"/>
    <w:rsid w:val="00870204"/>
    <w:rsid w:val="00880F48"/>
    <w:rsid w:val="008943C6"/>
    <w:rsid w:val="008C1BEF"/>
    <w:rsid w:val="008C28A2"/>
    <w:rsid w:val="008D6CCF"/>
    <w:rsid w:val="008D7BF6"/>
    <w:rsid w:val="008E46A9"/>
    <w:rsid w:val="0090095F"/>
    <w:rsid w:val="00903459"/>
    <w:rsid w:val="00904485"/>
    <w:rsid w:val="00907E4C"/>
    <w:rsid w:val="0093227F"/>
    <w:rsid w:val="0093522E"/>
    <w:rsid w:val="0094093C"/>
    <w:rsid w:val="00950C6D"/>
    <w:rsid w:val="00953DC9"/>
    <w:rsid w:val="00957660"/>
    <w:rsid w:val="00961506"/>
    <w:rsid w:val="009635CC"/>
    <w:rsid w:val="00976F0B"/>
    <w:rsid w:val="009818BD"/>
    <w:rsid w:val="009A1E2D"/>
    <w:rsid w:val="009A2CE0"/>
    <w:rsid w:val="009D661B"/>
    <w:rsid w:val="009E2B0E"/>
    <w:rsid w:val="00A043A0"/>
    <w:rsid w:val="00A06E88"/>
    <w:rsid w:val="00A07003"/>
    <w:rsid w:val="00A16196"/>
    <w:rsid w:val="00A20028"/>
    <w:rsid w:val="00A35BCE"/>
    <w:rsid w:val="00A510E4"/>
    <w:rsid w:val="00A51743"/>
    <w:rsid w:val="00A85166"/>
    <w:rsid w:val="00AC567A"/>
    <w:rsid w:val="00AD51D5"/>
    <w:rsid w:val="00AD6EDB"/>
    <w:rsid w:val="00B3256B"/>
    <w:rsid w:val="00B42037"/>
    <w:rsid w:val="00B45346"/>
    <w:rsid w:val="00B675A0"/>
    <w:rsid w:val="00B930E1"/>
    <w:rsid w:val="00BA5E61"/>
    <w:rsid w:val="00BA7DA8"/>
    <w:rsid w:val="00BC2CA0"/>
    <w:rsid w:val="00BC5ED7"/>
    <w:rsid w:val="00C3607E"/>
    <w:rsid w:val="00C374A0"/>
    <w:rsid w:val="00C5036A"/>
    <w:rsid w:val="00C53D2A"/>
    <w:rsid w:val="00C54B9F"/>
    <w:rsid w:val="00C55E49"/>
    <w:rsid w:val="00C62F41"/>
    <w:rsid w:val="00C6304C"/>
    <w:rsid w:val="00C6392F"/>
    <w:rsid w:val="00C64E1E"/>
    <w:rsid w:val="00C84E6E"/>
    <w:rsid w:val="00C8728B"/>
    <w:rsid w:val="00CA25A6"/>
    <w:rsid w:val="00CA47FE"/>
    <w:rsid w:val="00CA6124"/>
    <w:rsid w:val="00CB5AFE"/>
    <w:rsid w:val="00CB6E44"/>
    <w:rsid w:val="00CD295A"/>
    <w:rsid w:val="00CE053F"/>
    <w:rsid w:val="00CF3F52"/>
    <w:rsid w:val="00D20BDF"/>
    <w:rsid w:val="00D33805"/>
    <w:rsid w:val="00D62D2A"/>
    <w:rsid w:val="00D66F29"/>
    <w:rsid w:val="00D85141"/>
    <w:rsid w:val="00DB3A56"/>
    <w:rsid w:val="00DC7443"/>
    <w:rsid w:val="00E02344"/>
    <w:rsid w:val="00E27CD7"/>
    <w:rsid w:val="00E40852"/>
    <w:rsid w:val="00E445A2"/>
    <w:rsid w:val="00E503B2"/>
    <w:rsid w:val="00E53B43"/>
    <w:rsid w:val="00E54458"/>
    <w:rsid w:val="00E91806"/>
    <w:rsid w:val="00EA3BD4"/>
    <w:rsid w:val="00EB1B63"/>
    <w:rsid w:val="00EC1E80"/>
    <w:rsid w:val="00EC6B22"/>
    <w:rsid w:val="00ED7560"/>
    <w:rsid w:val="00EF29BE"/>
    <w:rsid w:val="00F01B5B"/>
    <w:rsid w:val="00F15116"/>
    <w:rsid w:val="00F17ECB"/>
    <w:rsid w:val="00F21D0D"/>
    <w:rsid w:val="00F3217B"/>
    <w:rsid w:val="00F35CE4"/>
    <w:rsid w:val="00F5444E"/>
    <w:rsid w:val="00F6273E"/>
    <w:rsid w:val="00F70661"/>
    <w:rsid w:val="00F73953"/>
    <w:rsid w:val="00F771EB"/>
    <w:rsid w:val="00F80125"/>
    <w:rsid w:val="00F902C3"/>
    <w:rsid w:val="00FC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info@moh.gov.ge"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25BBF-299A-447A-9DD0-F92B153D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31683</Words>
  <Characters>180595</Characters>
  <Application>Microsoft Office Word</Application>
  <DocSecurity>0</DocSecurity>
  <Lines>1504</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Ana Kiknadze</cp:lastModifiedBy>
  <cp:revision>83</cp:revision>
  <cp:lastPrinted>2019-05-03T12:01:00Z</cp:lastPrinted>
  <dcterms:created xsi:type="dcterms:W3CDTF">2019-04-23T08:17:00Z</dcterms:created>
  <dcterms:modified xsi:type="dcterms:W3CDTF">2019-05-06T07:24:00Z</dcterms:modified>
</cp:coreProperties>
</file>