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8BA" w:rsidRPr="00702404" w:rsidRDefault="0099141C" w:rsidP="00FD3E20">
      <w:pPr>
        <w:pStyle w:val="Heading1"/>
        <w:jc w:val="both"/>
        <w:rPr>
          <w:rFonts w:ascii="Sylfaen" w:hAnsi="Sylfaen"/>
        </w:rPr>
      </w:pPr>
      <w:r w:rsidRPr="00702404">
        <w:rPr>
          <w:rFonts w:ascii="Sylfaen" w:hAnsi="Sylfaen"/>
          <w:noProof/>
        </w:rPr>
        <w:drawing>
          <wp:anchor distT="0" distB="0" distL="114300" distR="114300" simplePos="0" relativeHeight="251659264" behindDoc="0" locked="0" layoutInCell="1" allowOverlap="1">
            <wp:simplePos x="0" y="0"/>
            <wp:positionH relativeFrom="margin">
              <wp:posOffset>3780790</wp:posOffset>
            </wp:positionH>
            <wp:positionV relativeFrom="margin">
              <wp:posOffset>-2540</wp:posOffset>
            </wp:positionV>
            <wp:extent cx="2160270" cy="1670050"/>
            <wp:effectExtent l="0" t="0" r="0" b="6350"/>
            <wp:wrapSquare wrapText="bothSides"/>
            <wp:docPr id="11" name="Picture 2" descr="info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pic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270" cy="16700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8618BA" w:rsidRPr="00702404">
        <w:rPr>
          <w:rFonts w:ascii="Sylfaen" w:hAnsi="Sylfaen"/>
        </w:rPr>
        <w:t>სამუშაოს</w:t>
      </w:r>
      <w:proofErr w:type="gramEnd"/>
      <w:r w:rsidR="008618BA" w:rsidRPr="00702404">
        <w:rPr>
          <w:rFonts w:ascii="Sylfaen" w:hAnsi="Sylfaen"/>
        </w:rPr>
        <w:t xml:space="preserve"> მაძიებლის როლი</w:t>
      </w:r>
    </w:p>
    <w:p w:rsidR="00DC0F6F" w:rsidRPr="00702404" w:rsidRDefault="00DC0F6F" w:rsidP="00FD3E20">
      <w:pPr>
        <w:jc w:val="both"/>
        <w:rPr>
          <w:rFonts w:ascii="Sylfaen" w:hAnsi="Sylfaen"/>
          <w:lang w:val="ka-GE"/>
        </w:rPr>
      </w:pPr>
      <w:r w:rsidRPr="00702404">
        <w:rPr>
          <w:rFonts w:ascii="Sylfaen" w:hAnsi="Sylfaen"/>
          <w:lang w:val="ka-GE"/>
        </w:rPr>
        <w:t>რეგისტრაცია</w:t>
      </w:r>
    </w:p>
    <w:p w:rsidR="00DC0F6F" w:rsidRPr="00702404" w:rsidRDefault="00DC0F6F" w:rsidP="00FD3E20">
      <w:pPr>
        <w:pStyle w:val="ListParagraph"/>
        <w:numPr>
          <w:ilvl w:val="0"/>
          <w:numId w:val="17"/>
        </w:numPr>
        <w:jc w:val="both"/>
        <w:rPr>
          <w:rFonts w:ascii="Sylfaen" w:hAnsi="Sylfaen"/>
          <w:lang w:val="ka-GE"/>
        </w:rPr>
      </w:pPr>
      <w:r w:rsidRPr="00702404">
        <w:rPr>
          <w:rFonts w:ascii="Sylfaen" w:hAnsi="Sylfaen"/>
          <w:lang w:val="ka-GE"/>
        </w:rPr>
        <w:t>პირადი მონაცემები</w:t>
      </w:r>
    </w:p>
    <w:p w:rsidR="00DC0F6F" w:rsidRPr="00702404" w:rsidRDefault="00DC0F6F" w:rsidP="00FD3E20">
      <w:pPr>
        <w:pStyle w:val="ListParagraph"/>
        <w:jc w:val="both"/>
        <w:rPr>
          <w:rFonts w:ascii="Sylfaen" w:hAnsi="Sylfaen"/>
          <w:lang w:val="ka-GE"/>
        </w:rPr>
      </w:pPr>
      <w:r w:rsidRPr="00702404">
        <w:rPr>
          <w:rFonts w:ascii="Sylfaen" w:hAnsi="Sylfaen"/>
          <w:lang w:val="ka-GE"/>
        </w:rPr>
        <w:t>სახელი, გვარი,პირადი ნომერი, დაბადების თარიღი – უნდა შეავსოს საკონტაქტო ინფორმაცია– ამორჩევითია ჩამოთვლილთაგან ერთერთი –მობ. ტელ.; ქალაქის ტელ.</w:t>
      </w:r>
      <w:r w:rsidRPr="00702404">
        <w:rPr>
          <w:rFonts w:ascii="Sylfaen" w:hAnsi="Sylfaen"/>
        </w:rPr>
        <w:t>mail,</w:t>
      </w:r>
      <w:r w:rsidRPr="00702404">
        <w:rPr>
          <w:rFonts w:ascii="Sylfaen" w:hAnsi="Sylfaen"/>
          <w:lang w:val="ka-GE"/>
        </w:rPr>
        <w:t>მისამართი ფაქტობრივი, მაგთიფიქსი;</w:t>
      </w:r>
    </w:p>
    <w:p w:rsidR="00A50167" w:rsidRDefault="00DC0F6F" w:rsidP="00FD3E20">
      <w:pPr>
        <w:pStyle w:val="ListParagraph"/>
        <w:jc w:val="both"/>
        <w:rPr>
          <w:rFonts w:ascii="Sylfaen" w:hAnsi="Sylfaen"/>
        </w:rPr>
      </w:pPr>
      <w:r w:rsidRPr="00702404">
        <w:rPr>
          <w:rFonts w:ascii="Sylfaen" w:hAnsi="Sylfaen"/>
          <w:lang w:val="ka-GE"/>
        </w:rPr>
        <w:t>კოდის მისასვლელად –</w:t>
      </w:r>
      <w:r w:rsidRPr="00702404">
        <w:rPr>
          <w:rFonts w:ascii="Sylfaen" w:hAnsi="Sylfaen"/>
        </w:rPr>
        <w:t>sms</w:t>
      </w:r>
      <w:r w:rsidR="00811615" w:rsidRPr="00702404">
        <w:rPr>
          <w:rFonts w:ascii="Sylfaen" w:hAnsi="Sylfaen"/>
          <w:lang w:val="ka-GE"/>
        </w:rPr>
        <w:t xml:space="preserve"> ტელეფონი პრიორიტეტული ან ხელით </w:t>
      </w:r>
    </w:p>
    <w:p w:rsidR="00811615" w:rsidRPr="00702404" w:rsidRDefault="00811615" w:rsidP="00A50167">
      <w:pPr>
        <w:pStyle w:val="ListParagraph"/>
        <w:jc w:val="both"/>
        <w:rPr>
          <w:rFonts w:ascii="Sylfaen" w:hAnsi="Sylfaen"/>
          <w:lang w:val="ka-GE"/>
        </w:rPr>
      </w:pPr>
      <w:r w:rsidRPr="00702404">
        <w:rPr>
          <w:rFonts w:ascii="Sylfaen" w:hAnsi="Sylfaen"/>
          <w:lang w:val="ka-GE"/>
        </w:rPr>
        <w:t>ავტომატურად</w:t>
      </w:r>
      <w:r w:rsidR="00A50167">
        <w:rPr>
          <w:rFonts w:ascii="Sylfaen" w:hAnsi="Sylfaen"/>
        </w:rPr>
        <w:t xml:space="preserve"> </w:t>
      </w:r>
      <w:r w:rsidR="00A50167">
        <w:rPr>
          <w:rFonts w:ascii="Sylfaen" w:hAnsi="Sylfaen"/>
          <w:lang w:val="ka-GE"/>
        </w:rPr>
        <w:t xml:space="preserve">იქმნება </w:t>
      </w:r>
      <w:r w:rsidRPr="00702404">
        <w:rPr>
          <w:rFonts w:ascii="Sylfaen" w:hAnsi="Sylfaen"/>
          <w:lang w:val="ka-GE"/>
        </w:rPr>
        <w:t>ხელშეკრულება</w:t>
      </w:r>
    </w:p>
    <w:p w:rsidR="00811615" w:rsidRPr="00702404" w:rsidRDefault="00811615" w:rsidP="00FD3E20">
      <w:pPr>
        <w:pStyle w:val="ListParagraph"/>
        <w:numPr>
          <w:ilvl w:val="0"/>
          <w:numId w:val="17"/>
        </w:numPr>
        <w:jc w:val="both"/>
        <w:rPr>
          <w:rFonts w:ascii="Sylfaen" w:hAnsi="Sylfaen"/>
        </w:rPr>
      </w:pPr>
      <w:r w:rsidRPr="00702404">
        <w:rPr>
          <w:rFonts w:ascii="Sylfaen" w:hAnsi="Sylfaen"/>
          <w:lang w:val="ka-GE"/>
        </w:rPr>
        <w:t>მომხმარებლის სახელი და პაროლი</w:t>
      </w:r>
    </w:p>
    <w:p w:rsidR="00DC0F6F" w:rsidRPr="00702404" w:rsidRDefault="00811615" w:rsidP="00FD3E20">
      <w:pPr>
        <w:pStyle w:val="ListParagraph"/>
        <w:jc w:val="both"/>
        <w:rPr>
          <w:rFonts w:ascii="Sylfaen" w:hAnsi="Sylfaen"/>
          <w:lang w:val="ka-GE"/>
        </w:rPr>
      </w:pPr>
      <w:r w:rsidRPr="00702404">
        <w:rPr>
          <w:rFonts w:ascii="Sylfaen" w:hAnsi="Sylfaen"/>
          <w:lang w:val="ka-GE"/>
        </w:rPr>
        <w:t xml:space="preserve">მომხმარებლის სახელი – </w:t>
      </w:r>
      <w:r w:rsidRPr="00702404">
        <w:rPr>
          <w:rFonts w:ascii="Sylfaen" w:hAnsi="Sylfaen"/>
        </w:rPr>
        <w:t>mail-</w:t>
      </w:r>
      <w:r w:rsidR="00DC0F6F" w:rsidRPr="00702404">
        <w:rPr>
          <w:rFonts w:ascii="Sylfaen" w:hAnsi="Sylfaen"/>
        </w:rPr>
        <w:t xml:space="preserve"> </w:t>
      </w:r>
      <w:r w:rsidRPr="00702404">
        <w:rPr>
          <w:rFonts w:ascii="Sylfaen" w:hAnsi="Sylfaen"/>
          <w:lang w:val="ka-GE"/>
        </w:rPr>
        <w:t>ის სახელი</w:t>
      </w:r>
    </w:p>
    <w:p w:rsidR="00811615" w:rsidRPr="00702404" w:rsidRDefault="00811615" w:rsidP="00FD3E20">
      <w:pPr>
        <w:pStyle w:val="ListParagraph"/>
        <w:jc w:val="both"/>
        <w:rPr>
          <w:rFonts w:ascii="Sylfaen" w:hAnsi="Sylfaen"/>
          <w:lang w:val="ka-GE"/>
        </w:rPr>
      </w:pPr>
      <w:r w:rsidRPr="00702404">
        <w:rPr>
          <w:rFonts w:ascii="Sylfaen" w:hAnsi="Sylfaen"/>
          <w:lang w:val="ka-GE"/>
        </w:rPr>
        <w:t>პაროლი 2–ჯერ ხელით აკრეფა</w:t>
      </w:r>
    </w:p>
    <w:p w:rsidR="00811615" w:rsidRPr="00702404" w:rsidRDefault="00811615" w:rsidP="00FD3E20">
      <w:pPr>
        <w:pStyle w:val="ListParagraph"/>
        <w:jc w:val="both"/>
        <w:rPr>
          <w:rFonts w:ascii="Sylfaen" w:hAnsi="Sylfaen"/>
          <w:lang w:val="ka-GE"/>
        </w:rPr>
      </w:pPr>
      <w:r w:rsidRPr="00702404">
        <w:rPr>
          <w:rFonts w:ascii="Sylfaen" w:hAnsi="Sylfaen"/>
          <w:lang w:val="ka-GE"/>
        </w:rPr>
        <w:t>პირადი ნომერი, სახელი, გვარი, დაბადების თარიღი – უნდა შეავსოს</w:t>
      </w:r>
    </w:p>
    <w:p w:rsidR="00811615" w:rsidRPr="00702404" w:rsidRDefault="00811615" w:rsidP="00FD3E20">
      <w:pPr>
        <w:pStyle w:val="ListParagraph"/>
        <w:jc w:val="both"/>
        <w:rPr>
          <w:rFonts w:ascii="Sylfaen" w:hAnsi="Sylfaen"/>
          <w:lang w:val="ka-GE"/>
        </w:rPr>
      </w:pPr>
      <w:r w:rsidRPr="00702404">
        <w:rPr>
          <w:rFonts w:ascii="Sylfaen" w:hAnsi="Sylfaen"/>
          <w:lang w:val="ka-GE"/>
        </w:rPr>
        <w:t>საკონტაქტო ინფორმაცია –  ამორჩევითია ჩამოთვლილთაგან ერთერთი – მობ. ტელ.</w:t>
      </w:r>
      <w:r w:rsidRPr="00702404">
        <w:rPr>
          <w:rFonts w:ascii="Sylfaen" w:hAnsi="Sylfaen"/>
        </w:rPr>
        <w:t>mail.</w:t>
      </w:r>
    </w:p>
    <w:p w:rsidR="00811615" w:rsidRPr="00702404" w:rsidRDefault="00811615" w:rsidP="00FD3E20">
      <w:pPr>
        <w:pStyle w:val="ListParagraph"/>
        <w:jc w:val="both"/>
        <w:rPr>
          <w:rFonts w:ascii="Sylfaen" w:hAnsi="Sylfaen"/>
          <w:lang w:val="ka-GE"/>
        </w:rPr>
      </w:pPr>
      <w:r w:rsidRPr="00702404">
        <w:rPr>
          <w:rFonts w:ascii="Sylfaen" w:hAnsi="Sylfaen"/>
          <w:lang w:val="ka-GE"/>
        </w:rPr>
        <w:t>ინფორმაცია მოვა მათ მიერ არჩეულ მისამართზე</w:t>
      </w:r>
    </w:p>
    <w:p w:rsidR="00811615" w:rsidRPr="00702404" w:rsidRDefault="00811615" w:rsidP="00FD3E20">
      <w:pPr>
        <w:pStyle w:val="ListParagraph"/>
        <w:jc w:val="both"/>
        <w:rPr>
          <w:rFonts w:ascii="Sylfaen" w:hAnsi="Sylfaen"/>
          <w:lang w:val="ka-GE"/>
        </w:rPr>
      </w:pPr>
      <w:r w:rsidRPr="00702404">
        <w:rPr>
          <w:rFonts w:ascii="Sylfaen" w:hAnsi="Sylfaen"/>
          <w:lang w:val="ka-GE"/>
        </w:rPr>
        <w:t>ხელშეკრულება</w:t>
      </w:r>
    </w:p>
    <w:p w:rsidR="00811615" w:rsidRPr="00702404" w:rsidRDefault="00811615" w:rsidP="00FD3E20">
      <w:pPr>
        <w:pStyle w:val="ListParagraph"/>
        <w:numPr>
          <w:ilvl w:val="0"/>
          <w:numId w:val="17"/>
        </w:numPr>
        <w:jc w:val="both"/>
        <w:rPr>
          <w:rFonts w:ascii="Sylfaen" w:hAnsi="Sylfaen"/>
          <w:lang w:val="ka-GE"/>
        </w:rPr>
      </w:pPr>
      <w:r w:rsidRPr="00702404">
        <w:rPr>
          <w:rFonts w:ascii="Sylfaen" w:hAnsi="Sylfaen"/>
          <w:lang w:val="ka-GE"/>
        </w:rPr>
        <w:t xml:space="preserve">პირადი ბარათი – </w:t>
      </w:r>
      <w:r w:rsidRPr="00702404">
        <w:rPr>
          <w:rFonts w:ascii="Sylfaen" w:hAnsi="Sylfaen"/>
        </w:rPr>
        <w:t xml:space="preserve">ID </w:t>
      </w:r>
      <w:r w:rsidRPr="00702404">
        <w:rPr>
          <w:rFonts w:ascii="Sylfaen" w:hAnsi="Sylfaen"/>
          <w:lang w:val="ka-GE"/>
        </w:rPr>
        <w:t>ბარათი</w:t>
      </w:r>
    </w:p>
    <w:p w:rsidR="00811615" w:rsidRPr="00702404" w:rsidRDefault="00811615" w:rsidP="00FD3E20">
      <w:pPr>
        <w:pStyle w:val="ListParagraph"/>
        <w:jc w:val="both"/>
        <w:rPr>
          <w:rFonts w:ascii="Sylfaen" w:hAnsi="Sylfaen"/>
          <w:lang w:val="ka-GE"/>
        </w:rPr>
      </w:pPr>
      <w:r w:rsidRPr="00702404">
        <w:rPr>
          <w:rFonts w:ascii="Sylfaen" w:hAnsi="Sylfaen"/>
          <w:lang w:val="ka-GE"/>
        </w:rPr>
        <w:t>პინის შეყვანის შემდეგ ავტომატურად შეივსება პირადი მონაცემები სახელი, გვარი, პირადი ნომერი, დაბადების თარიღი;</w:t>
      </w:r>
    </w:p>
    <w:p w:rsidR="00811615" w:rsidRPr="00702404" w:rsidRDefault="00811615" w:rsidP="00FD3E20">
      <w:pPr>
        <w:pStyle w:val="ListParagraph"/>
        <w:jc w:val="both"/>
        <w:rPr>
          <w:rFonts w:ascii="Sylfaen" w:hAnsi="Sylfaen"/>
          <w:lang w:val="ka-GE"/>
        </w:rPr>
      </w:pPr>
      <w:r w:rsidRPr="00702404">
        <w:rPr>
          <w:rFonts w:ascii="Sylfaen" w:hAnsi="Sylfaen"/>
          <w:lang w:val="ka-GE"/>
        </w:rPr>
        <w:t>საკონტაქტო ინფორმაცია –  ამორჩევითია ჩამოთვლილთაგან ერთერთი – მობ. ტელ.</w:t>
      </w:r>
      <w:r w:rsidRPr="00702404">
        <w:rPr>
          <w:rFonts w:ascii="Sylfaen" w:hAnsi="Sylfaen"/>
        </w:rPr>
        <w:t>mail.</w:t>
      </w:r>
    </w:p>
    <w:p w:rsidR="00811615" w:rsidRPr="00702404" w:rsidRDefault="00811615" w:rsidP="00FD3E20">
      <w:pPr>
        <w:pStyle w:val="ListParagraph"/>
        <w:jc w:val="both"/>
        <w:rPr>
          <w:rFonts w:ascii="Sylfaen" w:hAnsi="Sylfaen"/>
          <w:lang w:val="ka-GE"/>
        </w:rPr>
      </w:pPr>
      <w:r w:rsidRPr="00702404">
        <w:rPr>
          <w:rFonts w:ascii="Sylfaen" w:hAnsi="Sylfaen"/>
          <w:lang w:val="ka-GE"/>
        </w:rPr>
        <w:t>ინფორმაცია მოვა მათ მიერ არჩეულ მისამართზე</w:t>
      </w:r>
    </w:p>
    <w:p w:rsidR="00811615" w:rsidRPr="00702404" w:rsidRDefault="00811615" w:rsidP="00FD3E20">
      <w:pPr>
        <w:pStyle w:val="ListParagraph"/>
        <w:jc w:val="both"/>
        <w:rPr>
          <w:rFonts w:ascii="Sylfaen" w:hAnsi="Sylfaen"/>
          <w:lang w:val="ka-GE"/>
        </w:rPr>
      </w:pPr>
      <w:r w:rsidRPr="00702404">
        <w:rPr>
          <w:rFonts w:ascii="Sylfaen" w:hAnsi="Sylfaen"/>
          <w:lang w:val="ka-GE"/>
        </w:rPr>
        <w:t>ხელშეკრულება</w:t>
      </w:r>
    </w:p>
    <w:p w:rsidR="00811615" w:rsidRPr="00702404" w:rsidRDefault="00A50167" w:rsidP="00FD3E20">
      <w:pPr>
        <w:pStyle w:val="ListParagraph"/>
        <w:jc w:val="both"/>
        <w:rPr>
          <w:rFonts w:ascii="Sylfaen" w:hAnsi="Sylfaen"/>
          <w:lang w:val="ka-GE"/>
        </w:rPr>
      </w:pPr>
      <w:ins w:id="0" w:author="RePack by Diakov" w:date="2020-01-12T18:20:00Z">
        <w:r>
          <w:rPr>
            <w:rFonts w:ascii="Sylfaen" w:hAnsi="Sylfaen"/>
            <w:lang w:val="ka-GE"/>
          </w:rPr>
          <w:t>ვფიქრობ სარეგიტრაციოდ უნდა იყოს ერთი ფანჯარა (სამი სხვადასხვა ფანჯრის მაგივრად) მომხმარებელს უნდა შეეძლოს სარეგისტრაციოდ გამოიყენოს ან პირადი ნომერი, ან მეილი ან</w:t>
        </w:r>
      </w:ins>
      <w:ins w:id="1" w:author="RePack by Diakov" w:date="2020-01-12T18:22:00Z">
        <w:r>
          <w:rPr>
            <w:rFonts w:ascii="Sylfaen" w:hAnsi="Sylfaen"/>
            <w:lang w:val="ka-GE"/>
          </w:rPr>
          <w:t xml:space="preserve"> ტელეფონი ან სახელი და გვარი. დარეგისტრირების დროს უნდა შეეძლოს ერთ-ერთი ოფციის არჩევა.</w:t>
        </w:r>
      </w:ins>
    </w:p>
    <w:p w:rsidR="00ED6AD8" w:rsidRPr="00702404" w:rsidRDefault="00ED6AD8" w:rsidP="00FD3E20">
      <w:pPr>
        <w:pStyle w:val="ListParagraph"/>
        <w:jc w:val="both"/>
        <w:rPr>
          <w:rFonts w:ascii="Sylfaen" w:hAnsi="Sylfaen"/>
          <w:lang w:val="ka-GE"/>
        </w:rPr>
      </w:pPr>
      <w:r w:rsidRPr="00702404">
        <w:rPr>
          <w:rFonts w:ascii="Sylfaen" w:hAnsi="Sylfaen"/>
          <w:lang w:val="ka-GE"/>
        </w:rPr>
        <w:t>პროფაილი არის სრული ინფორმაცია, რომელსაც მომხმარებელი ავსებს ნებაყოფლობით, თუმცა გარკვეული ველების შევსება სავალდებულო (მომავალში ასე დავარქვათ) იქნება იმისათვის, რომ მომხმარებელმა შეძლოს შეინახოს მონაცემები ან გააგრძელოს შევსება (ჩაეთვალოს შევსებულად შევსების პროცენტულ მაჩვენებელში).</w:t>
      </w:r>
    </w:p>
    <w:p w:rsidR="00ED6AD8" w:rsidRPr="00702404" w:rsidRDefault="00ED6AD8" w:rsidP="00FD3E20">
      <w:pPr>
        <w:pStyle w:val="ListParagraph"/>
        <w:jc w:val="both"/>
        <w:rPr>
          <w:rFonts w:ascii="Sylfaen" w:hAnsi="Sylfaen"/>
          <w:lang w:val="ka-GE"/>
        </w:rPr>
      </w:pPr>
      <w:r w:rsidRPr="00702404">
        <w:rPr>
          <w:rFonts w:ascii="Sylfaen" w:hAnsi="Sylfaen"/>
          <w:lang w:val="ka-GE"/>
        </w:rPr>
        <w:t xml:space="preserve">პროფაილი შედგება ოთხი ძირითადი ნაწილისგან: </w:t>
      </w:r>
      <w:r w:rsidRPr="00702404">
        <w:rPr>
          <w:rFonts w:ascii="Sylfaen" w:hAnsi="Sylfaen"/>
        </w:rPr>
        <w:t xml:space="preserve">CV, </w:t>
      </w:r>
      <w:r w:rsidRPr="00702404">
        <w:rPr>
          <w:rFonts w:ascii="Sylfaen" w:hAnsi="Sylfaen"/>
          <w:lang w:val="ka-GE"/>
        </w:rPr>
        <w:t>სურვილები,ინფორმაცია სტატისტიკისთვის და რეზიუმე.რეზიუმე არის მოკლე და ლაკონური ინფორმაცია მომხმარებელზე, რომელიც იქნება საჯარო (დაინახავს ნებისმიერი მომხმარებელი).</w:t>
      </w:r>
    </w:p>
    <w:p w:rsidR="00ED6AD8" w:rsidRPr="00702404" w:rsidRDefault="00ED6AD8" w:rsidP="00FD3E20">
      <w:pPr>
        <w:pStyle w:val="ListParagraph"/>
        <w:jc w:val="both"/>
        <w:rPr>
          <w:rFonts w:ascii="Sylfaen" w:hAnsi="Sylfaen"/>
          <w:lang w:val="ka-GE"/>
        </w:rPr>
      </w:pPr>
      <w:r w:rsidRPr="00702404">
        <w:rPr>
          <w:rFonts w:ascii="Sylfaen" w:hAnsi="Sylfaen"/>
          <w:lang w:val="ka-GE"/>
        </w:rPr>
        <w:t xml:space="preserve">რეზიუმეში შესული კომპონენტები არის პროფაილის გარკვეული ნაწილები (ველები). მომხმარებელს უნდა შეეძლოს რეზიუმეში გადატანის ღილაკის საშუალებით (მომავალში ასე დავარქვათ)გადაიტანოს მონაცემები პროფაილიდან რეზიუმეში. თუ </w:t>
      </w:r>
      <w:r w:rsidRPr="00702404">
        <w:rPr>
          <w:rFonts w:ascii="Sylfaen" w:hAnsi="Sylfaen"/>
          <w:lang w:val="ka-GE"/>
        </w:rPr>
        <w:lastRenderedPageBreak/>
        <w:t>რა მონაცემების გადატანა შეუძლია რეზიუმეში, ამას განვსაზღვრავთ ჩვენ. რეზიუმეს შევსება არ არის სავალდებულო</w:t>
      </w:r>
      <w:r w:rsidR="00E70E52" w:rsidRPr="00702404">
        <w:rPr>
          <w:rFonts w:ascii="Sylfaen" w:hAnsi="Sylfaen"/>
          <w:lang w:val="ka-GE"/>
        </w:rPr>
        <w:t xml:space="preserve">. რეზიუმე ივსება პროფაილის შევსების გვერდის მარჯვენა მხარეს.რაც შეეხება </w:t>
      </w:r>
      <w:r w:rsidR="00E70E52" w:rsidRPr="00A50167">
        <w:rPr>
          <w:rFonts w:ascii="Sylfaen" w:hAnsi="Sylfaen"/>
          <w:lang w:val="ka-GE"/>
        </w:rPr>
        <w:t>CV-</w:t>
      </w:r>
      <w:r w:rsidR="00E70E52" w:rsidRPr="00702404">
        <w:rPr>
          <w:rFonts w:ascii="Sylfaen" w:hAnsi="Sylfaen"/>
          <w:lang w:val="ka-GE"/>
        </w:rPr>
        <w:t xml:space="preserve">ს, მომავალში </w:t>
      </w:r>
      <w:r w:rsidR="00E70E52" w:rsidRPr="00A50167">
        <w:rPr>
          <w:rFonts w:ascii="Sylfaen" w:hAnsi="Sylfaen"/>
          <w:lang w:val="ka-GE"/>
        </w:rPr>
        <w:t>CV-</w:t>
      </w:r>
      <w:r w:rsidR="00E70E52" w:rsidRPr="00702404">
        <w:rPr>
          <w:rFonts w:ascii="Sylfaen" w:hAnsi="Sylfaen"/>
          <w:lang w:val="ka-GE"/>
        </w:rPr>
        <w:t xml:space="preserve">ს უნდა ჰქონდეს საბოლოო დასრულებული ფორმა, რომელსაც მომხმარებელი გააგზავნის ჩვენი </w:t>
      </w:r>
      <w:r w:rsidR="00C80F20">
        <w:rPr>
          <w:rFonts w:ascii="Sylfaen" w:hAnsi="Sylfaen"/>
          <w:lang w:val="ka-GE"/>
        </w:rPr>
        <w:t>სისტემის</w:t>
      </w:r>
      <w:r w:rsidR="00E70E52" w:rsidRPr="00A50167">
        <w:rPr>
          <w:rFonts w:ascii="Sylfaen" w:hAnsi="Sylfaen"/>
          <w:lang w:val="ka-GE"/>
        </w:rPr>
        <w:t>-</w:t>
      </w:r>
      <w:r w:rsidR="00E70E52" w:rsidRPr="00702404">
        <w:rPr>
          <w:rFonts w:ascii="Sylfaen" w:hAnsi="Sylfaen"/>
          <w:lang w:val="ka-GE"/>
        </w:rPr>
        <w:t xml:space="preserve">ის მეშვეობით. ასევე </w:t>
      </w:r>
      <w:del w:id="2" w:author="RePack by Diakov" w:date="2020-01-12T18:23:00Z">
        <w:r w:rsidR="00E70E52" w:rsidRPr="00702404" w:rsidDel="00A50167">
          <w:rPr>
            <w:rFonts w:ascii="Sylfaen" w:hAnsi="Sylfaen"/>
            <w:lang w:val="ka-GE"/>
          </w:rPr>
          <w:delText xml:space="preserve">შეინაცავს </w:delText>
        </w:r>
      </w:del>
      <w:ins w:id="3" w:author="RePack by Diakov" w:date="2020-01-12T18:23:00Z">
        <w:r w:rsidR="00A50167" w:rsidRPr="00702404">
          <w:rPr>
            <w:rFonts w:ascii="Sylfaen" w:hAnsi="Sylfaen"/>
            <w:lang w:val="ka-GE"/>
          </w:rPr>
          <w:t>შეინა</w:t>
        </w:r>
        <w:r w:rsidR="00A50167">
          <w:rPr>
            <w:rFonts w:ascii="Sylfaen" w:hAnsi="Sylfaen"/>
            <w:lang w:val="ka-GE"/>
          </w:rPr>
          <w:t>ხ</w:t>
        </w:r>
        <w:r w:rsidR="00A50167" w:rsidRPr="00702404">
          <w:rPr>
            <w:rFonts w:ascii="Sylfaen" w:hAnsi="Sylfaen"/>
            <w:lang w:val="ka-GE"/>
          </w:rPr>
          <w:t xml:space="preserve">ავს </w:t>
        </w:r>
      </w:ins>
      <w:r w:rsidR="00E70E52" w:rsidRPr="00702404">
        <w:rPr>
          <w:rFonts w:ascii="Sylfaen" w:hAnsi="Sylfaen"/>
          <w:lang w:val="ka-GE"/>
        </w:rPr>
        <w:t xml:space="preserve">სისტემის გარეთ. </w:t>
      </w:r>
      <w:r w:rsidR="00E70E52" w:rsidRPr="00A50167">
        <w:rPr>
          <w:rFonts w:ascii="Sylfaen" w:hAnsi="Sylfaen"/>
          <w:lang w:val="ka-GE"/>
        </w:rPr>
        <w:t>CV-</w:t>
      </w:r>
      <w:r w:rsidR="00E70E52" w:rsidRPr="00702404">
        <w:rPr>
          <w:rFonts w:ascii="Sylfaen" w:hAnsi="Sylfaen"/>
          <w:lang w:val="ka-GE"/>
        </w:rPr>
        <w:t>ს დანახვას მომავალში შეძლებს მხოლოდ დამსაქმებელი და რეკრუტერი, კონკრეტული ვაკანსიის პირობებში.</w:t>
      </w:r>
      <w:r w:rsidR="00752BF9" w:rsidRPr="00702404">
        <w:rPr>
          <w:rFonts w:ascii="Sylfaen" w:hAnsi="Sylfaen"/>
          <w:lang w:val="ka-GE"/>
        </w:rPr>
        <w:t xml:space="preserve"> პროფაილში </w:t>
      </w:r>
      <w:r w:rsidR="00752BF9" w:rsidRPr="00A50167">
        <w:rPr>
          <w:rFonts w:ascii="Sylfaen" w:hAnsi="Sylfaen"/>
          <w:lang w:val="ka-GE"/>
        </w:rPr>
        <w:t>CV-</w:t>
      </w:r>
      <w:r w:rsidR="00752BF9" w:rsidRPr="00702404">
        <w:rPr>
          <w:rFonts w:ascii="Sylfaen" w:hAnsi="Sylfaen"/>
          <w:lang w:val="ka-GE"/>
        </w:rPr>
        <w:t xml:space="preserve">ში შევსებული ველებიდან გარკვეული ველები შევა გასაგზავნ და ამოსაბეჭდ/სისტემის გარეთ შესანახ </w:t>
      </w:r>
      <w:r w:rsidR="00752BF9" w:rsidRPr="00A50167">
        <w:rPr>
          <w:rFonts w:ascii="Sylfaen" w:hAnsi="Sylfaen"/>
          <w:lang w:val="ka-GE"/>
        </w:rPr>
        <w:t>CV-</w:t>
      </w:r>
      <w:r w:rsidR="00752BF9" w:rsidRPr="00702404">
        <w:rPr>
          <w:rFonts w:ascii="Sylfaen" w:hAnsi="Sylfaen"/>
          <w:lang w:val="ka-GE"/>
        </w:rPr>
        <w:t xml:space="preserve">ში (ეს იქნება </w:t>
      </w:r>
      <w:r w:rsidR="00752BF9" w:rsidRPr="00A50167">
        <w:rPr>
          <w:rFonts w:ascii="Sylfaen" w:hAnsi="Sylfaen"/>
          <w:lang w:val="ka-GE"/>
        </w:rPr>
        <w:t xml:space="preserve">pdf). გარკვეული ველები </w:t>
      </w:r>
      <w:r w:rsidR="00752BF9" w:rsidRPr="00702404">
        <w:rPr>
          <w:rFonts w:ascii="Sylfaen" w:hAnsi="Sylfaen"/>
          <w:lang w:val="ka-GE"/>
        </w:rPr>
        <w:t>არ შევა. ამას სრულიად განვსაზღვრავთ ჩვენ. (მაგალითად, პირადი ნომერი ზუსტად ვიცით რომ არ შევა) ამ ინფორმაციას , როცა შევძლებთ და საჭიროც გახდება მოგაწვდით.სადაც ვხსნით რა რა არის</w:t>
      </w:r>
      <w:ins w:id="4" w:author="RePack by Diakov" w:date="2020-01-12T18:23:00Z">
        <w:r w:rsidR="00A50167">
          <w:rPr>
            <w:rFonts w:ascii="Sylfaen" w:hAnsi="Sylfaen"/>
            <w:lang w:val="ka-GE"/>
          </w:rPr>
          <w:t>,</w:t>
        </w:r>
      </w:ins>
      <w:r w:rsidR="00752BF9" w:rsidRPr="00702404">
        <w:rPr>
          <w:rFonts w:ascii="Sylfaen" w:hAnsi="Sylfaen"/>
          <w:lang w:val="ka-GE"/>
        </w:rPr>
        <w:t xml:space="preserve"> იქნებ ტექსტები ასეთი თანმიმდევრობით დავდოთ: პროფაილი, </w:t>
      </w:r>
      <w:r w:rsidR="00752BF9" w:rsidRPr="00702404">
        <w:rPr>
          <w:rFonts w:ascii="Sylfaen" w:hAnsi="Sylfaen"/>
        </w:rPr>
        <w:t>CV</w:t>
      </w:r>
      <w:r w:rsidR="00752BF9" w:rsidRPr="00702404">
        <w:rPr>
          <w:rFonts w:ascii="Sylfaen" w:hAnsi="Sylfaen"/>
          <w:lang w:val="ka-GE"/>
        </w:rPr>
        <w:t>, სურვილები,სტატისტიკა და რეზიუმე. ასევე გთხოვთ ის ველები, სადაც ვეკითხებოდით ჰქონდათ თუ არა შესაბამისი დოკუმენტაცია.</w:t>
      </w:r>
    </w:p>
    <w:p w:rsidR="00A07D3E" w:rsidRPr="00702404" w:rsidRDefault="00A07D3E" w:rsidP="00FD3E20">
      <w:pPr>
        <w:pStyle w:val="ListParagraph"/>
        <w:jc w:val="both"/>
        <w:rPr>
          <w:rFonts w:ascii="Sylfaen" w:hAnsi="Sylfaen"/>
          <w:lang w:val="ka-GE"/>
        </w:rPr>
      </w:pPr>
    </w:p>
    <w:p w:rsidR="00A07D3E" w:rsidRPr="00702404" w:rsidRDefault="00A07D3E" w:rsidP="00FD3E20">
      <w:pPr>
        <w:pStyle w:val="ListParagraph"/>
        <w:jc w:val="both"/>
        <w:rPr>
          <w:rFonts w:ascii="Sylfaen" w:hAnsi="Sylfaen"/>
          <w:lang w:val="ka-GE"/>
        </w:rPr>
      </w:pPr>
    </w:p>
    <w:p w:rsidR="00A07D3E" w:rsidRPr="00702404" w:rsidRDefault="00A07D3E" w:rsidP="00FD3E20">
      <w:pPr>
        <w:pStyle w:val="ListParagraph"/>
        <w:jc w:val="both"/>
        <w:rPr>
          <w:rFonts w:ascii="Sylfaen" w:hAnsi="Sylfaen"/>
          <w:lang w:val="ka-GE"/>
        </w:rPr>
      </w:pPr>
      <w:r w:rsidRPr="00702404">
        <w:rPr>
          <w:rFonts w:ascii="Sylfaen" w:hAnsi="Sylfaen"/>
          <w:lang w:val="ka-GE"/>
        </w:rPr>
        <w:t>საიდენტიფიკაციო მონაცემები:</w:t>
      </w:r>
    </w:p>
    <w:p w:rsidR="00811615" w:rsidRPr="00702404" w:rsidRDefault="00A07D3E" w:rsidP="00FD3E20">
      <w:pPr>
        <w:pStyle w:val="ListParagraph"/>
        <w:numPr>
          <w:ilvl w:val="0"/>
          <w:numId w:val="18"/>
        </w:numPr>
        <w:jc w:val="both"/>
        <w:rPr>
          <w:rFonts w:ascii="Sylfaen" w:hAnsi="Sylfaen"/>
          <w:lang w:val="ka-GE"/>
        </w:rPr>
      </w:pPr>
      <w:r w:rsidRPr="00702404">
        <w:rPr>
          <w:rFonts w:ascii="Sylfaen" w:hAnsi="Sylfaen"/>
          <w:lang w:val="ka-GE"/>
        </w:rPr>
        <w:t xml:space="preserve">სახელი – ავტომატურად რეგისტრაციიდან. აქვს რეზიუმეში გადატანის ღილაკი. </w:t>
      </w:r>
      <w:r w:rsidRPr="00702404">
        <w:rPr>
          <w:rFonts w:ascii="Sylfaen" w:hAnsi="Sylfaen"/>
        </w:rPr>
        <w:t>READONLY</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 xml:space="preserve">გვარი – ავტომატურად რეგისტრაციიდან. აქვს რეზიუმეში გადატანის ღილაკი. </w:t>
      </w:r>
      <w:r w:rsidRPr="00702404">
        <w:rPr>
          <w:rFonts w:ascii="Sylfaen" w:hAnsi="Sylfaen"/>
        </w:rPr>
        <w:t>READONLY</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 xml:space="preserve">დაბადების თარიღი – ავტომატურად რეგისტრაციიდან. აქვს რეზიუმეში გადატანის ღილაკი.ოღონდ სისტემამ უნდა გამოთვალოს და გადაიტანოს რეზიუმეში ასაკი  </w:t>
      </w:r>
      <w:r w:rsidRPr="00702404">
        <w:rPr>
          <w:rFonts w:ascii="Sylfaen" w:hAnsi="Sylfaen"/>
        </w:rPr>
        <w:t>READONLY</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 xml:space="preserve">პირადი ნომერი –  ავტომატურად რეგისტრაციიდან. </w:t>
      </w:r>
      <w:r w:rsidRPr="00702404">
        <w:rPr>
          <w:rFonts w:ascii="Sylfaen" w:hAnsi="Sylfaen"/>
        </w:rPr>
        <w:t>READONLY</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წონა – ეს ველი არ არის სავალდებულო</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სიმაღლე – ეს ველი არ არის სავალდებულო</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სქესი – სავალდებულოა. ჩამოიშლება: მამრობითი, მდედრობითი. აქვს რეზიუმეში გადატანის ღილაკი. თუ სრს –ს ბაზიდან მოყვება სქესი, მაშინ ავტომატურად ჩაიწეროს და აღარ ავარჩევინოთ.</w:t>
      </w:r>
    </w:p>
    <w:p w:rsidR="003B448E" w:rsidRPr="00702404" w:rsidRDefault="003B448E" w:rsidP="00FD3E20">
      <w:pPr>
        <w:pStyle w:val="ListParagraph"/>
        <w:numPr>
          <w:ilvl w:val="0"/>
          <w:numId w:val="18"/>
        </w:numPr>
        <w:jc w:val="both"/>
        <w:rPr>
          <w:rFonts w:ascii="Sylfaen" w:hAnsi="Sylfaen"/>
          <w:lang w:val="ka-GE"/>
        </w:rPr>
      </w:pPr>
      <w:r w:rsidRPr="00702404">
        <w:rPr>
          <w:rFonts w:ascii="Sylfaen" w:hAnsi="Sylfaen"/>
          <w:lang w:val="ka-GE"/>
        </w:rPr>
        <w:t xml:space="preserve">ფოტო – </w:t>
      </w:r>
      <w:r w:rsidR="00FD3E20">
        <w:rPr>
          <w:rFonts w:ascii="Sylfaen" w:hAnsi="Sylfaen"/>
          <w:lang w:val="ka-GE"/>
        </w:rPr>
        <w:t xml:space="preserve">პერსპექტივაში </w:t>
      </w:r>
      <w:r w:rsidRPr="00702404">
        <w:rPr>
          <w:rFonts w:ascii="Sylfaen" w:hAnsi="Sylfaen"/>
          <w:lang w:val="ka-GE"/>
        </w:rPr>
        <w:t>სავარაუდოდ გამო</w:t>
      </w:r>
      <w:r w:rsidR="006A4190">
        <w:rPr>
          <w:rFonts w:ascii="Sylfaen" w:hAnsi="Sylfaen"/>
          <w:lang w:val="ka-GE"/>
        </w:rPr>
        <w:t>საყენებლად</w:t>
      </w:r>
      <w:r w:rsidRPr="00702404">
        <w:rPr>
          <w:rFonts w:ascii="Sylfaen" w:hAnsi="Sylfaen"/>
          <w:lang w:val="ka-GE"/>
        </w:rPr>
        <w:t xml:space="preserve"> ფოტოს</w:t>
      </w:r>
      <w:r w:rsidR="006A4190">
        <w:rPr>
          <w:rFonts w:ascii="Sylfaen" w:hAnsi="Sylfaen"/>
          <w:lang w:val="ka-GE"/>
        </w:rPr>
        <w:t>ურათის ატვირთვის მეთოდი</w:t>
      </w:r>
      <w:r w:rsidRPr="00702404">
        <w:rPr>
          <w:rFonts w:ascii="Sylfaen" w:hAnsi="Sylfaen"/>
          <w:lang w:val="ka-GE"/>
        </w:rPr>
        <w:t>.</w:t>
      </w:r>
    </w:p>
    <w:p w:rsidR="00D24525" w:rsidRPr="00702404" w:rsidRDefault="00D24525" w:rsidP="00FD3E20">
      <w:pPr>
        <w:pStyle w:val="ListParagraph"/>
        <w:ind w:left="1080"/>
        <w:jc w:val="both"/>
        <w:rPr>
          <w:rFonts w:ascii="Sylfaen" w:hAnsi="Sylfaen"/>
          <w:lang w:val="ka-GE"/>
        </w:rPr>
      </w:pPr>
    </w:p>
    <w:p w:rsidR="00D24525" w:rsidRPr="00702404" w:rsidRDefault="00D24525" w:rsidP="00FD3E20">
      <w:pPr>
        <w:pStyle w:val="ListParagraph"/>
        <w:ind w:left="1080"/>
        <w:jc w:val="both"/>
        <w:rPr>
          <w:rFonts w:ascii="Sylfaen" w:hAnsi="Sylfaen"/>
          <w:lang w:val="ka-GE"/>
        </w:rPr>
      </w:pPr>
      <w:r w:rsidRPr="00702404">
        <w:rPr>
          <w:rFonts w:ascii="Sylfaen" w:hAnsi="Sylfaen"/>
          <w:lang w:val="ka-GE"/>
        </w:rPr>
        <w:t>საკონტაქტო ინფორმაცია:</w:t>
      </w:r>
    </w:p>
    <w:p w:rsidR="00D24525" w:rsidRPr="00702404" w:rsidRDefault="00D24525" w:rsidP="00FD3E20">
      <w:pPr>
        <w:pStyle w:val="ListParagraph"/>
        <w:numPr>
          <w:ilvl w:val="0"/>
          <w:numId w:val="19"/>
        </w:numPr>
        <w:jc w:val="both"/>
        <w:rPr>
          <w:rFonts w:ascii="Sylfaen" w:hAnsi="Sylfaen"/>
          <w:lang w:val="ka-GE"/>
        </w:rPr>
      </w:pPr>
      <w:r w:rsidRPr="00702404">
        <w:rPr>
          <w:rFonts w:ascii="Sylfaen" w:hAnsi="Sylfaen"/>
          <w:b/>
          <w:lang w:val="ka-GE"/>
        </w:rPr>
        <w:t>რეგისტრაციის მისამართი</w:t>
      </w:r>
      <w:r w:rsidRPr="00702404">
        <w:rPr>
          <w:rFonts w:ascii="Sylfaen" w:hAnsi="Sylfaen"/>
          <w:lang w:val="ka-GE"/>
        </w:rPr>
        <w:t xml:space="preserve"> – ავტომატურად რეგისტრაციიდან. </w:t>
      </w:r>
      <w:r w:rsidRPr="00702404">
        <w:rPr>
          <w:rFonts w:ascii="Sylfaen" w:hAnsi="Sylfaen"/>
        </w:rPr>
        <w:t>READONLY</w:t>
      </w:r>
    </w:p>
    <w:p w:rsidR="00D24525" w:rsidRPr="00702404" w:rsidRDefault="00D24525" w:rsidP="00FD3E20">
      <w:pPr>
        <w:pStyle w:val="ListParagraph"/>
        <w:numPr>
          <w:ilvl w:val="0"/>
          <w:numId w:val="19"/>
        </w:numPr>
        <w:jc w:val="both"/>
        <w:rPr>
          <w:rFonts w:ascii="Sylfaen" w:hAnsi="Sylfaen"/>
          <w:lang w:val="ka-GE"/>
        </w:rPr>
      </w:pPr>
      <w:r w:rsidRPr="00702404">
        <w:rPr>
          <w:rFonts w:ascii="Sylfaen" w:hAnsi="Sylfaen"/>
          <w:b/>
          <w:lang w:val="ka-GE"/>
        </w:rPr>
        <w:t>ფაქტობრივი მისამართი</w:t>
      </w:r>
      <w:r w:rsidRPr="00702404">
        <w:rPr>
          <w:rFonts w:ascii="Sylfaen" w:hAnsi="Sylfaen"/>
          <w:lang w:val="ka-GE"/>
        </w:rPr>
        <w:t xml:space="preserve"> – აქვს არჩევანის საშუალება საქართველო ან საზღვარგარეთი. ასევე აქვს იგივე მისამართი. ეს ველი სავალდებულოა.</w:t>
      </w:r>
    </w:p>
    <w:p w:rsidR="00D24525" w:rsidRPr="00702404" w:rsidRDefault="00D24525" w:rsidP="00FD3E20">
      <w:pPr>
        <w:pStyle w:val="ListParagraph"/>
        <w:numPr>
          <w:ilvl w:val="1"/>
          <w:numId w:val="19"/>
        </w:numPr>
        <w:jc w:val="both"/>
        <w:rPr>
          <w:rFonts w:ascii="Sylfaen" w:hAnsi="Sylfaen"/>
          <w:lang w:val="ka-GE"/>
        </w:rPr>
      </w:pPr>
      <w:r w:rsidRPr="00702404">
        <w:rPr>
          <w:rFonts w:ascii="Sylfaen" w:hAnsi="Sylfaen"/>
          <w:b/>
          <w:lang w:val="ka-GE"/>
        </w:rPr>
        <w:t>იგივე მისამართი</w:t>
      </w:r>
      <w:r w:rsidRPr="00702404">
        <w:rPr>
          <w:rFonts w:ascii="Sylfaen" w:hAnsi="Sylfaen"/>
          <w:lang w:val="ka-GE"/>
        </w:rPr>
        <w:t xml:space="preserve"> – ავტომატურად მოხდება რეგისტრაციის მისამართის გამეორება.(ალბათ ჯობს, რომ რეგისტრაციის მისამართის მსგავსი, დუბლირებული ველი გამოჩნდება).</w:t>
      </w:r>
    </w:p>
    <w:p w:rsidR="00D24525" w:rsidRPr="00702404" w:rsidRDefault="00D24525" w:rsidP="00FD3E20">
      <w:pPr>
        <w:pStyle w:val="ListParagraph"/>
        <w:numPr>
          <w:ilvl w:val="1"/>
          <w:numId w:val="19"/>
        </w:numPr>
        <w:jc w:val="both"/>
        <w:rPr>
          <w:rFonts w:ascii="Sylfaen" w:hAnsi="Sylfaen"/>
          <w:lang w:val="ka-GE"/>
        </w:rPr>
      </w:pPr>
      <w:r w:rsidRPr="00702404">
        <w:rPr>
          <w:rFonts w:ascii="Sylfaen" w:hAnsi="Sylfaen"/>
          <w:b/>
          <w:lang w:val="ka-GE"/>
        </w:rPr>
        <w:lastRenderedPageBreak/>
        <w:t>საზღვარგარეთი</w:t>
      </w:r>
      <w:r w:rsidRPr="00702404">
        <w:rPr>
          <w:rFonts w:ascii="Sylfaen" w:hAnsi="Sylfaen"/>
          <w:lang w:val="ka-GE"/>
        </w:rPr>
        <w:t xml:space="preserve"> – </w:t>
      </w:r>
      <w:r w:rsidR="00C65E8C" w:rsidRPr="00702404">
        <w:rPr>
          <w:rFonts w:ascii="Sylfaen" w:hAnsi="Sylfaen"/>
          <w:lang w:val="ka-GE"/>
        </w:rPr>
        <w:t xml:space="preserve">გაეხსნას ორი ველი: </w:t>
      </w:r>
      <w:r w:rsidR="00C65E8C" w:rsidRPr="00702404">
        <w:rPr>
          <w:rFonts w:ascii="Sylfaen" w:hAnsi="Sylfaen"/>
          <w:b/>
          <w:lang w:val="ka-GE"/>
        </w:rPr>
        <w:t>სახელმწიფო</w:t>
      </w:r>
      <w:r w:rsidR="00C65E8C" w:rsidRPr="00702404">
        <w:rPr>
          <w:rFonts w:ascii="Sylfaen" w:hAnsi="Sylfaen"/>
          <w:lang w:val="ka-GE"/>
        </w:rPr>
        <w:t xml:space="preserve"> (ჩამოეშალოს </w:t>
      </w:r>
      <w:r w:rsidR="00C65E8C" w:rsidRPr="00702404">
        <w:rPr>
          <w:rFonts w:ascii="Sylfaen" w:hAnsi="Sylfaen"/>
        </w:rPr>
        <w:t>UN-</w:t>
      </w:r>
      <w:r w:rsidR="00C65E8C" w:rsidRPr="00702404">
        <w:rPr>
          <w:rFonts w:ascii="Sylfaen" w:hAnsi="Sylfaen"/>
          <w:lang w:val="ka-GE"/>
        </w:rPr>
        <w:t>ის მიერ აღიარებული ქვეყნების ჩამონათვალი ა–ჰ მდე) და</w:t>
      </w:r>
      <w:r w:rsidR="00C65E8C" w:rsidRPr="00702404">
        <w:rPr>
          <w:rFonts w:ascii="Sylfaen" w:hAnsi="Sylfaen"/>
          <w:b/>
          <w:lang w:val="ka-GE"/>
        </w:rPr>
        <w:t xml:space="preserve"> ქალაქი</w:t>
      </w:r>
      <w:r w:rsidR="00C65E8C" w:rsidRPr="00702404">
        <w:rPr>
          <w:rFonts w:ascii="Sylfaen" w:hAnsi="Sylfaen"/>
          <w:lang w:val="ka-GE"/>
        </w:rPr>
        <w:t xml:space="preserve"> (ხელით შეიყვანოს).</w:t>
      </w:r>
    </w:p>
    <w:p w:rsidR="00C65E8C" w:rsidRPr="00702404" w:rsidRDefault="00C65E8C" w:rsidP="00FD3E20">
      <w:pPr>
        <w:pStyle w:val="ListParagraph"/>
        <w:numPr>
          <w:ilvl w:val="1"/>
          <w:numId w:val="19"/>
        </w:numPr>
        <w:jc w:val="both"/>
        <w:rPr>
          <w:rFonts w:ascii="Sylfaen" w:hAnsi="Sylfaen"/>
          <w:lang w:val="ka-GE"/>
        </w:rPr>
      </w:pPr>
      <w:r w:rsidRPr="00702404">
        <w:rPr>
          <w:rFonts w:ascii="Sylfaen" w:hAnsi="Sylfaen"/>
          <w:b/>
          <w:lang w:val="ka-GE"/>
        </w:rPr>
        <w:t>საქართველო</w:t>
      </w:r>
      <w:r w:rsidRPr="00702404">
        <w:rPr>
          <w:rFonts w:ascii="Sylfaen" w:hAnsi="Sylfaen"/>
          <w:lang w:val="ka-GE"/>
        </w:rPr>
        <w:t xml:space="preserve"> –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 </w:t>
      </w:r>
      <w:r w:rsidRPr="00702404">
        <w:rPr>
          <w:rFonts w:ascii="Sylfaen" w:hAnsi="Sylfaen"/>
          <w:b/>
          <w:lang w:val="ka-GE"/>
        </w:rPr>
        <w:t>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 xml:space="preserve">დამატებითი </w:t>
      </w:r>
      <w:r w:rsidRPr="00702404">
        <w:rPr>
          <w:rFonts w:ascii="Sylfaen" w:hAnsi="Sylfaen"/>
          <w:lang w:val="ka-GE"/>
        </w:rPr>
        <w:t>(ხელით შეავსოს დანარჩენი)</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ტელეფონი –</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მობილური –</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ელ–ფოსტა – (ინგლისური)</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 xml:space="preserve">სხვა– </w:t>
      </w:r>
      <w:r w:rsidRPr="00702404">
        <w:rPr>
          <w:rFonts w:ascii="Sylfaen" w:hAnsi="Sylfaen"/>
          <w:lang w:val="ka-GE"/>
        </w:rPr>
        <w:t>(თუ თქვენ არ გაქვთ საკონტაქტო საშუალება, გთხოვთ, მიუთითოთ ოჯახის წევრის ან თქვენს მიერ ნდობით აღჭურვილი პირის ტელეფონის ნომერი და სახელი)</w:t>
      </w:r>
    </w:p>
    <w:p w:rsidR="00DF4AC0" w:rsidRPr="00702404" w:rsidRDefault="00DF4AC0" w:rsidP="00FD3E20">
      <w:pPr>
        <w:pStyle w:val="ListParagraph"/>
        <w:ind w:left="1440"/>
        <w:jc w:val="both"/>
        <w:rPr>
          <w:rFonts w:ascii="Sylfaen" w:hAnsi="Sylfaen"/>
          <w:b/>
          <w:lang w:val="ka-GE"/>
        </w:rPr>
      </w:pPr>
    </w:p>
    <w:p w:rsidR="00DF4AC0" w:rsidRPr="00702404" w:rsidRDefault="00DF4AC0" w:rsidP="00FD3E20">
      <w:pPr>
        <w:pStyle w:val="ListParagraph"/>
        <w:ind w:left="1440"/>
        <w:jc w:val="both"/>
        <w:rPr>
          <w:rFonts w:ascii="Sylfaen" w:hAnsi="Sylfaen"/>
          <w:lang w:val="ka-GE"/>
        </w:rPr>
      </w:pPr>
      <w:r w:rsidRPr="00702404">
        <w:rPr>
          <w:rFonts w:ascii="Sylfaen" w:hAnsi="Sylfaen"/>
          <w:lang w:val="ka-GE"/>
        </w:rPr>
        <w:t>(ოთხივეს ეხება (ამ ველებიდან ერთ ერთის შევსება სავალდებულოა. დანარჩენი ნებაყოფლობთი)</w:t>
      </w:r>
    </w:p>
    <w:p w:rsidR="00DF4AC0" w:rsidRPr="00702404" w:rsidRDefault="00DF4AC0" w:rsidP="00FD3E20">
      <w:pPr>
        <w:pStyle w:val="ListParagraph"/>
        <w:ind w:left="1440"/>
        <w:jc w:val="both"/>
        <w:rPr>
          <w:rFonts w:ascii="Sylfaen" w:hAnsi="Sylfaen"/>
          <w:b/>
          <w:lang w:val="ka-GE"/>
        </w:rPr>
      </w:pPr>
    </w:p>
    <w:p w:rsidR="00DF4AC0" w:rsidRPr="00702404" w:rsidRDefault="00DF4AC0" w:rsidP="00FD3E20">
      <w:pPr>
        <w:pStyle w:val="ListParagraph"/>
        <w:ind w:left="1440"/>
        <w:jc w:val="both"/>
        <w:rPr>
          <w:rFonts w:ascii="Sylfaen" w:hAnsi="Sylfaen"/>
          <w:lang w:val="ka-GE"/>
        </w:rPr>
      </w:pPr>
      <w:r w:rsidRPr="00702404">
        <w:rPr>
          <w:rFonts w:ascii="Sylfaen" w:hAnsi="Sylfaen"/>
          <w:lang w:val="ka-GE"/>
        </w:rPr>
        <w:t>(რეგისტრაციის დროს თუ ჰქონდა მითითებული (რომელიღაცა უეჭველი ჰქონდა) ავტომატურად ჩაუწეროს შესაბამის ველში. თუ ეს მოხერხდა მაშინ კარგავს აზრს ყვითლად გამოყოფილი ტექსტი. დავით იქნებ მოიფიქრო)</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 xml:space="preserve">დასრულება – </w:t>
      </w:r>
      <w:r w:rsidRPr="00702404">
        <w:rPr>
          <w:rFonts w:ascii="Sylfaen" w:hAnsi="Sylfaen"/>
          <w:lang w:val="ka-GE"/>
        </w:rPr>
        <w:t>აქ უნდა შეეძლოს პროფაილის შევსების დასრულება.</w:t>
      </w:r>
    </w:p>
    <w:p w:rsidR="00DF4AC0" w:rsidRPr="00702404" w:rsidRDefault="00DF4AC0" w:rsidP="00FD3E20">
      <w:pPr>
        <w:pStyle w:val="ListParagraph"/>
        <w:numPr>
          <w:ilvl w:val="0"/>
          <w:numId w:val="19"/>
        </w:numPr>
        <w:jc w:val="both"/>
        <w:rPr>
          <w:rFonts w:ascii="Sylfaen" w:hAnsi="Sylfaen"/>
          <w:b/>
          <w:lang w:val="ka-GE"/>
        </w:rPr>
      </w:pPr>
      <w:r w:rsidRPr="00702404">
        <w:rPr>
          <w:rFonts w:ascii="Sylfaen" w:hAnsi="Sylfaen"/>
          <w:b/>
          <w:lang w:val="ka-GE"/>
        </w:rPr>
        <w:t xml:space="preserve">შეავსე მეტი – </w:t>
      </w:r>
      <w:r w:rsidRPr="00702404">
        <w:rPr>
          <w:rFonts w:ascii="Sylfaen" w:hAnsi="Sylfaen"/>
          <w:lang w:val="ka-GE"/>
        </w:rPr>
        <w:t>აქ გადავიდეს შემდეგ გვერდზე.</w:t>
      </w:r>
    </w:p>
    <w:p w:rsidR="00DF4AC0" w:rsidRPr="00702404" w:rsidRDefault="00DF4AC0" w:rsidP="00FD3E20">
      <w:pPr>
        <w:pStyle w:val="ListParagraph"/>
        <w:ind w:left="1440"/>
        <w:jc w:val="both"/>
        <w:rPr>
          <w:rFonts w:ascii="Sylfaen" w:hAnsi="Sylfaen"/>
          <w:b/>
          <w:lang w:val="ka-GE"/>
        </w:rPr>
      </w:pPr>
    </w:p>
    <w:p w:rsidR="00DF4AC0" w:rsidRPr="00702404" w:rsidRDefault="00DF4AC0" w:rsidP="00FD3E20">
      <w:pPr>
        <w:pStyle w:val="ListParagraph"/>
        <w:ind w:left="1440"/>
        <w:jc w:val="both"/>
        <w:rPr>
          <w:rFonts w:ascii="Sylfaen" w:hAnsi="Sylfaen"/>
          <w:lang w:val="ka-GE"/>
        </w:rPr>
      </w:pPr>
      <w:r w:rsidRPr="00702404">
        <w:rPr>
          <w:rFonts w:ascii="Sylfaen" w:hAnsi="Sylfaen"/>
          <w:lang w:val="ka-GE"/>
        </w:rPr>
        <w:t>(ოღონდ წინა გვერდის რეზიუმეს ნაწილი უცვლელია)</w:t>
      </w:r>
    </w:p>
    <w:p w:rsidR="00DF4AC0" w:rsidRPr="00702404" w:rsidRDefault="00DF4AC0" w:rsidP="00FD3E20">
      <w:pPr>
        <w:pStyle w:val="ListParagraph"/>
        <w:ind w:left="1440"/>
        <w:jc w:val="both"/>
        <w:rPr>
          <w:rFonts w:ascii="Sylfaen" w:hAnsi="Sylfaen"/>
          <w:lang w:val="ka-GE"/>
        </w:rPr>
      </w:pPr>
    </w:p>
    <w:p w:rsidR="00DF4AC0" w:rsidRPr="00702404" w:rsidRDefault="00DF4AC0" w:rsidP="00FD3E20">
      <w:pPr>
        <w:pStyle w:val="ListParagraph"/>
        <w:ind w:left="1440"/>
        <w:jc w:val="both"/>
        <w:rPr>
          <w:rFonts w:ascii="Sylfaen" w:hAnsi="Sylfaen"/>
          <w:lang w:val="ka-GE"/>
        </w:rPr>
      </w:pPr>
    </w:p>
    <w:p w:rsidR="00DF4AC0" w:rsidRPr="00702404" w:rsidRDefault="00DF4AC0" w:rsidP="00FD3E20">
      <w:pPr>
        <w:pStyle w:val="ListParagraph"/>
        <w:ind w:left="1440"/>
        <w:jc w:val="both"/>
        <w:rPr>
          <w:rFonts w:ascii="Sylfaen" w:hAnsi="Sylfaen"/>
          <w:b/>
          <w:lang w:val="ka-GE"/>
        </w:rPr>
      </w:pPr>
      <w:r w:rsidRPr="00702404">
        <w:rPr>
          <w:rFonts w:ascii="Sylfaen" w:hAnsi="Sylfaen"/>
          <w:b/>
          <w:lang w:val="ka-GE"/>
        </w:rPr>
        <w:t xml:space="preserve">განათლება  </w:t>
      </w:r>
    </w:p>
    <w:p w:rsidR="006B35E7" w:rsidRPr="00702404" w:rsidRDefault="006B35E7" w:rsidP="00FD3E20">
      <w:pPr>
        <w:pStyle w:val="ListParagraph"/>
        <w:ind w:left="1440"/>
        <w:jc w:val="both"/>
        <w:rPr>
          <w:rFonts w:ascii="Sylfaen" w:hAnsi="Sylfaen"/>
          <w:b/>
          <w:lang w:val="ka-GE"/>
        </w:rPr>
      </w:pPr>
    </w:p>
    <w:p w:rsidR="006B35E7" w:rsidRPr="00702404" w:rsidRDefault="006B35E7" w:rsidP="00FD3E20">
      <w:pPr>
        <w:pStyle w:val="ListParagraph"/>
        <w:numPr>
          <w:ilvl w:val="0"/>
          <w:numId w:val="20"/>
        </w:numPr>
        <w:jc w:val="both"/>
        <w:rPr>
          <w:rFonts w:ascii="Sylfaen" w:hAnsi="Sylfaen"/>
          <w:lang w:val="ka-GE"/>
        </w:rPr>
      </w:pPr>
      <w:r w:rsidRPr="00702404">
        <w:rPr>
          <w:rFonts w:ascii="Sylfaen" w:hAnsi="Sylfaen"/>
          <w:b/>
          <w:lang w:val="ka-GE"/>
        </w:rPr>
        <w:t xml:space="preserve">ფორმალური განათლების მიღწეული დონე </w:t>
      </w:r>
      <w:r w:rsidRPr="00702404">
        <w:rPr>
          <w:rFonts w:ascii="Sylfaen" w:hAnsi="Sylfaen"/>
          <w:lang w:val="ka-GE"/>
        </w:rPr>
        <w:t>(ეს ველის თავზე ეწეროს) – (თქვენ გაქვთ საშუალება მონიშნოთ მხოლოდ ერთი ველი) აქვს რეზიუმეში გადატანის ღილაკი. ამ ველში უნდა ჩამოიშალოს ჩამონათვალი (ეს ველი სავალდებულოა):</w:t>
      </w:r>
    </w:p>
    <w:p w:rsidR="006B35E7" w:rsidRPr="00702404" w:rsidRDefault="006B35E7" w:rsidP="00FD3E20">
      <w:pPr>
        <w:pStyle w:val="ListParagraph"/>
        <w:numPr>
          <w:ilvl w:val="1"/>
          <w:numId w:val="20"/>
        </w:numPr>
        <w:jc w:val="both"/>
        <w:rPr>
          <w:rFonts w:ascii="Sylfaen" w:hAnsi="Sylfaen"/>
          <w:b/>
          <w:lang w:val="ka-GE"/>
        </w:rPr>
      </w:pPr>
      <w:r w:rsidRPr="00702404">
        <w:rPr>
          <w:rFonts w:ascii="Sylfaen" w:hAnsi="Sylfaen"/>
          <w:b/>
          <w:lang w:val="ka-GE"/>
        </w:rPr>
        <w:t xml:space="preserve">უმაღლესი (დასრულებული) – </w:t>
      </w:r>
      <w:r w:rsidRPr="00702404">
        <w:rPr>
          <w:rFonts w:ascii="Sylfaen" w:hAnsi="Sylfaen"/>
          <w:lang w:val="ka-GE"/>
        </w:rPr>
        <w:t>ეს როგორც მთავარი, რომელსაც ქვემოთ ეწერება:</w:t>
      </w:r>
    </w:p>
    <w:p w:rsidR="006B35E7" w:rsidRPr="00702404" w:rsidRDefault="006B35E7" w:rsidP="00FD3E20">
      <w:pPr>
        <w:pStyle w:val="ListParagraph"/>
        <w:numPr>
          <w:ilvl w:val="2"/>
          <w:numId w:val="20"/>
        </w:numPr>
        <w:jc w:val="both"/>
        <w:rPr>
          <w:rFonts w:ascii="Sylfaen" w:hAnsi="Sylfaen"/>
          <w:b/>
          <w:lang w:val="ka-GE"/>
        </w:rPr>
      </w:pPr>
      <w:r w:rsidRPr="00702404">
        <w:rPr>
          <w:rFonts w:ascii="Sylfaen" w:hAnsi="Sylfaen"/>
          <w:b/>
          <w:lang w:val="ka-GE"/>
        </w:rPr>
        <w:t>ბაკალავრი</w:t>
      </w:r>
    </w:p>
    <w:p w:rsidR="006B35E7" w:rsidRPr="00702404" w:rsidRDefault="006B35E7" w:rsidP="00FD3E20">
      <w:pPr>
        <w:pStyle w:val="ListParagraph"/>
        <w:numPr>
          <w:ilvl w:val="2"/>
          <w:numId w:val="20"/>
        </w:numPr>
        <w:jc w:val="both"/>
        <w:rPr>
          <w:rFonts w:ascii="Sylfaen" w:hAnsi="Sylfaen"/>
          <w:b/>
          <w:lang w:val="ka-GE"/>
        </w:rPr>
      </w:pPr>
      <w:r w:rsidRPr="00702404">
        <w:rPr>
          <w:rFonts w:ascii="Sylfaen" w:hAnsi="Sylfaen"/>
          <w:b/>
          <w:lang w:val="ka-GE"/>
        </w:rPr>
        <w:t>მაგისტრი</w:t>
      </w:r>
    </w:p>
    <w:p w:rsidR="006B35E7" w:rsidRPr="00702404" w:rsidRDefault="006B35E7" w:rsidP="00FD3E20">
      <w:pPr>
        <w:pStyle w:val="ListParagraph"/>
        <w:numPr>
          <w:ilvl w:val="2"/>
          <w:numId w:val="20"/>
        </w:numPr>
        <w:jc w:val="both"/>
        <w:rPr>
          <w:rFonts w:ascii="Sylfaen" w:hAnsi="Sylfaen"/>
          <w:b/>
          <w:lang w:val="ka-GE"/>
        </w:rPr>
      </w:pPr>
      <w:r w:rsidRPr="00702404">
        <w:rPr>
          <w:rFonts w:ascii="Sylfaen" w:hAnsi="Sylfaen"/>
          <w:b/>
          <w:lang w:val="ka-GE"/>
        </w:rPr>
        <w:t>მაგისტრთან გათანაბრებული</w:t>
      </w:r>
    </w:p>
    <w:p w:rsidR="006B35E7" w:rsidRPr="00702404" w:rsidRDefault="006B35E7" w:rsidP="00FD3E20">
      <w:pPr>
        <w:jc w:val="both"/>
        <w:rPr>
          <w:rFonts w:ascii="Sylfaen" w:hAnsi="Sylfaen"/>
          <w:lang w:val="ka-GE"/>
        </w:rPr>
      </w:pPr>
      <w:r w:rsidRPr="00702404">
        <w:rPr>
          <w:rFonts w:ascii="Sylfaen" w:hAnsi="Sylfaen"/>
          <w:lang w:val="ka-GE"/>
        </w:rPr>
        <w:t>(საბოლოოდ ველში ჩაიწეროს მაგალითად: უმაღლესი, ბაკალავრი,თუ პრობლემაა მაშინ ფრჩხილებში რაც წერია მოვხსნათ ანუ დასრულებული)</w:t>
      </w:r>
    </w:p>
    <w:p w:rsidR="006B35E7" w:rsidRPr="00702404" w:rsidRDefault="006B35E7" w:rsidP="00FD3E20">
      <w:pPr>
        <w:pStyle w:val="ListParagraph"/>
        <w:numPr>
          <w:ilvl w:val="1"/>
          <w:numId w:val="23"/>
        </w:numPr>
        <w:jc w:val="both"/>
        <w:rPr>
          <w:rFonts w:ascii="Sylfaen" w:hAnsi="Sylfaen"/>
          <w:b/>
          <w:lang w:val="ka-GE"/>
        </w:rPr>
      </w:pPr>
      <w:r w:rsidRPr="00702404">
        <w:rPr>
          <w:rFonts w:ascii="Sylfaen" w:hAnsi="Sylfaen"/>
          <w:b/>
          <w:lang w:val="ka-GE"/>
        </w:rPr>
        <w:t>უმაღლესი (დაუსრულებელი)</w:t>
      </w:r>
    </w:p>
    <w:p w:rsidR="006B35E7" w:rsidRPr="00702404" w:rsidRDefault="006B35E7" w:rsidP="00FD3E20">
      <w:pPr>
        <w:pStyle w:val="ListParagraph"/>
        <w:numPr>
          <w:ilvl w:val="1"/>
          <w:numId w:val="23"/>
        </w:numPr>
        <w:jc w:val="both"/>
        <w:rPr>
          <w:rFonts w:ascii="Sylfaen" w:hAnsi="Sylfaen"/>
          <w:b/>
          <w:lang w:val="ka-GE"/>
        </w:rPr>
      </w:pPr>
      <w:r w:rsidRPr="00702404">
        <w:rPr>
          <w:rFonts w:ascii="Sylfaen" w:hAnsi="Sylfaen"/>
          <w:b/>
          <w:lang w:val="ka-GE"/>
        </w:rPr>
        <w:t>უმაღლესი საგანმანათლებლო დაწესებულების სტუდენტი</w:t>
      </w:r>
    </w:p>
    <w:p w:rsidR="006B35E7" w:rsidRPr="00702404" w:rsidRDefault="006B35E7" w:rsidP="00FD3E20">
      <w:pPr>
        <w:pStyle w:val="ListParagraph"/>
        <w:numPr>
          <w:ilvl w:val="1"/>
          <w:numId w:val="23"/>
        </w:numPr>
        <w:jc w:val="both"/>
        <w:rPr>
          <w:rFonts w:ascii="Sylfaen" w:hAnsi="Sylfaen"/>
          <w:b/>
          <w:lang w:val="ka-GE"/>
        </w:rPr>
      </w:pPr>
      <w:r w:rsidRPr="00702404">
        <w:rPr>
          <w:rFonts w:ascii="Sylfaen" w:hAnsi="Sylfaen"/>
          <w:b/>
          <w:lang w:val="ka-GE"/>
        </w:rPr>
        <w:lastRenderedPageBreak/>
        <w:t>პროფესიული საგანმანათლებლო დაწესებულების სტუდენტი</w:t>
      </w:r>
    </w:p>
    <w:p w:rsidR="00113D9E" w:rsidRPr="00702404" w:rsidRDefault="00113D9E" w:rsidP="00FD3E20">
      <w:pPr>
        <w:pStyle w:val="ListParagraph"/>
        <w:numPr>
          <w:ilvl w:val="1"/>
          <w:numId w:val="23"/>
        </w:numPr>
        <w:jc w:val="both"/>
        <w:rPr>
          <w:rFonts w:ascii="Sylfaen" w:hAnsi="Sylfaen"/>
          <w:b/>
          <w:lang w:val="ka-GE"/>
        </w:rPr>
      </w:pPr>
      <w:r w:rsidRPr="00702404">
        <w:rPr>
          <w:rFonts w:ascii="Sylfaen" w:hAnsi="Sylfaen"/>
          <w:b/>
          <w:lang w:val="ka-GE"/>
        </w:rPr>
        <w:t>საშუალო, ტექნიკური ან პროფესიული განათლება</w:t>
      </w:r>
    </w:p>
    <w:p w:rsidR="00113D9E" w:rsidRPr="00702404" w:rsidRDefault="00113D9E" w:rsidP="00FD3E20">
      <w:pPr>
        <w:pStyle w:val="ListParagraph"/>
        <w:numPr>
          <w:ilvl w:val="1"/>
          <w:numId w:val="23"/>
        </w:numPr>
        <w:jc w:val="both"/>
        <w:rPr>
          <w:rFonts w:ascii="Sylfaen" w:hAnsi="Sylfaen"/>
          <w:b/>
          <w:lang w:val="ka-GE"/>
        </w:rPr>
      </w:pPr>
      <w:r w:rsidRPr="00702404">
        <w:rPr>
          <w:rFonts w:ascii="Sylfaen" w:hAnsi="Sylfaen"/>
          <w:b/>
          <w:lang w:val="ka-GE"/>
        </w:rPr>
        <w:t>საშუალო სკოლა ( დასრულებული)</w:t>
      </w:r>
    </w:p>
    <w:p w:rsidR="00113D9E" w:rsidRPr="00702404" w:rsidRDefault="00113D9E" w:rsidP="00FD3E20">
      <w:pPr>
        <w:pStyle w:val="ListParagraph"/>
        <w:numPr>
          <w:ilvl w:val="1"/>
          <w:numId w:val="23"/>
        </w:numPr>
        <w:jc w:val="both"/>
        <w:rPr>
          <w:rFonts w:ascii="Sylfaen" w:hAnsi="Sylfaen"/>
          <w:b/>
          <w:lang w:val="ka-GE"/>
        </w:rPr>
      </w:pPr>
      <w:r w:rsidRPr="00702404">
        <w:rPr>
          <w:rFonts w:ascii="Sylfaen" w:hAnsi="Sylfaen"/>
          <w:b/>
          <w:lang w:val="ka-GE"/>
        </w:rPr>
        <w:t>საშუალო სკოლა ( დაუსრულებელი)</w:t>
      </w:r>
    </w:p>
    <w:p w:rsidR="00113D9E" w:rsidRPr="00702404" w:rsidRDefault="00113D9E" w:rsidP="00FD3E20">
      <w:pPr>
        <w:pStyle w:val="ListParagraph"/>
        <w:numPr>
          <w:ilvl w:val="1"/>
          <w:numId w:val="23"/>
        </w:numPr>
        <w:jc w:val="both"/>
        <w:rPr>
          <w:rFonts w:ascii="Sylfaen" w:hAnsi="Sylfaen"/>
          <w:b/>
          <w:lang w:val="ka-GE"/>
        </w:rPr>
      </w:pPr>
      <w:r w:rsidRPr="00702404">
        <w:rPr>
          <w:rFonts w:ascii="Sylfaen" w:hAnsi="Sylfaen"/>
          <w:b/>
          <w:lang w:val="ka-GE"/>
        </w:rPr>
        <w:t>დაწყებითი განათლება</w:t>
      </w:r>
    </w:p>
    <w:p w:rsidR="00D67141" w:rsidRPr="00702404" w:rsidRDefault="00D67141" w:rsidP="00FD3E20">
      <w:pPr>
        <w:ind w:left="720"/>
        <w:jc w:val="both"/>
        <w:rPr>
          <w:rFonts w:ascii="Sylfaen" w:hAnsi="Sylfaen"/>
          <w:lang w:val="ka-GE"/>
        </w:rPr>
      </w:pPr>
      <w:r w:rsidRPr="00702404">
        <w:rPr>
          <w:rFonts w:ascii="Sylfaen" w:hAnsi="Sylfaen"/>
          <w:lang w:val="ka-GE"/>
        </w:rPr>
        <w:t>( საბოლოოდ ველში ჩაიწეროს ის რაც მონიშნა)</w:t>
      </w:r>
    </w:p>
    <w:p w:rsidR="00D67141" w:rsidRPr="00702404" w:rsidRDefault="00D67141" w:rsidP="00FD3E20">
      <w:pPr>
        <w:ind w:left="720"/>
        <w:jc w:val="both"/>
        <w:rPr>
          <w:rFonts w:ascii="Sylfaen" w:hAnsi="Sylfaen"/>
          <w:lang w:val="ka-GE"/>
        </w:rPr>
      </w:pPr>
      <w:r w:rsidRPr="00702404">
        <w:rPr>
          <w:rFonts w:ascii="Sylfaen" w:hAnsi="Sylfaen"/>
          <w:b/>
          <w:lang w:val="ka-GE"/>
        </w:rPr>
        <w:t xml:space="preserve">მიღებული განათლება – </w:t>
      </w:r>
      <w:r w:rsidRPr="00702404">
        <w:rPr>
          <w:rFonts w:ascii="Sylfaen" w:hAnsi="Sylfaen"/>
          <w:lang w:val="ka-GE"/>
        </w:rPr>
        <w:t xml:space="preserve">ეს არსებულ </w:t>
      </w:r>
      <w:r w:rsidRPr="00702404">
        <w:rPr>
          <w:rFonts w:ascii="Sylfaen" w:hAnsi="Sylfaen"/>
        </w:rPr>
        <w:t>jpg-</w:t>
      </w:r>
      <w:r w:rsidRPr="00702404">
        <w:rPr>
          <w:rFonts w:ascii="Sylfaen" w:hAnsi="Sylfaen"/>
          <w:lang w:val="ka-GE"/>
        </w:rPr>
        <w:t>ში არ გვაქვს, მაგრამ უნდა დავასათაუროთ. ველში უნდა ჩამოეშალოს ჩამონათვალი (განათლების ტიპები). იმის მიხედვით თუ რას მონიშნავს, გაეხსნება შესაბამისი შესავსები ველები).</w:t>
      </w:r>
    </w:p>
    <w:p w:rsidR="00D67141" w:rsidRPr="00702404" w:rsidRDefault="00D67141" w:rsidP="00FD3E20">
      <w:pPr>
        <w:pStyle w:val="ListParagraph"/>
        <w:numPr>
          <w:ilvl w:val="0"/>
          <w:numId w:val="26"/>
        </w:numPr>
        <w:jc w:val="both"/>
        <w:rPr>
          <w:rFonts w:ascii="Sylfaen" w:hAnsi="Sylfaen"/>
          <w:b/>
          <w:lang w:val="ka-GE"/>
        </w:rPr>
      </w:pPr>
      <w:r w:rsidRPr="00702404">
        <w:rPr>
          <w:rFonts w:ascii="Sylfaen" w:hAnsi="Sylfaen"/>
          <w:b/>
          <w:lang w:val="ka-GE"/>
        </w:rPr>
        <w:t>უმაღლესი განათლება</w:t>
      </w:r>
    </w:p>
    <w:p w:rsidR="00D67141" w:rsidRPr="00702404" w:rsidRDefault="00D67141" w:rsidP="00FD3E20">
      <w:pPr>
        <w:pStyle w:val="ListParagraph"/>
        <w:numPr>
          <w:ilvl w:val="0"/>
          <w:numId w:val="26"/>
        </w:numPr>
        <w:jc w:val="both"/>
        <w:rPr>
          <w:rFonts w:ascii="Sylfaen" w:hAnsi="Sylfaen"/>
          <w:b/>
          <w:lang w:val="ka-GE"/>
        </w:rPr>
      </w:pPr>
      <w:r w:rsidRPr="00702404">
        <w:rPr>
          <w:rFonts w:ascii="Sylfaen" w:hAnsi="Sylfaen"/>
          <w:b/>
          <w:lang w:val="ka-GE"/>
        </w:rPr>
        <w:t>პროფესიული განათლება</w:t>
      </w:r>
    </w:p>
    <w:p w:rsidR="00D67141" w:rsidRPr="00702404" w:rsidRDefault="00D67141" w:rsidP="00FD3E20">
      <w:pPr>
        <w:pStyle w:val="ListParagraph"/>
        <w:numPr>
          <w:ilvl w:val="0"/>
          <w:numId w:val="26"/>
        </w:numPr>
        <w:jc w:val="both"/>
        <w:rPr>
          <w:rFonts w:ascii="Sylfaen" w:hAnsi="Sylfaen"/>
          <w:b/>
          <w:lang w:val="ka-GE"/>
        </w:rPr>
      </w:pPr>
      <w:r w:rsidRPr="00702404">
        <w:rPr>
          <w:rFonts w:ascii="Sylfaen" w:hAnsi="Sylfaen"/>
          <w:b/>
          <w:lang w:val="ka-GE"/>
        </w:rPr>
        <w:t>უმაღლესი სასწავლებლის სტუდენტი</w:t>
      </w:r>
    </w:p>
    <w:p w:rsidR="00D67141" w:rsidRPr="00702404" w:rsidRDefault="00D67141" w:rsidP="00FD3E20">
      <w:pPr>
        <w:pStyle w:val="ListParagraph"/>
        <w:numPr>
          <w:ilvl w:val="0"/>
          <w:numId w:val="26"/>
        </w:numPr>
        <w:jc w:val="both"/>
        <w:rPr>
          <w:rFonts w:ascii="Sylfaen" w:hAnsi="Sylfaen"/>
          <w:b/>
          <w:lang w:val="ka-GE"/>
        </w:rPr>
      </w:pPr>
      <w:r w:rsidRPr="00702404">
        <w:rPr>
          <w:rFonts w:ascii="Sylfaen" w:hAnsi="Sylfaen"/>
          <w:b/>
          <w:lang w:val="ka-GE"/>
        </w:rPr>
        <w:t>ტრენინგები</w:t>
      </w:r>
    </w:p>
    <w:p w:rsidR="00D67141" w:rsidRPr="00702404" w:rsidRDefault="00D67141" w:rsidP="00FD3E20">
      <w:pPr>
        <w:pStyle w:val="ListParagraph"/>
        <w:numPr>
          <w:ilvl w:val="0"/>
          <w:numId w:val="26"/>
        </w:numPr>
        <w:jc w:val="both"/>
        <w:rPr>
          <w:rFonts w:ascii="Sylfaen" w:hAnsi="Sylfaen"/>
          <w:b/>
          <w:lang w:val="ka-GE"/>
        </w:rPr>
      </w:pPr>
      <w:r w:rsidRPr="00702404">
        <w:rPr>
          <w:rFonts w:ascii="Sylfaen" w:hAnsi="Sylfaen"/>
          <w:b/>
          <w:lang w:val="ka-GE"/>
        </w:rPr>
        <w:t>არაფორმალური განათლება</w:t>
      </w:r>
    </w:p>
    <w:p w:rsidR="00D67141" w:rsidRPr="00702404" w:rsidRDefault="00D67141" w:rsidP="00FD3E20">
      <w:pPr>
        <w:jc w:val="both"/>
        <w:rPr>
          <w:rFonts w:ascii="Sylfaen" w:hAnsi="Sylfaen"/>
          <w:lang w:val="ka-GE"/>
        </w:rPr>
      </w:pPr>
      <w:r w:rsidRPr="00702404">
        <w:rPr>
          <w:rFonts w:ascii="Sylfaen" w:hAnsi="Sylfaen"/>
          <w:lang w:val="ka-GE"/>
        </w:rPr>
        <w:t>უმაღლესი განათლების არჩევის შემთხვევაში ჩამოეშალოს/ გაეხსნას ველები:</w:t>
      </w:r>
    </w:p>
    <w:p w:rsidR="00D67141" w:rsidRPr="00702404" w:rsidRDefault="000667E5" w:rsidP="00FD3E20">
      <w:pPr>
        <w:pStyle w:val="ListParagraph"/>
        <w:numPr>
          <w:ilvl w:val="1"/>
          <w:numId w:val="27"/>
        </w:numPr>
        <w:jc w:val="both"/>
        <w:rPr>
          <w:rFonts w:ascii="Sylfaen" w:hAnsi="Sylfaen"/>
          <w:lang w:val="ka-GE"/>
        </w:rPr>
      </w:pPr>
      <w:r w:rsidRPr="00702404">
        <w:rPr>
          <w:rFonts w:ascii="Sylfaen" w:hAnsi="Sylfaen"/>
          <w:b/>
          <w:lang w:val="ka-GE"/>
        </w:rPr>
        <w:t>საგანმანათლებლო დაწესებულების  დასახელება</w:t>
      </w:r>
      <w:r w:rsidRPr="00702404">
        <w:rPr>
          <w:rFonts w:ascii="Sylfaen" w:hAnsi="Sylfaen"/>
          <w:lang w:val="ka-GE"/>
        </w:rPr>
        <w:t xml:space="preserve"> – (ველის შევსება სავალდებულოა) აქ თავისუფალი ტექსტი ხელით ქართული/ ინგლისური </w:t>
      </w:r>
    </w:p>
    <w:p w:rsidR="000667E5" w:rsidRPr="00702404" w:rsidRDefault="000667E5" w:rsidP="00FD3E20">
      <w:pPr>
        <w:pStyle w:val="ListParagraph"/>
        <w:numPr>
          <w:ilvl w:val="1"/>
          <w:numId w:val="27"/>
        </w:numPr>
        <w:jc w:val="both"/>
        <w:rPr>
          <w:rFonts w:ascii="Sylfaen" w:hAnsi="Sylfaen"/>
          <w:lang w:val="ka-GE"/>
        </w:rPr>
      </w:pPr>
      <w:r w:rsidRPr="00702404">
        <w:rPr>
          <w:rFonts w:ascii="Sylfaen" w:hAnsi="Sylfaen"/>
          <w:b/>
          <w:lang w:val="ka-GE"/>
        </w:rPr>
        <w:t xml:space="preserve">საგანმანათლებლო დაწესებულების ადგილმდებარეობა – </w:t>
      </w:r>
      <w:r w:rsidRPr="00702404">
        <w:rPr>
          <w:rFonts w:ascii="Sylfaen" w:hAnsi="Sylfaen"/>
          <w:lang w:val="ka-GE"/>
        </w:rPr>
        <w:t xml:space="preserve">(არ არის სავალდებულო) – აქვს არჩევანის საშუალება </w:t>
      </w:r>
      <w:r w:rsidRPr="00702404">
        <w:rPr>
          <w:rFonts w:ascii="Sylfaen" w:hAnsi="Sylfaen"/>
          <w:b/>
          <w:lang w:val="ka-GE"/>
        </w:rPr>
        <w:t>საქართველო</w:t>
      </w:r>
      <w:r w:rsidRPr="00702404">
        <w:rPr>
          <w:rFonts w:ascii="Sylfaen" w:hAnsi="Sylfaen"/>
          <w:lang w:val="ka-GE"/>
        </w:rPr>
        <w:t xml:space="preserve"> ან </w:t>
      </w:r>
      <w:r w:rsidRPr="00702404">
        <w:rPr>
          <w:rFonts w:ascii="Sylfaen" w:hAnsi="Sylfaen"/>
          <w:b/>
          <w:lang w:val="ka-GE"/>
        </w:rPr>
        <w:t>საზღვარგარეთი</w:t>
      </w:r>
    </w:p>
    <w:p w:rsidR="003D49AF" w:rsidRPr="00702404" w:rsidRDefault="003D49AF" w:rsidP="00FD3E20">
      <w:pPr>
        <w:pStyle w:val="ListParagraph"/>
        <w:jc w:val="both"/>
        <w:rPr>
          <w:rFonts w:ascii="Sylfaen" w:hAnsi="Sylfaen"/>
          <w:b/>
          <w:lang w:val="ka-GE"/>
        </w:rPr>
      </w:pPr>
    </w:p>
    <w:p w:rsidR="000667E5" w:rsidRPr="00702404" w:rsidRDefault="000667E5" w:rsidP="00FD3E20">
      <w:pPr>
        <w:pStyle w:val="ListParagraph"/>
        <w:jc w:val="both"/>
        <w:rPr>
          <w:rFonts w:ascii="Sylfaen" w:hAnsi="Sylfaen"/>
          <w:lang w:val="ka-GE"/>
        </w:rPr>
      </w:pPr>
      <w:r w:rsidRPr="00702404">
        <w:rPr>
          <w:rFonts w:ascii="Sylfaen" w:hAnsi="Sylfaen"/>
          <w:b/>
          <w:lang w:val="ka-GE"/>
        </w:rPr>
        <w:t xml:space="preserve">1.2.1. საზღვარგარეთი – </w:t>
      </w:r>
      <w:r w:rsidRPr="00702404">
        <w:rPr>
          <w:rFonts w:ascii="Sylfaen" w:hAnsi="Sylfaen"/>
          <w:lang w:val="ka-GE"/>
        </w:rPr>
        <w:t xml:space="preserve">გაეხსნას ორი ველი: </w:t>
      </w:r>
      <w:r w:rsidRPr="00702404">
        <w:rPr>
          <w:rFonts w:ascii="Sylfaen" w:hAnsi="Sylfaen"/>
          <w:b/>
          <w:lang w:val="ka-GE"/>
        </w:rPr>
        <w:t>სახელმწიფო</w:t>
      </w:r>
      <w:r w:rsidRPr="00702404">
        <w:rPr>
          <w:rFonts w:ascii="Sylfaen" w:hAnsi="Sylfaen"/>
          <w:lang w:val="ka-GE"/>
        </w:rPr>
        <w:t xml:space="preserve"> (ჩამოეშალოს </w:t>
      </w:r>
      <w:r w:rsidR="003D49AF" w:rsidRPr="00702404">
        <w:rPr>
          <w:rFonts w:ascii="Sylfaen" w:hAnsi="Sylfaen"/>
        </w:rPr>
        <w:t>UN -</w:t>
      </w:r>
      <w:r w:rsidR="003D49AF" w:rsidRPr="00702404">
        <w:rPr>
          <w:rFonts w:ascii="Sylfaen" w:hAnsi="Sylfaen"/>
          <w:lang w:val="ka-GE"/>
        </w:rPr>
        <w:t xml:space="preserve">ის მიერ აღიარებული ქვეყნების ჩამონათვალი ა– ჰ მდე) და </w:t>
      </w:r>
      <w:r w:rsidR="003D49AF" w:rsidRPr="00702404">
        <w:rPr>
          <w:rFonts w:ascii="Sylfaen" w:hAnsi="Sylfaen"/>
          <w:b/>
          <w:lang w:val="ka-GE"/>
        </w:rPr>
        <w:t>ქალაქი</w:t>
      </w:r>
      <w:r w:rsidR="003D49AF" w:rsidRPr="00702404">
        <w:rPr>
          <w:rFonts w:ascii="Sylfaen" w:hAnsi="Sylfaen"/>
          <w:lang w:val="ka-GE"/>
        </w:rPr>
        <w:t xml:space="preserve"> (ხელით შეიყვანოს)</w:t>
      </w:r>
    </w:p>
    <w:p w:rsidR="003D49AF" w:rsidRPr="00702404" w:rsidRDefault="003D49AF" w:rsidP="00FD3E20">
      <w:pPr>
        <w:pStyle w:val="ListParagraph"/>
        <w:jc w:val="both"/>
        <w:rPr>
          <w:rFonts w:ascii="Sylfaen" w:hAnsi="Sylfaen"/>
          <w:lang w:val="ka-GE"/>
        </w:rPr>
      </w:pPr>
      <w:r w:rsidRPr="00702404">
        <w:rPr>
          <w:rFonts w:ascii="Sylfaen" w:hAnsi="Sylfaen"/>
          <w:b/>
          <w:lang w:val="ka-GE"/>
        </w:rPr>
        <w:t>1.</w:t>
      </w:r>
      <w:r w:rsidRPr="00702404">
        <w:rPr>
          <w:rFonts w:ascii="Sylfaen" w:hAnsi="Sylfaen"/>
          <w:lang w:val="ka-GE"/>
        </w:rPr>
        <w:t xml:space="preserve">2.2. </w:t>
      </w:r>
      <w:r w:rsidRPr="00702404">
        <w:rPr>
          <w:rFonts w:ascii="Sylfaen" w:hAnsi="Sylfaen"/>
          <w:b/>
          <w:lang w:val="ka-GE"/>
        </w:rPr>
        <w:t xml:space="preserve">საქართველო </w:t>
      </w:r>
      <w:r w:rsidRPr="00702404">
        <w:rPr>
          <w:rFonts w:ascii="Sylfaen" w:hAnsi="Sylfaen"/>
          <w:lang w:val="ka-GE"/>
        </w:rPr>
        <w:t xml:space="preserve">–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w:t>
      </w:r>
      <w:r w:rsidRPr="00702404">
        <w:rPr>
          <w:rFonts w:ascii="Sylfaen" w:hAnsi="Sylfaen"/>
          <w:b/>
          <w:lang w:val="ka-GE"/>
        </w:rPr>
        <w:t xml:space="preserve"> 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3D49AF" w:rsidRPr="00702404" w:rsidRDefault="003D49AF" w:rsidP="00FD3E20">
      <w:pPr>
        <w:jc w:val="both"/>
        <w:rPr>
          <w:rFonts w:ascii="Sylfaen" w:hAnsi="Sylfaen"/>
          <w:lang w:val="ka-GE"/>
        </w:rPr>
      </w:pPr>
      <w:r w:rsidRPr="00702404">
        <w:rPr>
          <w:rFonts w:ascii="Sylfaen" w:hAnsi="Sylfaen"/>
          <w:lang w:val="ka-GE"/>
        </w:rPr>
        <w:t xml:space="preserve">1.3.  </w:t>
      </w:r>
      <w:r w:rsidRPr="00702404">
        <w:rPr>
          <w:rFonts w:ascii="Sylfaen" w:hAnsi="Sylfaen"/>
          <w:b/>
          <w:lang w:val="ka-GE"/>
        </w:rPr>
        <w:t>სწავლის პერიოდი</w:t>
      </w:r>
      <w:r w:rsidRPr="00702404">
        <w:rPr>
          <w:rFonts w:ascii="Sylfaen" w:hAnsi="Sylfaen"/>
          <w:lang w:val="ka-GE"/>
        </w:rPr>
        <w:t xml:space="preserve"> – დაწყება, დამთავრება,(ველის შევსება სავალდებულოა)</w:t>
      </w:r>
    </w:p>
    <w:p w:rsidR="003D49AF" w:rsidRPr="00702404" w:rsidRDefault="003D49AF" w:rsidP="00FD3E20">
      <w:pPr>
        <w:jc w:val="both"/>
        <w:rPr>
          <w:rFonts w:ascii="Sylfaen" w:hAnsi="Sylfaen"/>
          <w:lang w:val="ka-GE"/>
        </w:rPr>
      </w:pPr>
      <w:r w:rsidRPr="00702404">
        <w:rPr>
          <w:rFonts w:ascii="Sylfaen" w:hAnsi="Sylfaen"/>
          <w:lang w:val="ka-GE"/>
        </w:rPr>
        <w:t xml:space="preserve">1.3.1. </w:t>
      </w:r>
      <w:r w:rsidRPr="00702404">
        <w:rPr>
          <w:rFonts w:ascii="Sylfaen" w:hAnsi="Sylfaen"/>
          <w:b/>
          <w:lang w:val="ka-GE"/>
        </w:rPr>
        <w:t>თვე</w:t>
      </w:r>
      <w:r w:rsidRPr="00702404">
        <w:rPr>
          <w:rFonts w:ascii="Sylfaen" w:hAnsi="Sylfaen"/>
          <w:lang w:val="ka-GE"/>
        </w:rPr>
        <w:t xml:space="preserve"> – ჩამოეშალოს (იანვრიდან–დეკემბრამდე)</w:t>
      </w:r>
    </w:p>
    <w:p w:rsidR="003D49AF" w:rsidRPr="00702404" w:rsidRDefault="003D49AF" w:rsidP="00FD3E20">
      <w:pPr>
        <w:jc w:val="both"/>
        <w:rPr>
          <w:rFonts w:ascii="Sylfaen" w:hAnsi="Sylfaen"/>
          <w:lang w:val="ka-GE"/>
        </w:rPr>
      </w:pPr>
      <w:r w:rsidRPr="00702404">
        <w:rPr>
          <w:rFonts w:ascii="Sylfaen" w:hAnsi="Sylfaen"/>
          <w:lang w:val="ka-GE"/>
        </w:rPr>
        <w:t>1.3.2.</w:t>
      </w:r>
      <w:r w:rsidRPr="00702404">
        <w:rPr>
          <w:rFonts w:ascii="Sylfaen" w:hAnsi="Sylfaen"/>
          <w:b/>
          <w:lang w:val="ka-GE"/>
        </w:rPr>
        <w:t xml:space="preserve"> წელი</w:t>
      </w:r>
      <w:r w:rsidRPr="00702404">
        <w:rPr>
          <w:rFonts w:ascii="Sylfaen" w:hAnsi="Sylfaen"/>
          <w:lang w:val="ka-GE"/>
        </w:rPr>
        <w:t xml:space="preserve"> – ჩამოეშალოს (ალბათ 1955– 2013) ( ყოველწლიურად მიყვებოდეს, დამთავრების წელი შესაბამისად იმ წლის დადგომისთანავე)</w:t>
      </w:r>
    </w:p>
    <w:p w:rsidR="003D49AF" w:rsidRPr="00702404" w:rsidRDefault="003D49AF" w:rsidP="00FD3E20">
      <w:pPr>
        <w:jc w:val="both"/>
        <w:rPr>
          <w:rFonts w:ascii="Sylfaen" w:hAnsi="Sylfaen"/>
          <w:lang w:val="ka-GE"/>
        </w:rPr>
      </w:pPr>
      <w:r w:rsidRPr="00702404">
        <w:rPr>
          <w:rFonts w:ascii="Sylfaen" w:hAnsi="Sylfaen"/>
          <w:lang w:val="ka-GE"/>
        </w:rPr>
        <w:t xml:space="preserve">1.4. </w:t>
      </w:r>
      <w:r w:rsidRPr="00702404">
        <w:rPr>
          <w:rFonts w:ascii="Sylfaen" w:hAnsi="Sylfaen"/>
          <w:b/>
          <w:lang w:val="ka-GE"/>
        </w:rPr>
        <w:t>ძირითადი სპეციალობა</w:t>
      </w:r>
      <w:r w:rsidRPr="00702404">
        <w:rPr>
          <w:rFonts w:ascii="Sylfaen" w:hAnsi="Sylfaen"/>
          <w:lang w:val="ka-GE"/>
        </w:rPr>
        <w:t xml:space="preserve"> – (ველის შევსება სავალდებულოა) აქ თავისუფალი ტექსტი ხელით. (ქართული/ინგლისური)</w:t>
      </w:r>
    </w:p>
    <w:p w:rsidR="003D49AF" w:rsidRPr="00702404" w:rsidRDefault="003D49AF" w:rsidP="00FD3E20">
      <w:pPr>
        <w:jc w:val="both"/>
        <w:rPr>
          <w:rFonts w:ascii="Sylfaen" w:hAnsi="Sylfaen"/>
          <w:lang w:val="ka-GE"/>
        </w:rPr>
      </w:pPr>
      <w:r w:rsidRPr="00702404">
        <w:rPr>
          <w:rFonts w:ascii="Sylfaen" w:hAnsi="Sylfaen"/>
          <w:lang w:val="ka-GE"/>
        </w:rPr>
        <w:t xml:space="preserve">1.5. </w:t>
      </w:r>
      <w:r w:rsidRPr="00702404">
        <w:rPr>
          <w:rFonts w:ascii="Sylfaen" w:hAnsi="Sylfaen"/>
          <w:b/>
          <w:lang w:val="ka-GE"/>
        </w:rPr>
        <w:t>მინიჭებული კვალიფიკაცია</w:t>
      </w:r>
      <w:r w:rsidRPr="00702404">
        <w:rPr>
          <w:rFonts w:ascii="Sylfaen" w:hAnsi="Sylfaen"/>
          <w:lang w:val="ka-GE"/>
        </w:rPr>
        <w:t xml:space="preserve"> – (ველის შევსება სავალდებულოა) აქ თავისუფალი ტექსტი ხელით. (ქართული/ინგლისური)</w:t>
      </w:r>
    </w:p>
    <w:p w:rsidR="003D49AF" w:rsidRPr="00702404" w:rsidRDefault="003D49AF" w:rsidP="00FD3E20">
      <w:pPr>
        <w:jc w:val="both"/>
        <w:rPr>
          <w:rFonts w:ascii="Sylfaen" w:hAnsi="Sylfaen"/>
          <w:lang w:val="ka-GE"/>
        </w:rPr>
      </w:pPr>
      <w:r w:rsidRPr="00702404">
        <w:rPr>
          <w:rFonts w:ascii="Sylfaen" w:hAnsi="Sylfaen"/>
          <w:lang w:val="ka-GE"/>
        </w:rPr>
        <w:t xml:space="preserve">1.6. </w:t>
      </w:r>
      <w:r w:rsidRPr="00702404">
        <w:rPr>
          <w:rFonts w:ascii="Sylfaen" w:hAnsi="Sylfaen"/>
          <w:b/>
          <w:lang w:val="ka-GE"/>
        </w:rPr>
        <w:t>აკადემიური ხარისხი</w:t>
      </w:r>
      <w:r w:rsidRPr="00702404">
        <w:rPr>
          <w:rFonts w:ascii="Sylfaen" w:hAnsi="Sylfaen"/>
          <w:lang w:val="ka-GE"/>
        </w:rPr>
        <w:t xml:space="preserve">  – (ველის შევსება სავალდებულოა) აქ თავისუფალი ტექსტი ხელით. (ქართული/ინგლისური)</w:t>
      </w:r>
    </w:p>
    <w:p w:rsidR="0084133C" w:rsidRPr="00702404" w:rsidRDefault="0084133C" w:rsidP="00FD3E20">
      <w:pPr>
        <w:jc w:val="both"/>
        <w:rPr>
          <w:rFonts w:ascii="Sylfaen" w:hAnsi="Sylfaen"/>
          <w:lang w:val="ka-GE"/>
        </w:rPr>
      </w:pPr>
      <w:r w:rsidRPr="00702404">
        <w:rPr>
          <w:rFonts w:ascii="Sylfaen" w:hAnsi="Sylfaen"/>
          <w:lang w:val="ka-GE"/>
        </w:rPr>
        <w:lastRenderedPageBreak/>
        <w:t>ამას რომ შეავსებს დამახსოვრების (</w:t>
      </w:r>
      <w:r w:rsidRPr="00702404">
        <w:rPr>
          <w:rFonts w:ascii="Sylfaen" w:hAnsi="Sylfaen"/>
          <w:b/>
          <w:lang w:val="ka-GE"/>
        </w:rPr>
        <w:t>შენახვა</w:t>
      </w:r>
      <w:r w:rsidRPr="00702404">
        <w:rPr>
          <w:rFonts w:ascii="Sylfaen" w:hAnsi="Sylfaen"/>
          <w:lang w:val="ka-GE"/>
        </w:rPr>
        <w:t xml:space="preserve">) შემთხვევაში გაუკეთოს ჯამი, როგორც გვაქვს </w:t>
      </w:r>
      <w:r w:rsidRPr="00702404">
        <w:rPr>
          <w:rFonts w:ascii="Sylfaen" w:hAnsi="Sylfaen"/>
        </w:rPr>
        <w:t>jpg -</w:t>
      </w:r>
      <w:r w:rsidRPr="00702404">
        <w:rPr>
          <w:rFonts w:ascii="Sylfaen" w:hAnsi="Sylfaen"/>
          <w:lang w:val="ka-GE"/>
        </w:rPr>
        <w:t>ზე თავისი სათაურით (სათაური არის, თუ რა ტიპის განათლება მიიღო) ასე უფრო თვალსაჩინო გახდება მომხმარებლისათვის. ასევე რედაქტირების საშუალება და გაქუმების საშუალებაც მივცეთ, შესაბამისი ღილაკებით. თუ რომელიმე ველი არ შეავსო, რომელიც ჩვენ გავხადეთ სავალდებულო, (</w:t>
      </w:r>
      <w:r w:rsidRPr="00702404">
        <w:rPr>
          <w:rFonts w:ascii="Sylfaen" w:hAnsi="Sylfaen"/>
          <w:b/>
          <w:lang w:val="ka-GE"/>
        </w:rPr>
        <w:t xml:space="preserve">შენახვა </w:t>
      </w:r>
      <w:r w:rsidRPr="00702404">
        <w:rPr>
          <w:rFonts w:ascii="Sylfaen" w:hAnsi="Sylfaen"/>
          <w:lang w:val="ka-GE"/>
        </w:rPr>
        <w:t>ღილაკის გამოყენების შემთხვევაში მივანიშნოთ, რომ შესავსები აქვს, წინააღმდეგ შემთხვევაში ვერ დაიმახსოვროს/დაასეივოს. თუ ყველაფერი რიგზეა და შეინახა, ჯამის ქვემოთ გამოჩნდეს ღილაკი</w:t>
      </w:r>
      <w:r w:rsidR="00E14808" w:rsidRPr="00702404">
        <w:rPr>
          <w:rFonts w:ascii="Sylfaen" w:hAnsi="Sylfaen"/>
          <w:lang w:val="ka-GE"/>
        </w:rPr>
        <w:t xml:space="preserve"> </w:t>
      </w:r>
      <w:r w:rsidR="00E14808" w:rsidRPr="00702404">
        <w:rPr>
          <w:rFonts w:ascii="Sylfaen" w:hAnsi="Sylfaen"/>
          <w:b/>
          <w:lang w:val="ka-GE"/>
        </w:rPr>
        <w:t>დამატება</w:t>
      </w:r>
      <w:r w:rsidR="00E14808" w:rsidRPr="00702404">
        <w:rPr>
          <w:rFonts w:ascii="Sylfaen" w:hAnsi="Sylfaen"/>
          <w:lang w:val="ka-GE"/>
        </w:rPr>
        <w:t xml:space="preserve"> (მაქსიმუმ ალბათ 15).</w:t>
      </w:r>
    </w:p>
    <w:p w:rsidR="00E14808" w:rsidRPr="00702404" w:rsidRDefault="00E14808" w:rsidP="00FD3E20">
      <w:pPr>
        <w:jc w:val="both"/>
        <w:rPr>
          <w:rFonts w:ascii="Sylfaen" w:hAnsi="Sylfaen"/>
          <w:lang w:val="ka-GE"/>
        </w:rPr>
      </w:pPr>
      <w:r w:rsidRPr="00702404">
        <w:rPr>
          <w:rFonts w:ascii="Sylfaen" w:hAnsi="Sylfaen"/>
          <w:lang w:val="ka-GE"/>
        </w:rPr>
        <w:t>პროფესიული განათლების არჩევის შემთხვევაში ჩამოეშალოს/გაჩნდეს ველები:</w:t>
      </w:r>
    </w:p>
    <w:p w:rsidR="00E14808" w:rsidRPr="00702404" w:rsidRDefault="00E14808" w:rsidP="00FD3E20">
      <w:pPr>
        <w:jc w:val="both"/>
        <w:rPr>
          <w:rFonts w:ascii="Sylfaen" w:hAnsi="Sylfaen"/>
          <w:lang w:val="ka-GE"/>
        </w:rPr>
      </w:pPr>
      <w:r w:rsidRPr="00702404">
        <w:rPr>
          <w:rFonts w:ascii="Sylfaen" w:hAnsi="Sylfaen"/>
          <w:lang w:val="ka-GE"/>
        </w:rPr>
        <w:t xml:space="preserve">2.1. </w:t>
      </w:r>
      <w:r w:rsidRPr="00702404">
        <w:rPr>
          <w:rFonts w:ascii="Sylfaen" w:hAnsi="Sylfaen"/>
          <w:b/>
          <w:lang w:val="ka-GE"/>
        </w:rPr>
        <w:t>საგანმანათლებლო დაწესებულების დასახელება</w:t>
      </w:r>
      <w:r w:rsidRPr="00702404">
        <w:rPr>
          <w:rFonts w:ascii="Sylfaen" w:hAnsi="Sylfaen"/>
          <w:lang w:val="ka-GE"/>
        </w:rPr>
        <w:t xml:space="preserve"> – (ველის შევსება სავალდებულოა) აქ თავისუფალი ტექსტი ხელით</w:t>
      </w:r>
      <w:r w:rsidR="00C941C8" w:rsidRPr="00702404">
        <w:rPr>
          <w:rFonts w:ascii="Sylfaen" w:hAnsi="Sylfaen"/>
          <w:lang w:val="ka-GE"/>
        </w:rPr>
        <w:t>. ქართული/ინგლისური)</w:t>
      </w:r>
    </w:p>
    <w:p w:rsidR="00C941C8" w:rsidRPr="00702404" w:rsidRDefault="00C941C8" w:rsidP="00FD3E20">
      <w:pPr>
        <w:jc w:val="both"/>
        <w:rPr>
          <w:rFonts w:ascii="Sylfaen" w:hAnsi="Sylfaen"/>
          <w:b/>
          <w:lang w:val="ka-GE"/>
        </w:rPr>
      </w:pPr>
      <w:r w:rsidRPr="00702404">
        <w:rPr>
          <w:rFonts w:ascii="Sylfaen" w:hAnsi="Sylfaen"/>
          <w:lang w:val="ka-GE"/>
        </w:rPr>
        <w:t xml:space="preserve">2.2. </w:t>
      </w:r>
      <w:r w:rsidRPr="00702404">
        <w:rPr>
          <w:rFonts w:ascii="Sylfaen" w:hAnsi="Sylfaen"/>
          <w:b/>
          <w:lang w:val="ka-GE"/>
        </w:rPr>
        <w:t>საგანმანათლებლო დაწესებულების ადგილმდებარეობა – (</w:t>
      </w:r>
      <w:r w:rsidRPr="00702404">
        <w:rPr>
          <w:rFonts w:ascii="Sylfaen" w:hAnsi="Sylfaen"/>
          <w:lang w:val="ka-GE"/>
        </w:rPr>
        <w:t xml:space="preserve">არ არის სავალდებულო)  აქვს არჩევანის საშუალება </w:t>
      </w:r>
      <w:r w:rsidRPr="00702404">
        <w:rPr>
          <w:rFonts w:ascii="Sylfaen" w:hAnsi="Sylfaen"/>
          <w:b/>
          <w:lang w:val="ka-GE"/>
        </w:rPr>
        <w:t>საქართველო</w:t>
      </w:r>
      <w:r w:rsidRPr="00702404">
        <w:rPr>
          <w:rFonts w:ascii="Sylfaen" w:hAnsi="Sylfaen"/>
          <w:lang w:val="ka-GE"/>
        </w:rPr>
        <w:t xml:space="preserve"> ან </w:t>
      </w:r>
      <w:r w:rsidRPr="00702404">
        <w:rPr>
          <w:rFonts w:ascii="Sylfaen" w:hAnsi="Sylfaen"/>
          <w:b/>
          <w:lang w:val="ka-GE"/>
        </w:rPr>
        <w:t>საზღვარგარეთი</w:t>
      </w:r>
    </w:p>
    <w:p w:rsidR="0087650C" w:rsidRPr="00702404" w:rsidRDefault="0087650C" w:rsidP="00FD3E20">
      <w:pPr>
        <w:pStyle w:val="ListParagraph"/>
        <w:jc w:val="both"/>
        <w:rPr>
          <w:rFonts w:ascii="Sylfaen" w:hAnsi="Sylfaen"/>
          <w:lang w:val="ka-GE"/>
        </w:rPr>
      </w:pPr>
      <w:r w:rsidRPr="00702404">
        <w:rPr>
          <w:rFonts w:ascii="Sylfaen" w:hAnsi="Sylfaen"/>
          <w:b/>
          <w:lang w:val="ka-GE"/>
        </w:rPr>
        <w:t xml:space="preserve">2.2.1. საზღვარგარეთი – </w:t>
      </w:r>
      <w:r w:rsidRPr="00702404">
        <w:rPr>
          <w:rFonts w:ascii="Sylfaen" w:hAnsi="Sylfaen"/>
          <w:lang w:val="ka-GE"/>
        </w:rPr>
        <w:t xml:space="preserve">გაეხსნას ორი ველი: </w:t>
      </w:r>
      <w:r w:rsidRPr="00702404">
        <w:rPr>
          <w:rFonts w:ascii="Sylfaen" w:hAnsi="Sylfaen"/>
          <w:b/>
          <w:lang w:val="ka-GE"/>
        </w:rPr>
        <w:t>სახელმწიფო</w:t>
      </w:r>
      <w:r w:rsidRPr="00702404">
        <w:rPr>
          <w:rFonts w:ascii="Sylfaen" w:hAnsi="Sylfaen"/>
          <w:lang w:val="ka-GE"/>
        </w:rPr>
        <w:t xml:space="preserve"> (ჩამოეშალოს </w:t>
      </w:r>
      <w:r w:rsidRPr="00702404">
        <w:rPr>
          <w:rFonts w:ascii="Sylfaen" w:hAnsi="Sylfaen"/>
        </w:rPr>
        <w:t>UN -</w:t>
      </w:r>
      <w:r w:rsidRPr="00702404">
        <w:rPr>
          <w:rFonts w:ascii="Sylfaen" w:hAnsi="Sylfaen"/>
          <w:lang w:val="ka-GE"/>
        </w:rPr>
        <w:t xml:space="preserve">ის მიერ აღიარებული ქვეყნების ჩამონათვალი ა– ჰ მდე) და </w:t>
      </w:r>
      <w:r w:rsidRPr="00702404">
        <w:rPr>
          <w:rFonts w:ascii="Sylfaen" w:hAnsi="Sylfaen"/>
          <w:b/>
          <w:lang w:val="ka-GE"/>
        </w:rPr>
        <w:t>ქალაქი</w:t>
      </w:r>
      <w:r w:rsidRPr="00702404">
        <w:rPr>
          <w:rFonts w:ascii="Sylfaen" w:hAnsi="Sylfaen"/>
          <w:lang w:val="ka-GE"/>
        </w:rPr>
        <w:t xml:space="preserve"> (ხელით შეიყვანოს)</w:t>
      </w:r>
    </w:p>
    <w:p w:rsidR="0087650C" w:rsidRPr="00702404" w:rsidRDefault="0087650C" w:rsidP="00FD3E20">
      <w:pPr>
        <w:pStyle w:val="ListParagraph"/>
        <w:jc w:val="both"/>
        <w:rPr>
          <w:rFonts w:ascii="Sylfaen" w:hAnsi="Sylfaen"/>
          <w:lang w:val="ka-GE"/>
        </w:rPr>
      </w:pPr>
      <w:r w:rsidRPr="00702404">
        <w:rPr>
          <w:rFonts w:ascii="Sylfaen" w:hAnsi="Sylfaen"/>
          <w:b/>
          <w:lang w:val="ka-GE"/>
        </w:rPr>
        <w:t>2.</w:t>
      </w:r>
      <w:r w:rsidRPr="00702404">
        <w:rPr>
          <w:rFonts w:ascii="Sylfaen" w:hAnsi="Sylfaen"/>
          <w:lang w:val="ka-GE"/>
        </w:rPr>
        <w:t xml:space="preserve">2.2. </w:t>
      </w:r>
      <w:r w:rsidRPr="00702404">
        <w:rPr>
          <w:rFonts w:ascii="Sylfaen" w:hAnsi="Sylfaen"/>
          <w:b/>
          <w:lang w:val="ka-GE"/>
        </w:rPr>
        <w:t xml:space="preserve">საქართველო </w:t>
      </w:r>
      <w:r w:rsidRPr="00702404">
        <w:rPr>
          <w:rFonts w:ascii="Sylfaen" w:hAnsi="Sylfaen"/>
          <w:lang w:val="ka-GE"/>
        </w:rPr>
        <w:t xml:space="preserve">–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w:t>
      </w:r>
      <w:r w:rsidRPr="00702404">
        <w:rPr>
          <w:rFonts w:ascii="Sylfaen" w:hAnsi="Sylfaen"/>
          <w:b/>
          <w:lang w:val="ka-GE"/>
        </w:rPr>
        <w:t xml:space="preserve"> 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87650C" w:rsidRPr="00702404" w:rsidRDefault="0087650C" w:rsidP="00FD3E20">
      <w:pPr>
        <w:pStyle w:val="ListParagraph"/>
        <w:jc w:val="both"/>
        <w:rPr>
          <w:rFonts w:ascii="Sylfaen" w:hAnsi="Sylfaen"/>
          <w:lang w:val="ka-GE"/>
        </w:rPr>
      </w:pPr>
      <w:r w:rsidRPr="00702404">
        <w:rPr>
          <w:rFonts w:ascii="Sylfaen" w:hAnsi="Sylfaen"/>
          <w:lang w:val="ka-GE"/>
        </w:rPr>
        <w:t xml:space="preserve">2.3. </w:t>
      </w:r>
      <w:r w:rsidRPr="00702404">
        <w:rPr>
          <w:rFonts w:ascii="Sylfaen" w:hAnsi="Sylfaen"/>
          <w:b/>
          <w:lang w:val="ka-GE"/>
        </w:rPr>
        <w:t>სწავლის პერიოდი</w:t>
      </w:r>
      <w:r w:rsidRPr="00702404">
        <w:rPr>
          <w:rFonts w:ascii="Sylfaen" w:hAnsi="Sylfaen"/>
          <w:lang w:val="ka-GE"/>
        </w:rPr>
        <w:t xml:space="preserve"> – დაწყება, დამთავრება. (ველის შევსება სავალდებულოა)</w:t>
      </w:r>
    </w:p>
    <w:p w:rsidR="0087650C" w:rsidRPr="00702404" w:rsidRDefault="0087650C" w:rsidP="00FD3E20">
      <w:pPr>
        <w:pStyle w:val="ListParagraph"/>
        <w:jc w:val="both"/>
        <w:rPr>
          <w:rFonts w:ascii="Sylfaen" w:hAnsi="Sylfaen"/>
          <w:lang w:val="ka-GE"/>
        </w:rPr>
      </w:pPr>
      <w:r w:rsidRPr="00702404">
        <w:rPr>
          <w:rFonts w:ascii="Sylfaen" w:hAnsi="Sylfaen"/>
          <w:lang w:val="ka-GE"/>
        </w:rPr>
        <w:t xml:space="preserve">2.3.1. </w:t>
      </w:r>
      <w:r w:rsidRPr="00702404">
        <w:rPr>
          <w:rFonts w:ascii="Sylfaen" w:hAnsi="Sylfaen"/>
          <w:b/>
          <w:lang w:val="ka-GE"/>
        </w:rPr>
        <w:t>თვე</w:t>
      </w:r>
      <w:r w:rsidRPr="00702404">
        <w:rPr>
          <w:rFonts w:ascii="Sylfaen" w:hAnsi="Sylfaen"/>
          <w:lang w:val="ka-GE"/>
        </w:rPr>
        <w:t xml:space="preserve"> – ჩამოეშალოს (იანვრიდან–დეკემბრამდე)</w:t>
      </w:r>
    </w:p>
    <w:p w:rsidR="0087650C" w:rsidRPr="00702404" w:rsidRDefault="0087650C" w:rsidP="00FD3E20">
      <w:pPr>
        <w:pStyle w:val="ListParagraph"/>
        <w:jc w:val="both"/>
        <w:rPr>
          <w:rFonts w:ascii="Sylfaen" w:hAnsi="Sylfaen"/>
          <w:lang w:val="ka-GE"/>
        </w:rPr>
      </w:pPr>
      <w:r w:rsidRPr="00702404">
        <w:rPr>
          <w:rFonts w:ascii="Sylfaen" w:hAnsi="Sylfaen"/>
          <w:lang w:val="ka-GE"/>
        </w:rPr>
        <w:t xml:space="preserve">2.3.2. </w:t>
      </w:r>
      <w:r w:rsidRPr="00702404">
        <w:rPr>
          <w:rFonts w:ascii="Sylfaen" w:hAnsi="Sylfaen"/>
          <w:b/>
          <w:lang w:val="ka-GE"/>
        </w:rPr>
        <w:t>წელი</w:t>
      </w:r>
      <w:r w:rsidRPr="00702404">
        <w:rPr>
          <w:rFonts w:ascii="Sylfaen" w:hAnsi="Sylfaen"/>
          <w:lang w:val="ka-GE"/>
        </w:rPr>
        <w:t xml:space="preserve"> – ჩამოეშალოს (ალბათ 1955– 2013) ( ყოველწლიურად მიყვებოდეს, დამთავრების წელი შესაბამისად იმ წლის დადგომისთანავე)</w:t>
      </w:r>
    </w:p>
    <w:p w:rsidR="00A86D77" w:rsidRPr="00702404" w:rsidRDefault="00A86D77" w:rsidP="00FD3E20">
      <w:pPr>
        <w:pStyle w:val="ListParagraph"/>
        <w:jc w:val="both"/>
        <w:rPr>
          <w:rFonts w:ascii="Sylfaen" w:hAnsi="Sylfaen"/>
          <w:lang w:val="ka-GE"/>
        </w:rPr>
      </w:pPr>
      <w:r w:rsidRPr="00702404">
        <w:rPr>
          <w:rFonts w:ascii="Sylfaen" w:hAnsi="Sylfaen"/>
          <w:lang w:val="ka-GE"/>
        </w:rPr>
        <w:t xml:space="preserve">2.4. </w:t>
      </w:r>
      <w:r w:rsidRPr="00702404">
        <w:rPr>
          <w:rFonts w:ascii="Sylfaen" w:hAnsi="Sylfaen"/>
          <w:b/>
          <w:lang w:val="ka-GE"/>
        </w:rPr>
        <w:t>ძირითადი პროფესია</w:t>
      </w:r>
      <w:r w:rsidRPr="00702404">
        <w:rPr>
          <w:rFonts w:ascii="Sylfaen" w:hAnsi="Sylfaen"/>
          <w:lang w:val="ka-GE"/>
        </w:rPr>
        <w:t xml:space="preserve"> – (ველის შევსება სავალდებულოა)აქ თავისუფალი ტექსტი ხელით. ქართული/ინგლისური)</w:t>
      </w:r>
    </w:p>
    <w:p w:rsidR="00A86D77" w:rsidRPr="00702404" w:rsidRDefault="00A86D77" w:rsidP="00FD3E20">
      <w:pPr>
        <w:pStyle w:val="ListParagraph"/>
        <w:jc w:val="both"/>
        <w:rPr>
          <w:rFonts w:ascii="Sylfaen" w:hAnsi="Sylfaen"/>
          <w:lang w:val="ka-GE"/>
        </w:rPr>
      </w:pPr>
      <w:r w:rsidRPr="00702404">
        <w:rPr>
          <w:rFonts w:ascii="Sylfaen" w:hAnsi="Sylfaen"/>
          <w:lang w:val="ka-GE"/>
        </w:rPr>
        <w:t xml:space="preserve">2.5. </w:t>
      </w:r>
      <w:r w:rsidRPr="00702404">
        <w:rPr>
          <w:rFonts w:ascii="Sylfaen" w:hAnsi="Sylfaen"/>
          <w:b/>
          <w:lang w:val="ka-GE"/>
        </w:rPr>
        <w:t>მინიჭებული კვალიფიკაცია</w:t>
      </w:r>
      <w:r w:rsidRPr="00702404">
        <w:rPr>
          <w:rFonts w:ascii="Sylfaen" w:hAnsi="Sylfaen"/>
          <w:lang w:val="ka-GE"/>
        </w:rPr>
        <w:t xml:space="preserve"> –  (ველის შევსება სავალდებულოა)აქ თავისუფალი ტექსტი ხელით. ქართული/ინგლისური)</w:t>
      </w:r>
    </w:p>
    <w:p w:rsidR="000709B3" w:rsidRPr="00702404" w:rsidRDefault="000709B3" w:rsidP="00FD3E20">
      <w:pPr>
        <w:pStyle w:val="ListParagraph"/>
        <w:jc w:val="both"/>
        <w:rPr>
          <w:rFonts w:ascii="Sylfaen" w:hAnsi="Sylfaen"/>
          <w:lang w:val="ka-GE"/>
        </w:rPr>
      </w:pPr>
    </w:p>
    <w:p w:rsidR="000709B3" w:rsidRPr="00702404" w:rsidRDefault="000709B3" w:rsidP="00FD3E20">
      <w:pPr>
        <w:pStyle w:val="ListParagraph"/>
        <w:jc w:val="both"/>
        <w:rPr>
          <w:rFonts w:ascii="Sylfaen" w:hAnsi="Sylfaen"/>
          <w:lang w:val="ka-GE"/>
        </w:rPr>
      </w:pPr>
      <w:r w:rsidRPr="00702404">
        <w:rPr>
          <w:rFonts w:ascii="Sylfaen" w:hAnsi="Sylfaen"/>
          <w:lang w:val="ka-GE"/>
        </w:rPr>
        <w:t>უმაღლესი სასწავლებლის სტუდენტის არჩევის შემთხვევაში ჩამოეშალოოს /გაჩნდეს ველები:</w:t>
      </w:r>
    </w:p>
    <w:p w:rsidR="000709B3" w:rsidRPr="00702404" w:rsidRDefault="000709B3" w:rsidP="00FD3E20">
      <w:pPr>
        <w:pStyle w:val="ListParagraph"/>
        <w:numPr>
          <w:ilvl w:val="1"/>
          <w:numId w:val="17"/>
        </w:numPr>
        <w:jc w:val="both"/>
        <w:rPr>
          <w:rFonts w:ascii="Sylfaen" w:hAnsi="Sylfaen"/>
          <w:lang w:val="ka-GE"/>
        </w:rPr>
      </w:pPr>
      <w:r w:rsidRPr="00702404">
        <w:rPr>
          <w:rFonts w:ascii="Sylfaen" w:hAnsi="Sylfaen"/>
          <w:b/>
          <w:lang w:val="ka-GE"/>
        </w:rPr>
        <w:t>საგანმანათლებლო დაწესებულების დასახელება</w:t>
      </w:r>
      <w:r w:rsidRPr="00702404">
        <w:rPr>
          <w:rFonts w:ascii="Sylfaen" w:hAnsi="Sylfaen"/>
          <w:lang w:val="ka-GE"/>
        </w:rPr>
        <w:t xml:space="preserve"> – ველის შევსება სავალდებულოა</w:t>
      </w:r>
      <w:r w:rsidR="001B2D6B" w:rsidRPr="00702404">
        <w:rPr>
          <w:rFonts w:ascii="Sylfaen" w:hAnsi="Sylfaen"/>
          <w:lang w:val="ka-GE"/>
        </w:rPr>
        <w:t>) აქ თავისუფალი ტექსტი ხელით. ქართული/ინგლისური.</w:t>
      </w:r>
    </w:p>
    <w:p w:rsidR="001B2D6B" w:rsidRPr="00702404" w:rsidRDefault="001B2D6B" w:rsidP="00FD3E20">
      <w:pPr>
        <w:pStyle w:val="ListParagraph"/>
        <w:numPr>
          <w:ilvl w:val="1"/>
          <w:numId w:val="17"/>
        </w:numPr>
        <w:jc w:val="both"/>
        <w:rPr>
          <w:rFonts w:ascii="Sylfaen" w:hAnsi="Sylfaen"/>
          <w:lang w:val="ka-GE"/>
        </w:rPr>
      </w:pPr>
      <w:r w:rsidRPr="00702404">
        <w:rPr>
          <w:rFonts w:ascii="Sylfaen" w:hAnsi="Sylfaen"/>
          <w:b/>
          <w:lang w:val="ka-GE"/>
        </w:rPr>
        <w:t>საგანმანათლებლო დაწესებულების ადგილმდებარეობა – (</w:t>
      </w:r>
      <w:r w:rsidRPr="00702404">
        <w:rPr>
          <w:rFonts w:ascii="Sylfaen" w:hAnsi="Sylfaen"/>
          <w:lang w:val="ka-GE"/>
        </w:rPr>
        <w:t xml:space="preserve">არ არის სავალდებულო) – აქვს არჩევანის საშუალება </w:t>
      </w:r>
      <w:r w:rsidRPr="00702404">
        <w:rPr>
          <w:rFonts w:ascii="Sylfaen" w:hAnsi="Sylfaen"/>
          <w:b/>
          <w:lang w:val="ka-GE"/>
        </w:rPr>
        <w:t>საქართველო</w:t>
      </w:r>
      <w:r w:rsidRPr="00702404">
        <w:rPr>
          <w:rFonts w:ascii="Sylfaen" w:hAnsi="Sylfaen"/>
          <w:lang w:val="ka-GE"/>
        </w:rPr>
        <w:t xml:space="preserve"> ან </w:t>
      </w:r>
      <w:r w:rsidRPr="00702404">
        <w:rPr>
          <w:rFonts w:ascii="Sylfaen" w:hAnsi="Sylfaen"/>
          <w:b/>
          <w:lang w:val="ka-GE"/>
        </w:rPr>
        <w:t>საზღვარგარეთი</w:t>
      </w:r>
      <w:r w:rsidRPr="00702404">
        <w:rPr>
          <w:rFonts w:ascii="Sylfaen" w:hAnsi="Sylfaen"/>
          <w:lang w:val="ka-GE"/>
        </w:rPr>
        <w:t>.</w:t>
      </w:r>
    </w:p>
    <w:p w:rsidR="001B2D6B" w:rsidRPr="00702404" w:rsidRDefault="00757705" w:rsidP="00FD3E20">
      <w:pPr>
        <w:pStyle w:val="ListParagraph"/>
        <w:numPr>
          <w:ilvl w:val="2"/>
          <w:numId w:val="17"/>
        </w:numPr>
        <w:jc w:val="both"/>
        <w:rPr>
          <w:rFonts w:ascii="Sylfaen" w:hAnsi="Sylfaen"/>
          <w:lang w:val="ka-GE"/>
        </w:rPr>
      </w:pPr>
      <w:r w:rsidRPr="00702404">
        <w:rPr>
          <w:rFonts w:ascii="Sylfaen" w:hAnsi="Sylfaen"/>
          <w:b/>
          <w:lang w:val="ka-GE"/>
        </w:rPr>
        <w:t>საზღვარგარეთი</w:t>
      </w:r>
      <w:r w:rsidRPr="00702404">
        <w:rPr>
          <w:rFonts w:ascii="Sylfaen" w:hAnsi="Sylfaen"/>
          <w:lang w:val="ka-GE"/>
        </w:rPr>
        <w:t xml:space="preserve"> – </w:t>
      </w:r>
      <w:r w:rsidR="001B2D6B" w:rsidRPr="00702404">
        <w:rPr>
          <w:rFonts w:ascii="Sylfaen" w:hAnsi="Sylfaen"/>
          <w:lang w:val="ka-GE"/>
        </w:rPr>
        <w:t xml:space="preserve">გაეხსნას ორი ველი: </w:t>
      </w:r>
      <w:r w:rsidR="001B2D6B" w:rsidRPr="00702404">
        <w:rPr>
          <w:rFonts w:ascii="Sylfaen" w:hAnsi="Sylfaen"/>
          <w:b/>
          <w:lang w:val="ka-GE"/>
        </w:rPr>
        <w:t>სახელმწიფო</w:t>
      </w:r>
      <w:r w:rsidR="001B2D6B" w:rsidRPr="00702404">
        <w:rPr>
          <w:rFonts w:ascii="Sylfaen" w:hAnsi="Sylfaen"/>
          <w:lang w:val="ka-GE"/>
        </w:rPr>
        <w:t xml:space="preserve"> (ჩამოეშალოს </w:t>
      </w:r>
      <w:r w:rsidR="001B2D6B" w:rsidRPr="00702404">
        <w:rPr>
          <w:rFonts w:ascii="Sylfaen" w:hAnsi="Sylfaen"/>
        </w:rPr>
        <w:t>UN -</w:t>
      </w:r>
      <w:r w:rsidR="001B2D6B" w:rsidRPr="00702404">
        <w:rPr>
          <w:rFonts w:ascii="Sylfaen" w:hAnsi="Sylfaen"/>
          <w:lang w:val="ka-GE"/>
        </w:rPr>
        <w:t xml:space="preserve">ის მიერ აღიარებული ქვეყნების ჩამონათვალი ა– ჰ მდე) და </w:t>
      </w:r>
      <w:r w:rsidR="001B2D6B" w:rsidRPr="00702404">
        <w:rPr>
          <w:rFonts w:ascii="Sylfaen" w:hAnsi="Sylfaen"/>
          <w:b/>
          <w:lang w:val="ka-GE"/>
        </w:rPr>
        <w:t>ქალაქი</w:t>
      </w:r>
      <w:r w:rsidR="001B2D6B" w:rsidRPr="00702404">
        <w:rPr>
          <w:rFonts w:ascii="Sylfaen" w:hAnsi="Sylfaen"/>
          <w:lang w:val="ka-GE"/>
        </w:rPr>
        <w:t xml:space="preserve"> (ხელით შეიყვანოს)</w:t>
      </w:r>
    </w:p>
    <w:p w:rsidR="001B2D6B" w:rsidRPr="00702404" w:rsidRDefault="00757705" w:rsidP="00FD3E20">
      <w:pPr>
        <w:pStyle w:val="ListParagraph"/>
        <w:numPr>
          <w:ilvl w:val="2"/>
          <w:numId w:val="17"/>
        </w:numPr>
        <w:jc w:val="both"/>
        <w:rPr>
          <w:rFonts w:ascii="Sylfaen" w:hAnsi="Sylfaen"/>
          <w:lang w:val="ka-GE"/>
        </w:rPr>
      </w:pPr>
      <w:r w:rsidRPr="00702404">
        <w:rPr>
          <w:rFonts w:ascii="Sylfaen" w:hAnsi="Sylfaen"/>
          <w:b/>
          <w:lang w:val="ka-GE"/>
        </w:rPr>
        <w:t>საქართველო</w:t>
      </w:r>
      <w:r w:rsidRPr="00702404">
        <w:rPr>
          <w:rFonts w:ascii="Sylfaen" w:hAnsi="Sylfaen"/>
          <w:lang w:val="ka-GE"/>
        </w:rPr>
        <w:t xml:space="preserve"> – </w:t>
      </w:r>
      <w:r w:rsidR="001B2D6B" w:rsidRPr="00702404">
        <w:rPr>
          <w:rFonts w:ascii="Sylfaen" w:hAnsi="Sylfaen"/>
          <w:lang w:val="ka-GE"/>
        </w:rPr>
        <w:t xml:space="preserve">გაეხსნას სამი ველი: </w:t>
      </w:r>
      <w:r w:rsidR="001B2D6B" w:rsidRPr="00702404">
        <w:rPr>
          <w:rFonts w:ascii="Sylfaen" w:hAnsi="Sylfaen"/>
          <w:b/>
          <w:lang w:val="ka-GE"/>
        </w:rPr>
        <w:t>რეგიონი</w:t>
      </w:r>
      <w:r w:rsidR="001B2D6B" w:rsidRPr="00702404">
        <w:rPr>
          <w:rFonts w:ascii="Sylfaen" w:hAnsi="Sylfaen"/>
          <w:lang w:val="ka-GE"/>
        </w:rPr>
        <w:t xml:space="preserve"> (ჩამოეშალოს რეგიონები),</w:t>
      </w:r>
      <w:r w:rsidR="001B2D6B" w:rsidRPr="00702404">
        <w:rPr>
          <w:rFonts w:ascii="Sylfaen" w:hAnsi="Sylfaen"/>
          <w:b/>
          <w:lang w:val="ka-GE"/>
        </w:rPr>
        <w:t xml:space="preserve"> რაიონი</w:t>
      </w:r>
      <w:r w:rsidR="001B2D6B" w:rsidRPr="00702404">
        <w:rPr>
          <w:rFonts w:ascii="Sylfaen" w:hAnsi="Sylfaen"/>
          <w:lang w:val="ka-GE"/>
        </w:rPr>
        <w:t xml:space="preserve"> (ჩამოეშალოს რაიონები) და </w:t>
      </w:r>
      <w:r w:rsidR="001B2D6B" w:rsidRPr="00702404">
        <w:rPr>
          <w:rFonts w:ascii="Sylfaen" w:hAnsi="Sylfaen"/>
          <w:b/>
          <w:lang w:val="ka-GE"/>
        </w:rPr>
        <w:t>დამატებითი</w:t>
      </w:r>
      <w:r w:rsidR="001B2D6B" w:rsidRPr="00702404">
        <w:rPr>
          <w:rFonts w:ascii="Sylfaen" w:hAnsi="Sylfaen"/>
          <w:lang w:val="ka-GE"/>
        </w:rPr>
        <w:t xml:space="preserve"> (ხელით შეავსოს დანარჩენი).</w:t>
      </w:r>
    </w:p>
    <w:p w:rsidR="001B2D6B" w:rsidRPr="00702404" w:rsidRDefault="001B2D6B" w:rsidP="00FD3E20">
      <w:pPr>
        <w:pStyle w:val="ListParagraph"/>
        <w:numPr>
          <w:ilvl w:val="1"/>
          <w:numId w:val="17"/>
        </w:numPr>
        <w:jc w:val="both"/>
        <w:rPr>
          <w:rFonts w:ascii="Sylfaen" w:hAnsi="Sylfaen"/>
          <w:b/>
          <w:lang w:val="ka-GE"/>
        </w:rPr>
      </w:pPr>
      <w:r w:rsidRPr="00702404">
        <w:rPr>
          <w:rFonts w:ascii="Sylfaen" w:hAnsi="Sylfaen"/>
          <w:b/>
          <w:lang w:val="ka-GE"/>
        </w:rPr>
        <w:t xml:space="preserve">სწავლის პერიოდი – </w:t>
      </w:r>
      <w:r w:rsidRPr="00702404">
        <w:rPr>
          <w:rFonts w:ascii="Sylfaen" w:hAnsi="Sylfaen"/>
          <w:lang w:val="ka-GE"/>
        </w:rPr>
        <w:t>დაწყება, აქ მარტო დაწყება (ველის შევსევა სავალდებულოა)</w:t>
      </w:r>
    </w:p>
    <w:p w:rsidR="001B2D6B" w:rsidRPr="00702404" w:rsidRDefault="001B2D6B" w:rsidP="00FD3E20">
      <w:pPr>
        <w:pStyle w:val="ListParagraph"/>
        <w:numPr>
          <w:ilvl w:val="2"/>
          <w:numId w:val="17"/>
        </w:numPr>
        <w:jc w:val="both"/>
        <w:rPr>
          <w:rFonts w:ascii="Sylfaen" w:hAnsi="Sylfaen"/>
          <w:b/>
          <w:lang w:val="ka-GE"/>
        </w:rPr>
      </w:pPr>
      <w:r w:rsidRPr="00702404">
        <w:rPr>
          <w:rFonts w:ascii="Sylfaen" w:hAnsi="Sylfaen"/>
          <w:b/>
          <w:lang w:val="ka-GE"/>
        </w:rPr>
        <w:lastRenderedPageBreak/>
        <w:t xml:space="preserve">თვე – </w:t>
      </w:r>
      <w:r w:rsidRPr="00702404">
        <w:rPr>
          <w:rFonts w:ascii="Sylfaen" w:hAnsi="Sylfaen"/>
          <w:lang w:val="ka-GE"/>
        </w:rPr>
        <w:t>ჩამოეშალოს (იანვრიდან – დეკემბრამდე)</w:t>
      </w:r>
    </w:p>
    <w:p w:rsidR="001B2D6B" w:rsidRPr="00702404" w:rsidRDefault="001B2D6B" w:rsidP="00FD3E20">
      <w:pPr>
        <w:pStyle w:val="ListParagraph"/>
        <w:numPr>
          <w:ilvl w:val="2"/>
          <w:numId w:val="17"/>
        </w:numPr>
        <w:jc w:val="both"/>
        <w:rPr>
          <w:rFonts w:ascii="Sylfaen" w:hAnsi="Sylfaen"/>
          <w:b/>
          <w:lang w:val="ka-GE"/>
        </w:rPr>
      </w:pPr>
      <w:r w:rsidRPr="00702404">
        <w:rPr>
          <w:rFonts w:ascii="Sylfaen" w:hAnsi="Sylfaen"/>
          <w:b/>
          <w:lang w:val="ka-GE"/>
        </w:rPr>
        <w:t xml:space="preserve">წელი – </w:t>
      </w:r>
      <w:r w:rsidRPr="00702404">
        <w:rPr>
          <w:rFonts w:ascii="Sylfaen" w:hAnsi="Sylfaen"/>
          <w:lang w:val="ka-GE"/>
        </w:rPr>
        <w:t>ჩამოეშალოს</w:t>
      </w:r>
      <w:r w:rsidRPr="00702404">
        <w:rPr>
          <w:rFonts w:ascii="Sylfaen" w:hAnsi="Sylfaen"/>
          <w:b/>
          <w:lang w:val="ka-GE"/>
        </w:rPr>
        <w:t xml:space="preserve"> </w:t>
      </w:r>
      <w:r w:rsidRPr="00702404">
        <w:rPr>
          <w:rFonts w:ascii="Sylfaen" w:hAnsi="Sylfaen"/>
          <w:lang w:val="ka-GE"/>
        </w:rPr>
        <w:t>(ალბათ 2005–დან)</w:t>
      </w:r>
    </w:p>
    <w:p w:rsidR="001B2D6B" w:rsidRPr="00702404" w:rsidRDefault="001B2D6B" w:rsidP="00FD3E20">
      <w:pPr>
        <w:pStyle w:val="ListParagraph"/>
        <w:numPr>
          <w:ilvl w:val="1"/>
          <w:numId w:val="17"/>
        </w:numPr>
        <w:jc w:val="both"/>
        <w:rPr>
          <w:rFonts w:ascii="Sylfaen" w:hAnsi="Sylfaen"/>
          <w:lang w:val="ka-GE"/>
        </w:rPr>
      </w:pPr>
      <w:r w:rsidRPr="00702404">
        <w:rPr>
          <w:rFonts w:ascii="Sylfaen" w:hAnsi="Sylfaen"/>
          <w:b/>
          <w:lang w:val="ka-GE"/>
        </w:rPr>
        <w:t xml:space="preserve">ფაკულტეტი –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1B2D6B" w:rsidRPr="00702404" w:rsidRDefault="001B2D6B" w:rsidP="00FD3E20">
      <w:pPr>
        <w:pStyle w:val="ListParagraph"/>
        <w:numPr>
          <w:ilvl w:val="1"/>
          <w:numId w:val="17"/>
        </w:numPr>
        <w:jc w:val="both"/>
        <w:rPr>
          <w:rFonts w:ascii="Sylfaen" w:hAnsi="Sylfaen"/>
          <w:b/>
          <w:lang w:val="ka-GE"/>
        </w:rPr>
      </w:pPr>
      <w:r w:rsidRPr="00702404">
        <w:rPr>
          <w:rFonts w:ascii="Sylfaen" w:hAnsi="Sylfaen"/>
          <w:b/>
          <w:lang w:val="ka-GE"/>
        </w:rPr>
        <w:t xml:space="preserve">სპეციალობა –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1B2D6B" w:rsidRPr="00702404" w:rsidRDefault="001B2D6B" w:rsidP="00FD3E20">
      <w:pPr>
        <w:pStyle w:val="ListParagraph"/>
        <w:ind w:left="1440"/>
        <w:jc w:val="both"/>
        <w:rPr>
          <w:rFonts w:ascii="Sylfaen" w:hAnsi="Sylfaen"/>
          <w:b/>
          <w:lang w:val="ka-GE"/>
        </w:rPr>
      </w:pPr>
    </w:p>
    <w:p w:rsidR="001B2D6B" w:rsidRPr="00702404" w:rsidRDefault="001B2D6B" w:rsidP="00FD3E20">
      <w:pPr>
        <w:pStyle w:val="ListParagraph"/>
        <w:ind w:left="1440"/>
        <w:jc w:val="both"/>
        <w:rPr>
          <w:rFonts w:ascii="Sylfaen" w:hAnsi="Sylfaen"/>
          <w:lang w:val="ka-GE"/>
        </w:rPr>
      </w:pPr>
      <w:r w:rsidRPr="00702404">
        <w:rPr>
          <w:rFonts w:ascii="Sylfaen" w:hAnsi="Sylfaen"/>
          <w:lang w:val="ka-GE"/>
        </w:rPr>
        <w:t xml:space="preserve">ტრენინგების არჩევის შემთხვევაში </w:t>
      </w:r>
      <w:r w:rsidR="00834DFE" w:rsidRPr="00702404">
        <w:rPr>
          <w:rFonts w:ascii="Sylfaen" w:hAnsi="Sylfaen"/>
          <w:lang w:val="ka-GE"/>
        </w:rPr>
        <w:t>ჩამოეშალოს/გაჩნდეს ველები:</w:t>
      </w:r>
    </w:p>
    <w:p w:rsidR="00834DFE" w:rsidRPr="00702404" w:rsidRDefault="00834DFE" w:rsidP="00FD3E20">
      <w:pPr>
        <w:jc w:val="both"/>
        <w:rPr>
          <w:rFonts w:ascii="Sylfaen" w:hAnsi="Sylfaen"/>
          <w:lang w:val="ka-GE"/>
        </w:rPr>
      </w:pPr>
      <w:r w:rsidRPr="00702404">
        <w:rPr>
          <w:rFonts w:ascii="Sylfaen" w:hAnsi="Sylfaen"/>
          <w:lang w:val="ka-GE"/>
        </w:rPr>
        <w:t xml:space="preserve">         4.2. </w:t>
      </w:r>
      <w:r w:rsidRPr="00702404">
        <w:rPr>
          <w:rFonts w:ascii="Sylfaen" w:hAnsi="Sylfaen"/>
          <w:b/>
          <w:lang w:val="ka-GE"/>
        </w:rPr>
        <w:t>ტრენინგების განმახორციელებლის დასახელება</w:t>
      </w:r>
      <w:r w:rsidRPr="00702404">
        <w:rPr>
          <w:rFonts w:ascii="Sylfaen" w:hAnsi="Sylfaen"/>
          <w:lang w:val="ka-GE"/>
        </w:rPr>
        <w:t xml:space="preserve"> – (ველის შევსება  სავალდებულოა) აქ თავისუფალი ტექსტი ხელით. ქართული/ინგლისური.</w:t>
      </w:r>
    </w:p>
    <w:p w:rsidR="00757705" w:rsidRPr="00702404" w:rsidRDefault="00834DFE" w:rsidP="00FD3E20">
      <w:pPr>
        <w:jc w:val="both"/>
        <w:rPr>
          <w:rFonts w:ascii="Sylfaen" w:hAnsi="Sylfaen"/>
          <w:lang w:val="ka-GE"/>
        </w:rPr>
      </w:pPr>
      <w:r w:rsidRPr="00702404">
        <w:rPr>
          <w:rFonts w:ascii="Sylfaen" w:hAnsi="Sylfaen"/>
          <w:lang w:val="ka-GE"/>
        </w:rPr>
        <w:t xml:space="preserve">          4.3. </w:t>
      </w:r>
      <w:r w:rsidR="00757705" w:rsidRPr="00702404">
        <w:rPr>
          <w:rFonts w:ascii="Sylfaen" w:hAnsi="Sylfaen"/>
          <w:b/>
          <w:lang w:val="ka-GE"/>
        </w:rPr>
        <w:t>საგანმანათლებლო დაწესებულების ადგილმდებარეობა</w:t>
      </w:r>
      <w:r w:rsidR="00757705" w:rsidRPr="00702404">
        <w:rPr>
          <w:rFonts w:ascii="Sylfaen" w:hAnsi="Sylfaen"/>
          <w:lang w:val="ka-GE"/>
        </w:rPr>
        <w:t xml:space="preserve"> –</w:t>
      </w:r>
      <w:r w:rsidR="00757705" w:rsidRPr="00702404">
        <w:rPr>
          <w:rFonts w:ascii="Sylfaen" w:hAnsi="Sylfaen"/>
          <w:b/>
          <w:lang w:val="ka-GE"/>
        </w:rPr>
        <w:t>– (</w:t>
      </w:r>
      <w:r w:rsidR="00757705" w:rsidRPr="00702404">
        <w:rPr>
          <w:rFonts w:ascii="Sylfaen" w:hAnsi="Sylfaen"/>
          <w:lang w:val="ka-GE"/>
        </w:rPr>
        <w:t xml:space="preserve">არ არის სავალდებულო) – აქვს არჩევანის საშუალება </w:t>
      </w:r>
      <w:r w:rsidR="00757705" w:rsidRPr="00702404">
        <w:rPr>
          <w:rFonts w:ascii="Sylfaen" w:hAnsi="Sylfaen"/>
          <w:b/>
          <w:lang w:val="ka-GE"/>
        </w:rPr>
        <w:t>საქართველო</w:t>
      </w:r>
      <w:r w:rsidR="00757705" w:rsidRPr="00702404">
        <w:rPr>
          <w:rFonts w:ascii="Sylfaen" w:hAnsi="Sylfaen"/>
          <w:lang w:val="ka-GE"/>
        </w:rPr>
        <w:t xml:space="preserve"> ან </w:t>
      </w:r>
      <w:r w:rsidR="00757705" w:rsidRPr="00702404">
        <w:rPr>
          <w:rFonts w:ascii="Sylfaen" w:hAnsi="Sylfaen"/>
          <w:b/>
          <w:lang w:val="ka-GE"/>
        </w:rPr>
        <w:t>საზღვარგარეთი</w:t>
      </w:r>
      <w:r w:rsidR="00757705" w:rsidRPr="00702404">
        <w:rPr>
          <w:rFonts w:ascii="Sylfaen" w:hAnsi="Sylfaen"/>
          <w:lang w:val="ka-GE"/>
        </w:rPr>
        <w:t>.</w:t>
      </w:r>
    </w:p>
    <w:p w:rsidR="00757705" w:rsidRPr="00702404" w:rsidRDefault="00757705" w:rsidP="00FD3E20">
      <w:pPr>
        <w:jc w:val="both"/>
        <w:rPr>
          <w:rFonts w:ascii="Sylfaen" w:hAnsi="Sylfaen"/>
          <w:lang w:val="ka-GE"/>
        </w:rPr>
      </w:pPr>
      <w:r w:rsidRPr="00702404">
        <w:rPr>
          <w:rFonts w:ascii="Sylfaen" w:hAnsi="Sylfaen"/>
          <w:lang w:val="ka-GE"/>
        </w:rPr>
        <w:t xml:space="preserve">4.3.1. </w:t>
      </w:r>
      <w:r w:rsidRPr="00702404">
        <w:rPr>
          <w:rFonts w:ascii="Sylfaen" w:hAnsi="Sylfaen"/>
          <w:b/>
          <w:lang w:val="ka-GE"/>
        </w:rPr>
        <w:t>საზღვარგარეთი</w:t>
      </w:r>
      <w:r w:rsidRPr="00702404">
        <w:rPr>
          <w:rFonts w:ascii="Sylfaen" w:hAnsi="Sylfaen"/>
          <w:lang w:val="ka-GE"/>
        </w:rPr>
        <w:t xml:space="preserve"> – გაეხსნას ორი ველი: </w:t>
      </w:r>
      <w:r w:rsidRPr="00702404">
        <w:rPr>
          <w:rFonts w:ascii="Sylfaen" w:hAnsi="Sylfaen"/>
          <w:b/>
          <w:lang w:val="ka-GE"/>
        </w:rPr>
        <w:t>სახელმწიფო</w:t>
      </w:r>
      <w:r w:rsidRPr="00702404">
        <w:rPr>
          <w:rFonts w:ascii="Sylfaen" w:hAnsi="Sylfaen"/>
          <w:lang w:val="ka-GE"/>
        </w:rPr>
        <w:t xml:space="preserve"> (ჩამოეშალოს </w:t>
      </w:r>
      <w:r w:rsidRPr="00702404">
        <w:rPr>
          <w:rFonts w:ascii="Sylfaen" w:hAnsi="Sylfaen"/>
        </w:rPr>
        <w:t>UN -</w:t>
      </w:r>
      <w:r w:rsidRPr="00702404">
        <w:rPr>
          <w:rFonts w:ascii="Sylfaen" w:hAnsi="Sylfaen"/>
          <w:lang w:val="ka-GE"/>
        </w:rPr>
        <w:t xml:space="preserve">ის მიერ აღიარებული ქვეყნების ჩამონათვალი ა– ჰ მდე) და </w:t>
      </w:r>
      <w:r w:rsidRPr="00702404">
        <w:rPr>
          <w:rFonts w:ascii="Sylfaen" w:hAnsi="Sylfaen"/>
          <w:b/>
          <w:lang w:val="ka-GE"/>
        </w:rPr>
        <w:t>ქალაქი</w:t>
      </w:r>
      <w:r w:rsidRPr="00702404">
        <w:rPr>
          <w:rFonts w:ascii="Sylfaen" w:hAnsi="Sylfaen"/>
          <w:lang w:val="ka-GE"/>
        </w:rPr>
        <w:t xml:space="preserve"> (ხელით შეიყვანოს)</w:t>
      </w:r>
    </w:p>
    <w:p w:rsidR="00757705" w:rsidRPr="00702404" w:rsidRDefault="00757705" w:rsidP="00FD3E20">
      <w:pPr>
        <w:jc w:val="both"/>
        <w:rPr>
          <w:rFonts w:ascii="Sylfaen" w:hAnsi="Sylfaen"/>
          <w:lang w:val="ka-GE"/>
        </w:rPr>
      </w:pPr>
      <w:r w:rsidRPr="00702404">
        <w:rPr>
          <w:rFonts w:ascii="Sylfaen" w:hAnsi="Sylfaen"/>
          <w:lang w:val="ka-GE"/>
        </w:rPr>
        <w:t xml:space="preserve">4.3.2. </w:t>
      </w:r>
      <w:r w:rsidRPr="00702404">
        <w:rPr>
          <w:rFonts w:ascii="Sylfaen" w:hAnsi="Sylfaen"/>
          <w:b/>
          <w:lang w:val="ka-GE"/>
        </w:rPr>
        <w:t>საქართველო</w:t>
      </w:r>
      <w:r w:rsidRPr="00702404">
        <w:rPr>
          <w:rFonts w:ascii="Sylfaen" w:hAnsi="Sylfaen"/>
          <w:lang w:val="ka-GE"/>
        </w:rPr>
        <w:t xml:space="preserve"> –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w:t>
      </w:r>
      <w:r w:rsidRPr="00702404">
        <w:rPr>
          <w:rFonts w:ascii="Sylfaen" w:hAnsi="Sylfaen"/>
          <w:b/>
          <w:lang w:val="ka-GE"/>
        </w:rPr>
        <w:t xml:space="preserve"> 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924B0F" w:rsidRPr="00702404" w:rsidRDefault="00924B0F" w:rsidP="00FD3E20">
      <w:pPr>
        <w:jc w:val="both"/>
        <w:rPr>
          <w:rFonts w:ascii="Sylfaen" w:hAnsi="Sylfaen"/>
          <w:lang w:val="ka-GE"/>
        </w:rPr>
      </w:pPr>
      <w:r w:rsidRPr="00702404">
        <w:rPr>
          <w:rFonts w:ascii="Sylfaen" w:hAnsi="Sylfaen"/>
          <w:lang w:val="ka-GE"/>
        </w:rPr>
        <w:t xml:space="preserve">4.4. </w:t>
      </w:r>
      <w:r w:rsidRPr="00702404">
        <w:rPr>
          <w:rFonts w:ascii="Sylfaen" w:hAnsi="Sylfaen"/>
          <w:b/>
          <w:lang w:val="ka-GE"/>
        </w:rPr>
        <w:t>პერიოდი</w:t>
      </w:r>
      <w:r w:rsidRPr="00702404">
        <w:rPr>
          <w:rFonts w:ascii="Sylfaen" w:hAnsi="Sylfaen"/>
          <w:lang w:val="ka-GE"/>
        </w:rPr>
        <w:t xml:space="preserve"> – აქ მარტო ერთი თვე და წელი ჩამოეშალოს (დაწყებული 1990 –დან დღემდე; ყოველწლიურად მიყვებოდეს, წელი შესაბამისად იმ წლის დადგომისთანავე). (ველის შევსება სავალდებულოა).</w:t>
      </w:r>
    </w:p>
    <w:p w:rsidR="00924B0F" w:rsidRPr="00702404" w:rsidRDefault="00924B0F" w:rsidP="00FD3E20">
      <w:pPr>
        <w:jc w:val="both"/>
        <w:rPr>
          <w:rFonts w:ascii="Sylfaen" w:hAnsi="Sylfaen"/>
          <w:lang w:val="ka-GE"/>
        </w:rPr>
      </w:pPr>
      <w:r w:rsidRPr="00702404">
        <w:rPr>
          <w:rFonts w:ascii="Sylfaen" w:hAnsi="Sylfaen"/>
          <w:lang w:val="ka-GE"/>
        </w:rPr>
        <w:t xml:space="preserve">4.5. </w:t>
      </w:r>
      <w:r w:rsidRPr="00702404">
        <w:rPr>
          <w:rFonts w:ascii="Sylfaen" w:hAnsi="Sylfaen"/>
          <w:b/>
          <w:lang w:val="ka-GE"/>
        </w:rPr>
        <w:t>ტრენინგის თემატიკა</w:t>
      </w:r>
      <w:r w:rsidRPr="00702404">
        <w:rPr>
          <w:rFonts w:ascii="Sylfaen" w:hAnsi="Sylfaen"/>
          <w:lang w:val="ka-GE"/>
        </w:rPr>
        <w:t xml:space="preserve"> – (ველის შევსება  სავალდებულოა) აქ თავისუფალი ტექსტი ხელით. ქართული/ინგლისური.</w:t>
      </w:r>
    </w:p>
    <w:p w:rsidR="00924B0F" w:rsidRPr="00702404" w:rsidRDefault="00924B0F" w:rsidP="00FD3E20">
      <w:pPr>
        <w:jc w:val="both"/>
        <w:rPr>
          <w:rFonts w:ascii="Sylfaen" w:hAnsi="Sylfaen"/>
          <w:lang w:val="ka-GE"/>
        </w:rPr>
      </w:pPr>
    </w:p>
    <w:p w:rsidR="00924B0F" w:rsidRPr="00702404" w:rsidRDefault="00924B0F" w:rsidP="00FD3E20">
      <w:pPr>
        <w:jc w:val="both"/>
        <w:rPr>
          <w:rFonts w:ascii="Sylfaen" w:hAnsi="Sylfaen"/>
          <w:lang w:val="ka-GE"/>
        </w:rPr>
      </w:pPr>
      <w:r w:rsidRPr="00702404">
        <w:rPr>
          <w:rFonts w:ascii="Sylfaen" w:hAnsi="Sylfaen"/>
          <w:lang w:val="ka-GE"/>
        </w:rPr>
        <w:t>არაფორმალური განათლების არჩევის შემთხვევაში ჩამოეშალოს/გაჩნდეს ველები:</w:t>
      </w:r>
    </w:p>
    <w:p w:rsidR="00924B0F" w:rsidRPr="00702404" w:rsidRDefault="00924B0F" w:rsidP="00FD3E20">
      <w:pPr>
        <w:pStyle w:val="ListParagraph"/>
        <w:numPr>
          <w:ilvl w:val="1"/>
          <w:numId w:val="26"/>
        </w:numPr>
        <w:jc w:val="both"/>
        <w:rPr>
          <w:rFonts w:ascii="Sylfaen" w:hAnsi="Sylfaen"/>
          <w:lang w:val="ka-GE"/>
        </w:rPr>
      </w:pPr>
      <w:r w:rsidRPr="00702404">
        <w:rPr>
          <w:rFonts w:ascii="Sylfaen" w:hAnsi="Sylfaen"/>
          <w:b/>
          <w:lang w:val="ka-GE"/>
        </w:rPr>
        <w:t xml:space="preserve">პროფესია / კვალიფიკაცია –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924B0F" w:rsidRPr="00702404" w:rsidRDefault="00924B0F" w:rsidP="00FD3E20">
      <w:pPr>
        <w:pStyle w:val="ListParagraph"/>
        <w:numPr>
          <w:ilvl w:val="1"/>
          <w:numId w:val="26"/>
        </w:numPr>
        <w:jc w:val="both"/>
        <w:rPr>
          <w:rFonts w:ascii="Sylfaen" w:hAnsi="Sylfaen"/>
          <w:lang w:val="ka-GE"/>
        </w:rPr>
      </w:pPr>
      <w:r w:rsidRPr="00702404">
        <w:rPr>
          <w:rFonts w:ascii="Sylfaen" w:hAnsi="Sylfaen"/>
          <w:b/>
          <w:lang w:val="ka-GE"/>
        </w:rPr>
        <w:t xml:space="preserve">საქმიანობა –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AE449E" w:rsidRPr="00702404" w:rsidRDefault="00AE449E" w:rsidP="00FD3E20">
      <w:pPr>
        <w:jc w:val="both"/>
        <w:rPr>
          <w:rFonts w:ascii="Sylfaen" w:hAnsi="Sylfaen"/>
          <w:b/>
          <w:lang w:val="ka-GE"/>
        </w:rPr>
      </w:pPr>
      <w:r w:rsidRPr="00702404">
        <w:rPr>
          <w:rFonts w:ascii="Sylfaen" w:hAnsi="Sylfaen"/>
          <w:b/>
          <w:lang w:val="ka-GE"/>
        </w:rPr>
        <w:t>დახმარება: (ველი შეგიძლიათ გამოიყენოთ იმ პროფესიების დასაფიქსირებლად, რომელიც საგანმანათლებლო დაწესებულებებისგან დამოუკიდებლად შეისწავლეთ და იმ კვალიფიკაციების აღსანიშნავად, რომლებიც გამოცდილებით დაგიგროვდათ.</w:t>
      </w:r>
    </w:p>
    <w:p w:rsidR="00AE449E" w:rsidRPr="00702404" w:rsidRDefault="00F22E4B" w:rsidP="00FD3E20">
      <w:pPr>
        <w:jc w:val="both"/>
        <w:rPr>
          <w:rFonts w:ascii="Sylfaen" w:hAnsi="Sylfaen"/>
          <w:lang w:val="ka-GE"/>
        </w:rPr>
      </w:pPr>
      <w:r w:rsidRPr="00702404">
        <w:rPr>
          <w:rFonts w:ascii="Sylfaen" w:hAnsi="Sylfaen"/>
          <w:b/>
          <w:lang w:val="ka-GE"/>
        </w:rPr>
        <w:t>განათლების მიუხედავად, რომელი სამუშაოს შესრულებაში ხარ კომპეტენტური –</w:t>
      </w:r>
      <w:r w:rsidRPr="00702404">
        <w:rPr>
          <w:rFonts w:ascii="Sylfaen" w:hAnsi="Sylfaen"/>
          <w:lang w:val="ka-GE"/>
        </w:rPr>
        <w:t xml:space="preserve"> ველის შევსება სავალდებულოა. აქ თავისუფალი ტექსტი ხელით. აქვს რეზიუმეში გადატანის ღილაკი. ასევე შეუძლია დაამატოს და თუ დამატებული აქვს უკვე წაშალოს. (მაქსიმუმ ალბათ 3). ქართული/ინგლისური)</w:t>
      </w:r>
    </w:p>
    <w:p w:rsidR="00F22E4B" w:rsidRPr="00702404" w:rsidRDefault="00F22E4B" w:rsidP="00FD3E20">
      <w:pPr>
        <w:jc w:val="both"/>
        <w:rPr>
          <w:rFonts w:ascii="Sylfaen" w:hAnsi="Sylfaen"/>
          <w:lang w:val="ka-GE"/>
        </w:rPr>
      </w:pPr>
      <w:r w:rsidRPr="00702404">
        <w:rPr>
          <w:rFonts w:ascii="Sylfaen" w:hAnsi="Sylfaen"/>
          <w:b/>
          <w:lang w:val="ka-GE"/>
        </w:rPr>
        <w:lastRenderedPageBreak/>
        <w:t>ენების ცოდნა</w:t>
      </w:r>
      <w:r w:rsidRPr="00702404">
        <w:rPr>
          <w:rFonts w:ascii="Sylfaen" w:hAnsi="Sylfaen"/>
          <w:lang w:val="ka-GE"/>
        </w:rPr>
        <w:t xml:space="preserve"> –  თითოეულ ენას უნდა ჰქონდეს რეზიუმეში გადატანის ღილაკი და არა ისე როგორც  </w:t>
      </w:r>
      <w:r w:rsidRPr="00702404">
        <w:rPr>
          <w:rFonts w:ascii="Sylfaen" w:hAnsi="Sylfaen"/>
        </w:rPr>
        <w:t>jpg-</w:t>
      </w:r>
      <w:r w:rsidRPr="00702404">
        <w:rPr>
          <w:rFonts w:ascii="Sylfaen" w:hAnsi="Sylfaen"/>
          <w:lang w:val="ka-GE"/>
        </w:rPr>
        <w:t>ზე გვაქვს.</w:t>
      </w:r>
    </w:p>
    <w:p w:rsidR="00F22E4B" w:rsidRPr="00702404" w:rsidRDefault="00F22E4B" w:rsidP="00FD3E20">
      <w:pPr>
        <w:pStyle w:val="ListParagraph"/>
        <w:numPr>
          <w:ilvl w:val="0"/>
          <w:numId w:val="30"/>
        </w:numPr>
        <w:jc w:val="both"/>
        <w:rPr>
          <w:rFonts w:ascii="Sylfaen" w:hAnsi="Sylfaen"/>
          <w:lang w:val="ka-GE"/>
        </w:rPr>
      </w:pPr>
      <w:r w:rsidRPr="00702404">
        <w:rPr>
          <w:rFonts w:ascii="Sylfaen" w:hAnsi="Sylfaen"/>
          <w:b/>
          <w:lang w:val="ka-GE"/>
        </w:rPr>
        <w:t>სახელმწიფო ენა</w:t>
      </w:r>
      <w:r w:rsidRPr="00702404">
        <w:rPr>
          <w:rFonts w:ascii="Sylfaen" w:hAnsi="Sylfaen"/>
          <w:lang w:val="ka-GE"/>
        </w:rPr>
        <w:t xml:space="preserve"> – ავტომატურად და Readonly</w:t>
      </w:r>
      <w:r w:rsidRPr="00702404">
        <w:rPr>
          <w:rFonts w:ascii="Sylfaen" w:hAnsi="Sylfaen"/>
        </w:rPr>
        <w:t xml:space="preserve">. </w:t>
      </w:r>
      <w:r w:rsidRPr="00702404">
        <w:rPr>
          <w:rFonts w:ascii="Sylfaen" w:hAnsi="Sylfaen"/>
          <w:lang w:val="ka-GE"/>
        </w:rPr>
        <w:t>ეს ველი სავალდებულოა, თავისი დონეებით.</w:t>
      </w:r>
    </w:p>
    <w:p w:rsidR="00F22E4B" w:rsidRPr="00702404" w:rsidRDefault="00F22E4B" w:rsidP="00FD3E20">
      <w:pPr>
        <w:pStyle w:val="ListParagraph"/>
        <w:numPr>
          <w:ilvl w:val="0"/>
          <w:numId w:val="30"/>
        </w:numPr>
        <w:jc w:val="both"/>
        <w:rPr>
          <w:rFonts w:ascii="Sylfaen" w:hAnsi="Sylfaen"/>
          <w:lang w:val="ka-GE"/>
        </w:rPr>
      </w:pPr>
      <w:r w:rsidRPr="00702404">
        <w:rPr>
          <w:rFonts w:ascii="Sylfaen" w:hAnsi="Sylfaen"/>
          <w:b/>
          <w:lang w:val="ka-GE"/>
        </w:rPr>
        <w:t>დონე</w:t>
      </w:r>
      <w:r w:rsidRPr="00702404">
        <w:rPr>
          <w:rFonts w:ascii="Sylfaen" w:hAnsi="Sylfaen"/>
          <w:lang w:val="ka-GE"/>
        </w:rPr>
        <w:t xml:space="preserve"> – ჩამოეშალოს უნდა დონეები, რომლების მონიშვნის შემთხვევაში დახმარებით უნდა მიენიშნოს შესაბამისი ახსნა.</w:t>
      </w:r>
    </w:p>
    <w:p w:rsidR="00F40F86" w:rsidRPr="00702404" w:rsidRDefault="00F40F86" w:rsidP="00FD3E20">
      <w:pPr>
        <w:pStyle w:val="ListParagraph"/>
        <w:numPr>
          <w:ilvl w:val="0"/>
          <w:numId w:val="30"/>
        </w:numPr>
        <w:jc w:val="both"/>
        <w:rPr>
          <w:rFonts w:ascii="Sylfaen" w:hAnsi="Sylfaen"/>
          <w:lang w:val="ka-GE"/>
        </w:rPr>
      </w:pPr>
    </w:p>
    <w:p w:rsidR="00AE449E" w:rsidRPr="00702404" w:rsidRDefault="00F40F86" w:rsidP="00FD3E20">
      <w:pPr>
        <w:pStyle w:val="ListParagraph"/>
        <w:numPr>
          <w:ilvl w:val="1"/>
          <w:numId w:val="30"/>
        </w:numPr>
        <w:jc w:val="both"/>
        <w:rPr>
          <w:rFonts w:ascii="Sylfaen" w:hAnsi="Sylfaen"/>
          <w:lang w:val="ka-GE"/>
        </w:rPr>
      </w:pPr>
      <w:r w:rsidRPr="00702404">
        <w:rPr>
          <w:rFonts w:ascii="Sylfaen" w:hAnsi="Sylfaen"/>
          <w:b/>
          <w:lang w:val="ka-GE"/>
        </w:rPr>
        <w:t>არ ვფლობ</w:t>
      </w:r>
      <w:r w:rsidRPr="00702404">
        <w:rPr>
          <w:rFonts w:ascii="Sylfaen" w:hAnsi="Sylfaen"/>
          <w:lang w:val="ka-GE"/>
        </w:rPr>
        <w:t xml:space="preserve"> – არ მესმის, არ ვმეტყველებ, ვერ ვწერ, ვერ ვკითხულობ.</w:t>
      </w:r>
    </w:p>
    <w:p w:rsidR="00F40F86" w:rsidRPr="00702404" w:rsidRDefault="00F40F86" w:rsidP="00FD3E20">
      <w:pPr>
        <w:pStyle w:val="ListParagraph"/>
        <w:numPr>
          <w:ilvl w:val="1"/>
          <w:numId w:val="30"/>
        </w:numPr>
        <w:jc w:val="both"/>
        <w:rPr>
          <w:rFonts w:ascii="Sylfaen" w:hAnsi="Sylfaen"/>
          <w:lang w:val="ka-GE"/>
        </w:rPr>
      </w:pPr>
      <w:r w:rsidRPr="00702404">
        <w:rPr>
          <w:rFonts w:ascii="Sylfaen" w:hAnsi="Sylfaen"/>
          <w:b/>
          <w:lang w:val="ka-GE"/>
        </w:rPr>
        <w:t>ცუდად</w:t>
      </w:r>
      <w:r w:rsidRPr="00702404">
        <w:rPr>
          <w:rFonts w:ascii="Sylfaen" w:hAnsi="Sylfaen"/>
          <w:lang w:val="ka-GE"/>
        </w:rPr>
        <w:t xml:space="preserve"> – მესმის, ვერ ვმეტყველებ, ვერ ვწერ, ვერ ვკითხულობ.</w:t>
      </w:r>
    </w:p>
    <w:p w:rsidR="00F40F86" w:rsidRPr="00702404" w:rsidRDefault="00F40F86" w:rsidP="00FD3E20">
      <w:pPr>
        <w:pStyle w:val="ListParagraph"/>
        <w:numPr>
          <w:ilvl w:val="1"/>
          <w:numId w:val="30"/>
        </w:numPr>
        <w:jc w:val="both"/>
        <w:rPr>
          <w:rFonts w:ascii="Sylfaen" w:hAnsi="Sylfaen"/>
          <w:lang w:val="ka-GE"/>
        </w:rPr>
      </w:pPr>
      <w:r w:rsidRPr="00702404">
        <w:rPr>
          <w:rFonts w:ascii="Sylfaen" w:hAnsi="Sylfaen"/>
          <w:b/>
          <w:lang w:val="ka-GE"/>
        </w:rPr>
        <w:t>საშუალოდ</w:t>
      </w:r>
      <w:r w:rsidRPr="00702404">
        <w:rPr>
          <w:rFonts w:ascii="Sylfaen" w:hAnsi="Sylfaen"/>
          <w:lang w:val="ka-GE"/>
        </w:rPr>
        <w:t xml:space="preserve"> – მესმის, ვმეტყველებ, ვერ ვწერ, ვერ ვკითხულობ.</w:t>
      </w:r>
    </w:p>
    <w:p w:rsidR="00F40F86" w:rsidRPr="00702404" w:rsidRDefault="00F40F86" w:rsidP="00FD3E20">
      <w:pPr>
        <w:pStyle w:val="ListParagraph"/>
        <w:numPr>
          <w:ilvl w:val="1"/>
          <w:numId w:val="30"/>
        </w:numPr>
        <w:jc w:val="both"/>
        <w:rPr>
          <w:rFonts w:ascii="Sylfaen" w:hAnsi="Sylfaen"/>
          <w:lang w:val="ka-GE"/>
        </w:rPr>
      </w:pPr>
      <w:r w:rsidRPr="00702404">
        <w:rPr>
          <w:rFonts w:ascii="Sylfaen" w:hAnsi="Sylfaen"/>
          <w:b/>
          <w:lang w:val="ka-GE"/>
        </w:rPr>
        <w:t xml:space="preserve">კარგად </w:t>
      </w:r>
      <w:r w:rsidRPr="00702404">
        <w:rPr>
          <w:rFonts w:ascii="Sylfaen" w:hAnsi="Sylfaen"/>
          <w:lang w:val="ka-GE"/>
        </w:rPr>
        <w:t>– მესმის, ვმეტყველებ, ვკითხულობ, ვერ ვწერ</w:t>
      </w:r>
    </w:p>
    <w:p w:rsidR="00F40F86" w:rsidRPr="00702404" w:rsidRDefault="00F40F86" w:rsidP="00FD3E20">
      <w:pPr>
        <w:pStyle w:val="ListParagraph"/>
        <w:numPr>
          <w:ilvl w:val="1"/>
          <w:numId w:val="30"/>
        </w:numPr>
        <w:jc w:val="both"/>
        <w:rPr>
          <w:rFonts w:ascii="Sylfaen" w:hAnsi="Sylfaen"/>
          <w:lang w:val="ka-GE"/>
        </w:rPr>
      </w:pPr>
      <w:r w:rsidRPr="00702404">
        <w:rPr>
          <w:rFonts w:ascii="Sylfaen" w:hAnsi="Sylfaen"/>
          <w:b/>
          <w:lang w:val="ka-GE"/>
        </w:rPr>
        <w:t>თავისუფლად</w:t>
      </w:r>
      <w:r w:rsidRPr="00702404">
        <w:rPr>
          <w:rFonts w:ascii="Sylfaen" w:hAnsi="Sylfaen"/>
          <w:lang w:val="ka-GE"/>
        </w:rPr>
        <w:t xml:space="preserve"> – არ მაქვს შეზღუდვა</w:t>
      </w:r>
    </w:p>
    <w:p w:rsidR="0014107C" w:rsidRPr="00702404" w:rsidRDefault="0014107C" w:rsidP="00FD3E20">
      <w:pPr>
        <w:jc w:val="both"/>
        <w:rPr>
          <w:rFonts w:ascii="Sylfaen" w:hAnsi="Sylfaen"/>
          <w:lang w:val="ka-GE"/>
        </w:rPr>
      </w:pPr>
      <w:r w:rsidRPr="00702404">
        <w:rPr>
          <w:rFonts w:ascii="Sylfaen" w:hAnsi="Sylfaen"/>
          <w:lang w:val="ka-GE"/>
        </w:rPr>
        <w:t>სახელწიფო ენის ქვემოთ კიდევ არის ველი, რომელიც იქნება ცარიელი და აირჩევს იქიდან არსებულ ენებს. შესაბამისად დონეებსაც. ყოველი არჩეული ენის დროს კიდევ გაჩნდეს ახალი ცარიელი, მსგავსი ველი, თუ არ შეავსებს ე.ი. მორჩა ენების შევსებას. (ველების დამატება შეუზღუდავია, ზუსტად მოგაწვდით ჩამონათვალს.</w:t>
      </w:r>
    </w:p>
    <w:p w:rsidR="0014107C" w:rsidRPr="00702404" w:rsidRDefault="0014107C" w:rsidP="00FD3E20">
      <w:pPr>
        <w:jc w:val="both"/>
        <w:rPr>
          <w:rFonts w:ascii="Sylfaen" w:hAnsi="Sylfaen"/>
          <w:lang w:val="ka-GE"/>
        </w:rPr>
      </w:pPr>
      <w:r w:rsidRPr="00702404">
        <w:rPr>
          <w:rFonts w:ascii="Sylfaen" w:hAnsi="Sylfaen"/>
          <w:b/>
          <w:lang w:val="ka-GE"/>
        </w:rPr>
        <w:t xml:space="preserve">ფლობთ თუ არა კომპიუტერულ პროგრამებს  – </w:t>
      </w:r>
      <w:r w:rsidRPr="00702404">
        <w:rPr>
          <w:rFonts w:ascii="Sylfaen" w:hAnsi="Sylfaen"/>
          <w:lang w:val="ka-GE"/>
        </w:rPr>
        <w:t xml:space="preserve">არჩევის საშუალება </w:t>
      </w:r>
      <w:r w:rsidRPr="00702404">
        <w:rPr>
          <w:rFonts w:ascii="Sylfaen" w:hAnsi="Sylfaen"/>
          <w:b/>
          <w:lang w:val="ka-GE"/>
        </w:rPr>
        <w:t>დიახ</w:t>
      </w:r>
      <w:r w:rsidRPr="00702404">
        <w:rPr>
          <w:rFonts w:ascii="Sylfaen" w:hAnsi="Sylfaen"/>
          <w:lang w:val="ka-GE"/>
        </w:rPr>
        <w:t>/</w:t>
      </w:r>
      <w:r w:rsidRPr="00702404">
        <w:rPr>
          <w:rFonts w:ascii="Sylfaen" w:hAnsi="Sylfaen"/>
          <w:b/>
          <w:lang w:val="ka-GE"/>
        </w:rPr>
        <w:t xml:space="preserve">არა </w:t>
      </w:r>
      <w:r w:rsidRPr="00702404">
        <w:rPr>
          <w:rFonts w:ascii="Sylfaen" w:hAnsi="Sylfaen"/>
          <w:lang w:val="ka-GE"/>
        </w:rPr>
        <w:t>სავალდებულოა</w:t>
      </w:r>
      <w:r w:rsidR="00307609" w:rsidRPr="00702404">
        <w:rPr>
          <w:rFonts w:ascii="Sylfaen" w:hAnsi="Sylfaen"/>
          <w:lang w:val="ka-GE"/>
        </w:rPr>
        <w:t>.</w:t>
      </w:r>
    </w:p>
    <w:p w:rsidR="00307609" w:rsidRPr="00702404" w:rsidRDefault="00307609" w:rsidP="00FD3E20">
      <w:pPr>
        <w:jc w:val="both"/>
        <w:rPr>
          <w:rFonts w:ascii="Sylfaen" w:hAnsi="Sylfaen"/>
          <w:lang w:val="ka-GE"/>
        </w:rPr>
      </w:pPr>
      <w:r w:rsidRPr="00702404">
        <w:rPr>
          <w:rFonts w:ascii="Sylfaen" w:hAnsi="Sylfaen"/>
          <w:b/>
          <w:lang w:val="ka-GE"/>
        </w:rPr>
        <w:t>დიახ</w:t>
      </w:r>
      <w:r w:rsidRPr="00702404">
        <w:rPr>
          <w:rFonts w:ascii="Sylfaen" w:hAnsi="Sylfaen"/>
          <w:lang w:val="ka-GE"/>
        </w:rPr>
        <w:t xml:space="preserve"> –ის შემთხვევაში გამოჩნდეს ველები </w:t>
      </w:r>
      <w:r w:rsidRPr="00702404">
        <w:rPr>
          <w:rFonts w:ascii="Sylfaen" w:hAnsi="Sylfaen"/>
          <w:b/>
          <w:lang w:val="ka-GE"/>
        </w:rPr>
        <w:t xml:space="preserve">პროგრამების ჩამონათვალი </w:t>
      </w:r>
      <w:r w:rsidRPr="00702404">
        <w:rPr>
          <w:rFonts w:ascii="Sylfaen" w:hAnsi="Sylfaen"/>
          <w:lang w:val="ka-GE"/>
        </w:rPr>
        <w:t>(ინგლისურად) და</w:t>
      </w:r>
      <w:r w:rsidRPr="00702404">
        <w:rPr>
          <w:rFonts w:ascii="Sylfaen" w:hAnsi="Sylfaen"/>
          <w:b/>
          <w:lang w:val="ka-GE"/>
        </w:rPr>
        <w:t xml:space="preserve"> დონე</w:t>
      </w:r>
      <w:r w:rsidRPr="00702404">
        <w:rPr>
          <w:rFonts w:ascii="Sylfaen" w:hAnsi="Sylfaen"/>
          <w:lang w:val="ka-GE"/>
        </w:rPr>
        <w:t>, რომელშიც ჩამოიშლება:</w:t>
      </w:r>
      <w:r w:rsidRPr="00702404">
        <w:rPr>
          <w:rFonts w:ascii="Sylfaen" w:hAnsi="Sylfaen"/>
          <w:b/>
          <w:lang w:val="ka-GE"/>
        </w:rPr>
        <w:t>საშუალო</w:t>
      </w:r>
      <w:r w:rsidRPr="00702404">
        <w:rPr>
          <w:rFonts w:ascii="Sylfaen" w:hAnsi="Sylfaen"/>
          <w:lang w:val="ka-GE"/>
        </w:rPr>
        <w:t xml:space="preserve"> და </w:t>
      </w:r>
      <w:r w:rsidRPr="00702404">
        <w:rPr>
          <w:rFonts w:ascii="Sylfaen" w:hAnsi="Sylfaen"/>
          <w:b/>
          <w:lang w:val="ka-GE"/>
        </w:rPr>
        <w:t xml:space="preserve">კარგი. </w:t>
      </w:r>
      <w:r w:rsidRPr="00702404">
        <w:rPr>
          <w:rFonts w:ascii="Sylfaen" w:hAnsi="Sylfaen"/>
          <w:lang w:val="ka-GE"/>
        </w:rPr>
        <w:t>თითოეულ პროგრამას უნდა ჰქონდეს რეზიუმეში გადატანის ღილაკი. ასევე უნდა შეეძლოს დამატება.(მაქსიმუმ ალბათ 10)</w:t>
      </w:r>
    </w:p>
    <w:p w:rsidR="00CC5E66" w:rsidRPr="00702404" w:rsidRDefault="00CC5E66" w:rsidP="00FD3E20">
      <w:pPr>
        <w:jc w:val="both"/>
        <w:rPr>
          <w:rFonts w:ascii="Sylfaen" w:hAnsi="Sylfaen"/>
          <w:lang w:val="ka-GE"/>
        </w:rPr>
      </w:pPr>
      <w:r w:rsidRPr="00702404">
        <w:rPr>
          <w:rFonts w:ascii="Sylfaen" w:hAnsi="Sylfaen"/>
          <w:b/>
          <w:lang w:val="ka-GE"/>
        </w:rPr>
        <w:t xml:space="preserve">წინა გვერდი – </w:t>
      </w:r>
      <w:r w:rsidRPr="00702404">
        <w:rPr>
          <w:rFonts w:ascii="Sylfaen" w:hAnsi="Sylfaen"/>
          <w:lang w:val="ka-GE"/>
        </w:rPr>
        <w:t>დაბრუნება წინა გვერდზე</w:t>
      </w:r>
    </w:p>
    <w:p w:rsidR="00CC5E66" w:rsidRPr="00702404" w:rsidRDefault="00CC5E66" w:rsidP="00FD3E20">
      <w:pPr>
        <w:jc w:val="both"/>
        <w:rPr>
          <w:rFonts w:ascii="Sylfaen" w:hAnsi="Sylfaen"/>
          <w:lang w:val="ka-GE"/>
        </w:rPr>
      </w:pPr>
      <w:r w:rsidRPr="00702404">
        <w:rPr>
          <w:rFonts w:ascii="Sylfaen" w:hAnsi="Sylfaen"/>
          <w:b/>
          <w:lang w:val="ka-GE"/>
        </w:rPr>
        <w:t>მომდევნო გვერდი</w:t>
      </w:r>
      <w:r w:rsidRPr="00702404">
        <w:rPr>
          <w:rFonts w:ascii="Sylfaen" w:hAnsi="Sylfaen"/>
          <w:lang w:val="ka-GE"/>
        </w:rPr>
        <w:t xml:space="preserve"> – ამის ნაცვლად შეავსე მეტი და გადავიდეს შემდეგ გვერდზე.</w:t>
      </w:r>
    </w:p>
    <w:p w:rsidR="00CC5E66" w:rsidRPr="00702404" w:rsidRDefault="00CC5E66" w:rsidP="00FD3E20">
      <w:pPr>
        <w:jc w:val="both"/>
        <w:rPr>
          <w:rFonts w:ascii="Sylfaen" w:hAnsi="Sylfaen"/>
        </w:rPr>
      </w:pPr>
      <w:r w:rsidRPr="00702404">
        <w:rPr>
          <w:rFonts w:ascii="Sylfaen" w:hAnsi="Sylfaen"/>
          <w:b/>
          <w:lang w:val="ka-GE"/>
        </w:rPr>
        <w:t>დასრულება</w:t>
      </w:r>
      <w:r w:rsidRPr="00702404">
        <w:rPr>
          <w:rFonts w:ascii="Sylfaen" w:hAnsi="Sylfaen"/>
          <w:lang w:val="ka-GE"/>
        </w:rPr>
        <w:t xml:space="preserve"> – დასრულება</w:t>
      </w:r>
    </w:p>
    <w:p w:rsidR="00BC2887" w:rsidRPr="00702404" w:rsidRDefault="00BC2887" w:rsidP="00FD3E20">
      <w:pPr>
        <w:jc w:val="both"/>
        <w:rPr>
          <w:rFonts w:ascii="Sylfaen" w:hAnsi="Sylfaen"/>
        </w:rPr>
      </w:pPr>
    </w:p>
    <w:p w:rsidR="00BC2887" w:rsidRPr="00702404" w:rsidRDefault="00BC2887" w:rsidP="00FD3E20">
      <w:pPr>
        <w:jc w:val="both"/>
        <w:rPr>
          <w:rFonts w:ascii="Sylfaen" w:hAnsi="Sylfaen"/>
          <w:lang w:val="ka-GE"/>
        </w:rPr>
      </w:pPr>
      <w:r w:rsidRPr="00702404">
        <w:rPr>
          <w:rFonts w:ascii="Sylfaen" w:hAnsi="Sylfaen"/>
          <w:lang w:val="ka-GE"/>
        </w:rPr>
        <w:t>ეს ველები განთავსდეს „სამუშაო გამოცდილების“ ზემოთ</w:t>
      </w:r>
    </w:p>
    <w:p w:rsidR="00BC2887" w:rsidRPr="00702404" w:rsidRDefault="00BC2887" w:rsidP="00FD3E20">
      <w:pPr>
        <w:jc w:val="both"/>
        <w:rPr>
          <w:rFonts w:ascii="Sylfaen" w:hAnsi="Sylfaen"/>
          <w:lang w:val="ka-GE"/>
        </w:rPr>
      </w:pPr>
      <w:r w:rsidRPr="00702404">
        <w:rPr>
          <w:rFonts w:ascii="Sylfaen" w:hAnsi="Sylfaen"/>
          <w:b/>
          <w:lang w:val="ka-GE"/>
        </w:rPr>
        <w:t xml:space="preserve">სამსახურის მაძიებლად ითვლება პირი, </w:t>
      </w:r>
      <w:r w:rsidRPr="00702404">
        <w:rPr>
          <w:rFonts w:ascii="Sylfaen" w:hAnsi="Sylfaen"/>
          <w:lang w:val="ka-GE"/>
        </w:rPr>
        <w:t>რომელსაც  არ გააჩნია სამსახური, არ არის დასაქმებული, არ გააჩნია შემოსავლის წყარო, მაგრამ არის სამსახურის ძიების პროცესში, აქტიურად ცდილობს სამსახურის მოძიებას და მზადყოფნას გამოთქვამს დასაქმებაზე. (ამ განსაზღვრებას მოყვება კითხვარი, რომელიც უნდა შეავსოს მომხმარებელმა)</w:t>
      </w:r>
    </w:p>
    <w:p w:rsidR="00BC2887" w:rsidRPr="00702404" w:rsidRDefault="00BC2887" w:rsidP="00FD3E20">
      <w:pPr>
        <w:jc w:val="both"/>
        <w:rPr>
          <w:rFonts w:ascii="Sylfaen" w:hAnsi="Sylfaen"/>
          <w:lang w:val="ka-GE"/>
        </w:rPr>
      </w:pPr>
      <w:r w:rsidRPr="00702404">
        <w:rPr>
          <w:rFonts w:ascii="Sylfaen" w:hAnsi="Sylfaen"/>
          <w:lang w:val="ka-GE"/>
        </w:rPr>
        <w:t>კითხვარის ქვეშ განთავსდება ორი ღილაკი  „დიახ“ და „არა“. ღილაკზე დაკლიკებით მომხმარებელი მიუთითებს შესაბამის პასუხს.</w:t>
      </w:r>
    </w:p>
    <w:p w:rsidR="00BC2887" w:rsidRPr="00702404" w:rsidRDefault="00BC2887" w:rsidP="00FD3E20">
      <w:pPr>
        <w:pStyle w:val="ListParagraph"/>
        <w:numPr>
          <w:ilvl w:val="0"/>
          <w:numId w:val="37"/>
        </w:numPr>
        <w:jc w:val="both"/>
        <w:rPr>
          <w:rFonts w:ascii="Sylfaen" w:hAnsi="Sylfaen"/>
          <w:b/>
          <w:lang w:val="ka-GE"/>
        </w:rPr>
      </w:pPr>
      <w:r w:rsidRPr="00702404">
        <w:rPr>
          <w:rFonts w:ascii="Sylfaen" w:hAnsi="Sylfaen"/>
          <w:b/>
          <w:lang w:val="ka-GE"/>
        </w:rPr>
        <w:t>დასაქმებული ბრძანდებით?</w:t>
      </w:r>
    </w:p>
    <w:p w:rsidR="00BC2887" w:rsidRPr="00702404" w:rsidRDefault="00BC2887" w:rsidP="00FD3E20">
      <w:pPr>
        <w:pStyle w:val="ListParagraph"/>
        <w:ind w:left="795"/>
        <w:jc w:val="both"/>
        <w:rPr>
          <w:rFonts w:ascii="Sylfaen" w:hAnsi="Sylfaen"/>
          <w:b/>
          <w:lang w:val="ka-GE"/>
        </w:rPr>
      </w:pPr>
      <w:r w:rsidRPr="00702404">
        <w:rPr>
          <w:rFonts w:ascii="Sylfaen" w:hAnsi="Sylfaen"/>
          <w:b/>
          <w:lang w:val="ka-GE"/>
        </w:rPr>
        <w:t>დიახ/ არა</w:t>
      </w:r>
      <w:r w:rsidR="004B13D9" w:rsidRPr="00702404">
        <w:rPr>
          <w:rFonts w:ascii="Sylfaen" w:hAnsi="Sylfaen"/>
          <w:b/>
          <w:lang w:val="ka-GE"/>
        </w:rPr>
        <w:t xml:space="preserve"> </w:t>
      </w:r>
      <w:r w:rsidR="0052537A" w:rsidRPr="00702404">
        <w:rPr>
          <w:rFonts w:ascii="Sylfaen" w:hAnsi="Sylfaen"/>
          <w:b/>
          <w:lang w:val="ka-GE"/>
        </w:rPr>
        <w:t xml:space="preserve"> </w:t>
      </w:r>
      <w:r w:rsidR="004B13D9" w:rsidRPr="00702404">
        <w:rPr>
          <w:rFonts w:ascii="Sylfaen" w:hAnsi="Sylfaen"/>
          <w:b/>
          <w:lang w:val="ka-GE"/>
        </w:rPr>
        <w:t>(„დიახ“ ღილაკზე დაკლიკების შემთხვევაში არ გააქტიურდება შემდეგი კითხვარის ველეები, ხოლო „არა“ ღილაკის შემთხვევაში მოხდება შემდეგი კითხვარის ველების გააქტიურება)</w:t>
      </w: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numPr>
          <w:ilvl w:val="0"/>
          <w:numId w:val="37"/>
        </w:numPr>
        <w:jc w:val="both"/>
        <w:rPr>
          <w:rFonts w:ascii="Sylfaen" w:hAnsi="Sylfaen"/>
          <w:b/>
          <w:lang w:val="ka-GE"/>
        </w:rPr>
      </w:pPr>
      <w:r w:rsidRPr="00702404">
        <w:rPr>
          <w:rFonts w:ascii="Sylfaen" w:hAnsi="Sylfaen"/>
          <w:b/>
          <w:lang w:val="ka-GE"/>
        </w:rPr>
        <w:t>ოდესმე გიმუშავიათ?</w:t>
      </w:r>
    </w:p>
    <w:p w:rsidR="00BC2887" w:rsidRPr="00702404" w:rsidRDefault="00BC2887" w:rsidP="00FD3E20">
      <w:pPr>
        <w:pStyle w:val="ListParagraph"/>
        <w:ind w:left="795"/>
        <w:jc w:val="both"/>
        <w:rPr>
          <w:rFonts w:ascii="Sylfaen" w:hAnsi="Sylfaen"/>
          <w:b/>
          <w:lang w:val="ka-GE"/>
        </w:rPr>
      </w:pPr>
      <w:r w:rsidRPr="00702404">
        <w:rPr>
          <w:rFonts w:ascii="Sylfaen" w:hAnsi="Sylfaen"/>
          <w:b/>
          <w:lang w:val="ka-GE"/>
        </w:rPr>
        <w:t>დიახ/ არა</w:t>
      </w: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numPr>
          <w:ilvl w:val="0"/>
          <w:numId w:val="37"/>
        </w:numPr>
        <w:jc w:val="both"/>
        <w:rPr>
          <w:rFonts w:ascii="Sylfaen" w:hAnsi="Sylfaen"/>
          <w:b/>
          <w:lang w:val="ka-GE"/>
        </w:rPr>
      </w:pPr>
      <w:r w:rsidRPr="00702404">
        <w:rPr>
          <w:rFonts w:ascii="Sylfaen" w:hAnsi="Sylfaen"/>
          <w:b/>
          <w:lang w:val="ka-GE"/>
        </w:rPr>
        <w:t>როდიდან ხართ უმუშევარი?</w:t>
      </w:r>
    </w:p>
    <w:p w:rsidR="00BC2887" w:rsidRPr="00702404" w:rsidRDefault="00BC2887" w:rsidP="00FD3E20">
      <w:pPr>
        <w:pStyle w:val="ListParagraph"/>
        <w:ind w:left="795"/>
        <w:jc w:val="both"/>
        <w:rPr>
          <w:rFonts w:ascii="Sylfaen" w:hAnsi="Sylfaen"/>
          <w:b/>
        </w:rPr>
      </w:pPr>
      <w:r w:rsidRPr="00702404">
        <w:rPr>
          <w:rFonts w:ascii="Sylfaen" w:hAnsi="Sylfaen"/>
          <w:b/>
          <w:lang w:val="ka-GE"/>
        </w:rPr>
        <w:t>პერიოდები</w:t>
      </w:r>
      <w:r w:rsidR="004B13D9" w:rsidRPr="00702404">
        <w:rPr>
          <w:rFonts w:ascii="Sylfaen" w:hAnsi="Sylfaen"/>
          <w:b/>
        </w:rPr>
        <w:t xml:space="preserve"> (</w:t>
      </w:r>
      <w:r w:rsidR="004B13D9" w:rsidRPr="00702404">
        <w:rPr>
          <w:rFonts w:ascii="Sylfaen" w:hAnsi="Sylfaen"/>
          <w:b/>
          <w:lang w:val="ka-GE"/>
        </w:rPr>
        <w:t>რა დორის მანძილზეა უმუშევარი</w:t>
      </w:r>
      <w:r w:rsidR="004B13D9" w:rsidRPr="00702404">
        <w:rPr>
          <w:rFonts w:ascii="Sylfaen" w:hAnsi="Sylfaen"/>
          <w:b/>
        </w:rPr>
        <w:t>)</w:t>
      </w: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numPr>
          <w:ilvl w:val="0"/>
          <w:numId w:val="37"/>
        </w:numPr>
        <w:jc w:val="both"/>
        <w:rPr>
          <w:rFonts w:ascii="Sylfaen" w:hAnsi="Sylfaen"/>
          <w:b/>
          <w:lang w:val="ka-GE"/>
        </w:rPr>
      </w:pPr>
      <w:r w:rsidRPr="00702404">
        <w:rPr>
          <w:rFonts w:ascii="Sylfaen" w:hAnsi="Sylfaen"/>
          <w:b/>
          <w:lang w:val="ka-GE"/>
        </w:rPr>
        <w:t>გაქვთ თუ არა დამატებითი შემოსავლის წყარო?</w:t>
      </w:r>
    </w:p>
    <w:p w:rsidR="00BC2887" w:rsidRPr="00702404" w:rsidRDefault="00BC2887" w:rsidP="00FD3E20">
      <w:pPr>
        <w:pStyle w:val="ListParagraph"/>
        <w:ind w:left="795"/>
        <w:jc w:val="both"/>
        <w:rPr>
          <w:rFonts w:ascii="Sylfaen" w:hAnsi="Sylfaen"/>
          <w:b/>
          <w:lang w:val="ka-GE"/>
        </w:rPr>
      </w:pPr>
      <w:r w:rsidRPr="00702404">
        <w:rPr>
          <w:rFonts w:ascii="Sylfaen" w:hAnsi="Sylfaen"/>
          <w:b/>
          <w:lang w:val="ka-GE"/>
        </w:rPr>
        <w:t>დიახ/ არა</w:t>
      </w: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numPr>
          <w:ilvl w:val="0"/>
          <w:numId w:val="37"/>
        </w:numPr>
        <w:jc w:val="both"/>
        <w:rPr>
          <w:rFonts w:ascii="Sylfaen" w:hAnsi="Sylfaen"/>
          <w:b/>
          <w:lang w:val="ka-GE"/>
        </w:rPr>
      </w:pPr>
      <w:r w:rsidRPr="00702404">
        <w:rPr>
          <w:rFonts w:ascii="Sylfaen" w:hAnsi="Sylfaen"/>
          <w:b/>
          <w:lang w:val="ka-GE"/>
        </w:rPr>
        <w:t>იბეგრება თუ არა თქვენი შემოსავალი?</w:t>
      </w:r>
    </w:p>
    <w:p w:rsidR="00BC2887" w:rsidRPr="00702404" w:rsidRDefault="00BC2887" w:rsidP="00FD3E20">
      <w:pPr>
        <w:pStyle w:val="ListParagraph"/>
        <w:ind w:left="795"/>
        <w:jc w:val="both"/>
        <w:rPr>
          <w:rFonts w:ascii="Sylfaen" w:hAnsi="Sylfaen"/>
          <w:b/>
          <w:lang w:val="ka-GE"/>
        </w:rPr>
      </w:pPr>
      <w:r w:rsidRPr="00702404">
        <w:rPr>
          <w:rFonts w:ascii="Sylfaen" w:hAnsi="Sylfaen"/>
          <w:b/>
          <w:lang w:val="ka-GE"/>
        </w:rPr>
        <w:t>დიახ/ არა</w:t>
      </w: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ind w:left="795"/>
        <w:jc w:val="both"/>
        <w:rPr>
          <w:rFonts w:ascii="Sylfaen" w:hAnsi="Sylfaen"/>
          <w:b/>
          <w:lang w:val="ka-GE"/>
        </w:rPr>
      </w:pPr>
    </w:p>
    <w:p w:rsidR="00BC2887" w:rsidRPr="00702404" w:rsidRDefault="00BC2887" w:rsidP="00FD3E20">
      <w:pPr>
        <w:pStyle w:val="ListParagraph"/>
        <w:ind w:left="795"/>
        <w:jc w:val="both"/>
        <w:rPr>
          <w:rFonts w:ascii="Sylfaen" w:hAnsi="Sylfaen"/>
          <w:b/>
          <w:lang w:val="ka-GE"/>
        </w:rPr>
      </w:pPr>
      <w:r w:rsidRPr="00702404">
        <w:rPr>
          <w:rFonts w:ascii="Sylfaen" w:hAnsi="Sylfaen"/>
          <w:b/>
          <w:lang w:val="ka-GE"/>
        </w:rPr>
        <w:t xml:space="preserve">პროფილი  „კომპეტენციის“ ველის განსაზღვრება – </w:t>
      </w:r>
      <w:r w:rsidR="00BF494F" w:rsidRPr="00702404">
        <w:rPr>
          <w:rFonts w:ascii="Sylfaen" w:hAnsi="Sylfaen"/>
          <w:b/>
          <w:lang w:val="ka-GE"/>
        </w:rPr>
        <w:t>„</w:t>
      </w:r>
      <w:r w:rsidRPr="00702404">
        <w:rPr>
          <w:rFonts w:ascii="Sylfaen" w:hAnsi="Sylfaen"/>
          <w:b/>
          <w:lang w:val="ka-GE"/>
        </w:rPr>
        <w:t xml:space="preserve">განათლების მიუხედავად </w:t>
      </w:r>
      <w:r w:rsidR="00BF494F" w:rsidRPr="00702404">
        <w:rPr>
          <w:rFonts w:ascii="Sylfaen" w:hAnsi="Sylfaen"/>
          <w:b/>
          <w:lang w:val="ka-GE"/>
        </w:rPr>
        <w:t>რა სახის სამუშაოს შესრულება შეგიძლიათ დამატებით?“</w:t>
      </w:r>
    </w:p>
    <w:p w:rsidR="00B464A6" w:rsidRPr="00702404" w:rsidRDefault="00B464A6" w:rsidP="00FD3E20">
      <w:pPr>
        <w:jc w:val="both"/>
        <w:rPr>
          <w:rFonts w:ascii="Sylfaen" w:hAnsi="Sylfaen"/>
          <w:lang w:val="ka-GE"/>
        </w:rPr>
      </w:pPr>
    </w:p>
    <w:p w:rsidR="00B464A6" w:rsidRPr="00702404" w:rsidRDefault="00B464A6" w:rsidP="00FD3E20">
      <w:pPr>
        <w:jc w:val="both"/>
        <w:rPr>
          <w:rFonts w:ascii="Sylfaen" w:hAnsi="Sylfaen"/>
          <w:lang w:val="ka-GE"/>
        </w:rPr>
      </w:pPr>
    </w:p>
    <w:p w:rsidR="005B4A1F" w:rsidRPr="00702404" w:rsidRDefault="005B4A1F" w:rsidP="00FD3E20">
      <w:pPr>
        <w:jc w:val="both"/>
        <w:rPr>
          <w:rFonts w:ascii="Sylfaen" w:hAnsi="Sylfaen"/>
          <w:b/>
          <w:lang w:val="ka-GE"/>
        </w:rPr>
      </w:pPr>
    </w:p>
    <w:p w:rsidR="005B4A1F" w:rsidRPr="00702404" w:rsidRDefault="005B4A1F" w:rsidP="00FD3E20">
      <w:pPr>
        <w:jc w:val="both"/>
        <w:rPr>
          <w:rFonts w:ascii="Sylfaen" w:hAnsi="Sylfaen"/>
          <w:b/>
          <w:lang w:val="ka-GE"/>
        </w:rPr>
      </w:pPr>
    </w:p>
    <w:p w:rsidR="00B464A6" w:rsidRPr="00702404" w:rsidRDefault="00B464A6" w:rsidP="00FD3E20">
      <w:pPr>
        <w:jc w:val="both"/>
        <w:rPr>
          <w:rFonts w:ascii="Sylfaen" w:hAnsi="Sylfaen"/>
          <w:b/>
          <w:lang w:val="ka-GE"/>
        </w:rPr>
      </w:pPr>
      <w:r w:rsidRPr="00702404">
        <w:rPr>
          <w:rFonts w:ascii="Sylfaen" w:hAnsi="Sylfaen"/>
          <w:b/>
          <w:lang w:val="ka-GE"/>
        </w:rPr>
        <w:t xml:space="preserve">სამუშაო გამოცდილება – </w:t>
      </w:r>
      <w:r w:rsidRPr="00702404">
        <w:rPr>
          <w:rFonts w:ascii="Sylfaen" w:hAnsi="Sylfaen"/>
          <w:lang w:val="ka-GE"/>
        </w:rPr>
        <w:t xml:space="preserve">აქვს რეზიუმეში გადატანის ღილაკი, ოღონდ გადადის მუშაობის სტაჟი. ანუ უნდა დავუთვალო ჯამი, მიუხედავად წყვეტების მომხმარებელს მთლიანობაში რაც აქვს დაფიქსირებული სამსახურებში მუშაობის პერიოდები და რეზიუმეში გადავიდეს მაგალითად: </w:t>
      </w:r>
      <w:r w:rsidRPr="00702404">
        <w:rPr>
          <w:rFonts w:ascii="Sylfaen" w:hAnsi="Sylfaen"/>
          <w:b/>
          <w:lang w:val="ka-GE"/>
        </w:rPr>
        <w:t>სამუშაო გამოცდილება 11 წელი და 6 თვე.</w:t>
      </w:r>
    </w:p>
    <w:p w:rsidR="00B464A6" w:rsidRPr="00702404" w:rsidRDefault="00B464A6" w:rsidP="00FD3E20">
      <w:pPr>
        <w:pStyle w:val="ListParagraph"/>
        <w:numPr>
          <w:ilvl w:val="0"/>
          <w:numId w:val="31"/>
        </w:numPr>
        <w:jc w:val="both"/>
        <w:rPr>
          <w:rFonts w:ascii="Sylfaen" w:hAnsi="Sylfaen"/>
          <w:b/>
          <w:lang w:val="ka-GE"/>
        </w:rPr>
      </w:pPr>
      <w:r w:rsidRPr="00702404">
        <w:rPr>
          <w:rFonts w:ascii="Sylfaen" w:hAnsi="Sylfaen"/>
          <w:b/>
          <w:lang w:val="ka-GE"/>
        </w:rPr>
        <w:t xml:space="preserve">დამსაქმებლის დასახელება </w:t>
      </w:r>
      <w:r w:rsidRPr="00702404">
        <w:rPr>
          <w:rFonts w:ascii="Sylfaen" w:hAnsi="Sylfaen"/>
          <w:lang w:val="ka-GE"/>
        </w:rPr>
        <w:t>(ქართული/ინგლისური)</w:t>
      </w:r>
    </w:p>
    <w:p w:rsidR="00B464A6" w:rsidRPr="00702404" w:rsidRDefault="00B464A6" w:rsidP="00FD3E20">
      <w:pPr>
        <w:pStyle w:val="ListParagraph"/>
        <w:numPr>
          <w:ilvl w:val="0"/>
          <w:numId w:val="31"/>
        </w:numPr>
        <w:jc w:val="both"/>
        <w:rPr>
          <w:rFonts w:ascii="Sylfaen" w:hAnsi="Sylfaen"/>
          <w:b/>
          <w:lang w:val="ka-GE"/>
        </w:rPr>
      </w:pPr>
      <w:r w:rsidRPr="00702404">
        <w:rPr>
          <w:rFonts w:ascii="Sylfaen" w:hAnsi="Sylfaen"/>
          <w:b/>
          <w:lang w:val="ka-GE"/>
        </w:rPr>
        <w:t xml:space="preserve">დასაქმების ადგილმდებარეობა – </w:t>
      </w:r>
      <w:r w:rsidRPr="00702404">
        <w:rPr>
          <w:rFonts w:ascii="Sylfaen" w:hAnsi="Sylfaen"/>
          <w:lang w:val="ka-GE"/>
        </w:rPr>
        <w:t xml:space="preserve">აქვს არჩევანის საშუალება </w:t>
      </w:r>
      <w:r w:rsidRPr="00702404">
        <w:rPr>
          <w:rFonts w:ascii="Sylfaen" w:hAnsi="Sylfaen"/>
          <w:b/>
          <w:lang w:val="ka-GE"/>
        </w:rPr>
        <w:t>საქართველო</w:t>
      </w:r>
      <w:r w:rsidRPr="00702404">
        <w:rPr>
          <w:rFonts w:ascii="Sylfaen" w:hAnsi="Sylfaen"/>
          <w:lang w:val="ka-GE"/>
        </w:rPr>
        <w:t xml:space="preserve"> ან </w:t>
      </w:r>
      <w:r w:rsidRPr="00702404">
        <w:rPr>
          <w:rFonts w:ascii="Sylfaen" w:hAnsi="Sylfaen"/>
          <w:b/>
          <w:lang w:val="ka-GE"/>
        </w:rPr>
        <w:t>საზღვარგარეთი</w:t>
      </w:r>
      <w:r w:rsidRPr="00702404">
        <w:rPr>
          <w:rFonts w:ascii="Sylfaen" w:hAnsi="Sylfaen"/>
          <w:lang w:val="ka-GE"/>
        </w:rPr>
        <w:t xml:space="preserve"> (არ არის სავალდებულო)</w:t>
      </w:r>
      <w:r w:rsidR="00022344" w:rsidRPr="00702404">
        <w:rPr>
          <w:rFonts w:ascii="Sylfaen" w:hAnsi="Sylfaen"/>
          <w:lang w:val="ka-GE"/>
        </w:rPr>
        <w:t>.</w:t>
      </w:r>
    </w:p>
    <w:p w:rsidR="00022344" w:rsidRPr="00702404" w:rsidRDefault="00022344" w:rsidP="00FD3E20">
      <w:pPr>
        <w:pStyle w:val="ListParagraph"/>
        <w:jc w:val="both"/>
        <w:rPr>
          <w:rFonts w:ascii="Sylfaen" w:hAnsi="Sylfaen"/>
          <w:b/>
          <w:lang w:val="ka-GE"/>
        </w:rPr>
      </w:pPr>
    </w:p>
    <w:p w:rsidR="00924B0F" w:rsidRPr="00702404" w:rsidRDefault="00022344" w:rsidP="00FD3E20">
      <w:pPr>
        <w:pStyle w:val="ListParagraph"/>
        <w:numPr>
          <w:ilvl w:val="1"/>
          <w:numId w:val="31"/>
        </w:numPr>
        <w:jc w:val="both"/>
        <w:rPr>
          <w:rFonts w:ascii="Sylfaen" w:hAnsi="Sylfaen"/>
          <w:b/>
          <w:lang w:val="ka-GE"/>
        </w:rPr>
      </w:pPr>
      <w:r w:rsidRPr="00702404">
        <w:rPr>
          <w:rFonts w:ascii="Sylfaen" w:hAnsi="Sylfaen"/>
          <w:b/>
          <w:lang w:val="ka-GE"/>
        </w:rPr>
        <w:t>საზღვარგარეთი</w:t>
      </w:r>
      <w:r w:rsidRPr="00702404">
        <w:rPr>
          <w:rFonts w:ascii="Sylfaen" w:hAnsi="Sylfaen"/>
          <w:lang w:val="ka-GE"/>
        </w:rPr>
        <w:t xml:space="preserve"> – გაეხსნას ორი ველი: </w:t>
      </w:r>
      <w:r w:rsidRPr="00702404">
        <w:rPr>
          <w:rFonts w:ascii="Sylfaen" w:hAnsi="Sylfaen"/>
          <w:b/>
          <w:lang w:val="ka-GE"/>
        </w:rPr>
        <w:t>სახელმწიფო</w:t>
      </w:r>
      <w:r w:rsidRPr="00702404">
        <w:rPr>
          <w:rFonts w:ascii="Sylfaen" w:hAnsi="Sylfaen"/>
          <w:lang w:val="ka-GE"/>
        </w:rPr>
        <w:t xml:space="preserve"> (ჩამოეშალოს </w:t>
      </w:r>
      <w:r w:rsidRPr="00702404">
        <w:rPr>
          <w:rFonts w:ascii="Sylfaen" w:hAnsi="Sylfaen"/>
        </w:rPr>
        <w:t>UN -</w:t>
      </w:r>
      <w:r w:rsidRPr="00702404">
        <w:rPr>
          <w:rFonts w:ascii="Sylfaen" w:hAnsi="Sylfaen"/>
          <w:lang w:val="ka-GE"/>
        </w:rPr>
        <w:t xml:space="preserve">ის მიერ აღიარებული ქვეყნების ჩამონათვალი ა– ჰ მდე) და </w:t>
      </w:r>
      <w:r w:rsidRPr="00702404">
        <w:rPr>
          <w:rFonts w:ascii="Sylfaen" w:hAnsi="Sylfaen"/>
          <w:b/>
          <w:lang w:val="ka-GE"/>
        </w:rPr>
        <w:t>ქალაქი</w:t>
      </w:r>
      <w:r w:rsidRPr="00702404">
        <w:rPr>
          <w:rFonts w:ascii="Sylfaen" w:hAnsi="Sylfaen"/>
          <w:lang w:val="ka-GE"/>
        </w:rPr>
        <w:t xml:space="preserve"> (ხელით შეიყვანოს)</w:t>
      </w:r>
    </w:p>
    <w:p w:rsidR="00022344" w:rsidRPr="00702404" w:rsidRDefault="00022344" w:rsidP="00FD3E20">
      <w:pPr>
        <w:pStyle w:val="ListParagraph"/>
        <w:numPr>
          <w:ilvl w:val="1"/>
          <w:numId w:val="31"/>
        </w:numPr>
        <w:jc w:val="both"/>
        <w:rPr>
          <w:rFonts w:ascii="Sylfaen" w:hAnsi="Sylfaen"/>
          <w:b/>
          <w:lang w:val="ka-GE"/>
        </w:rPr>
      </w:pPr>
      <w:r w:rsidRPr="00702404">
        <w:rPr>
          <w:rFonts w:ascii="Sylfaen" w:hAnsi="Sylfaen"/>
          <w:b/>
          <w:lang w:val="ka-GE"/>
        </w:rPr>
        <w:t>საქართველო</w:t>
      </w:r>
      <w:r w:rsidRPr="00702404">
        <w:rPr>
          <w:rFonts w:ascii="Sylfaen" w:hAnsi="Sylfaen"/>
          <w:lang w:val="ka-GE"/>
        </w:rPr>
        <w:t xml:space="preserve"> –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w:t>
      </w:r>
      <w:r w:rsidRPr="00702404">
        <w:rPr>
          <w:rFonts w:ascii="Sylfaen" w:hAnsi="Sylfaen"/>
          <w:b/>
          <w:lang w:val="ka-GE"/>
        </w:rPr>
        <w:t xml:space="preserve"> 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022344" w:rsidRPr="00702404" w:rsidRDefault="00022344" w:rsidP="00FD3E20">
      <w:pPr>
        <w:pStyle w:val="ListParagraph"/>
        <w:numPr>
          <w:ilvl w:val="0"/>
          <w:numId w:val="31"/>
        </w:numPr>
        <w:jc w:val="both"/>
        <w:rPr>
          <w:rFonts w:ascii="Sylfaen" w:hAnsi="Sylfaen"/>
          <w:b/>
          <w:lang w:val="ka-GE"/>
        </w:rPr>
      </w:pPr>
      <w:r w:rsidRPr="00702404">
        <w:rPr>
          <w:rFonts w:ascii="Sylfaen" w:hAnsi="Sylfaen"/>
          <w:b/>
          <w:lang w:val="ka-GE"/>
        </w:rPr>
        <w:t xml:space="preserve">მუშაობის პერიოდი – </w:t>
      </w:r>
      <w:r w:rsidRPr="00702404">
        <w:rPr>
          <w:rFonts w:ascii="Sylfaen" w:hAnsi="Sylfaen"/>
          <w:lang w:val="ka-GE"/>
        </w:rPr>
        <w:t>დაწყება, დამთავრება.(ველის შევსება სავალდებულოა)</w:t>
      </w:r>
    </w:p>
    <w:p w:rsidR="00022344" w:rsidRPr="00702404" w:rsidRDefault="00022344" w:rsidP="00FD3E20">
      <w:pPr>
        <w:pStyle w:val="ListParagraph"/>
        <w:numPr>
          <w:ilvl w:val="1"/>
          <w:numId w:val="31"/>
        </w:numPr>
        <w:jc w:val="both"/>
        <w:rPr>
          <w:rFonts w:ascii="Sylfaen" w:hAnsi="Sylfaen"/>
          <w:b/>
          <w:lang w:val="ka-GE"/>
        </w:rPr>
      </w:pPr>
      <w:r w:rsidRPr="00702404">
        <w:rPr>
          <w:rFonts w:ascii="Sylfaen" w:hAnsi="Sylfaen"/>
          <w:b/>
          <w:lang w:val="ka-GE"/>
        </w:rPr>
        <w:t xml:space="preserve">თვე – </w:t>
      </w:r>
      <w:r w:rsidRPr="00702404">
        <w:rPr>
          <w:rFonts w:ascii="Sylfaen" w:hAnsi="Sylfaen"/>
          <w:lang w:val="ka-GE"/>
        </w:rPr>
        <w:t>ჩამოეშალოს (იანვრიდან – დეკემბრამდე)</w:t>
      </w:r>
    </w:p>
    <w:p w:rsidR="00022344" w:rsidRPr="00702404" w:rsidRDefault="00022344" w:rsidP="00FD3E20">
      <w:pPr>
        <w:pStyle w:val="ListParagraph"/>
        <w:numPr>
          <w:ilvl w:val="1"/>
          <w:numId w:val="31"/>
        </w:numPr>
        <w:jc w:val="both"/>
        <w:rPr>
          <w:rFonts w:ascii="Sylfaen" w:hAnsi="Sylfaen"/>
          <w:b/>
          <w:lang w:val="ka-GE"/>
        </w:rPr>
      </w:pPr>
      <w:r w:rsidRPr="00702404">
        <w:rPr>
          <w:rFonts w:ascii="Sylfaen" w:hAnsi="Sylfaen"/>
          <w:b/>
          <w:lang w:val="ka-GE"/>
        </w:rPr>
        <w:t xml:space="preserve">წელი – </w:t>
      </w:r>
      <w:r w:rsidRPr="00702404">
        <w:rPr>
          <w:rFonts w:ascii="Sylfaen" w:hAnsi="Sylfaen"/>
          <w:lang w:val="ka-GE"/>
        </w:rPr>
        <w:t>ჩამოეშალოს</w:t>
      </w:r>
      <w:r w:rsidRPr="00702404">
        <w:rPr>
          <w:rFonts w:ascii="Sylfaen" w:hAnsi="Sylfaen"/>
          <w:b/>
          <w:lang w:val="ka-GE"/>
        </w:rPr>
        <w:t xml:space="preserve"> </w:t>
      </w:r>
      <w:r w:rsidRPr="00702404">
        <w:rPr>
          <w:rFonts w:ascii="Sylfaen" w:hAnsi="Sylfaen"/>
          <w:lang w:val="ka-GE"/>
        </w:rPr>
        <w:t xml:space="preserve">(ალბათ </w:t>
      </w:r>
      <w:r w:rsidR="006237C4" w:rsidRPr="00702404">
        <w:rPr>
          <w:rFonts w:ascii="Sylfaen" w:hAnsi="Sylfaen"/>
          <w:lang w:val="ka-GE"/>
        </w:rPr>
        <w:t>1950 –დან 2013–მდე) ყოველწლიურად მიყვებოდეს, დამთავრების წელი შესაბამისად იმ წლის დადგომისთანავე)</w:t>
      </w:r>
    </w:p>
    <w:p w:rsidR="006237C4" w:rsidRPr="00702404" w:rsidRDefault="006237C4" w:rsidP="00FD3E20">
      <w:pPr>
        <w:pStyle w:val="ListParagraph"/>
        <w:numPr>
          <w:ilvl w:val="0"/>
          <w:numId w:val="31"/>
        </w:numPr>
        <w:jc w:val="both"/>
        <w:rPr>
          <w:rFonts w:ascii="Sylfaen" w:hAnsi="Sylfaen"/>
          <w:b/>
          <w:lang w:val="ka-GE"/>
        </w:rPr>
      </w:pPr>
      <w:r w:rsidRPr="00702404">
        <w:rPr>
          <w:rFonts w:ascii="Sylfaen" w:hAnsi="Sylfaen"/>
          <w:b/>
          <w:lang w:val="ka-GE"/>
        </w:rPr>
        <w:t xml:space="preserve">დაკავებული თანამდებობა –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6237C4" w:rsidRPr="00702404" w:rsidRDefault="006237C4" w:rsidP="00FD3E20">
      <w:pPr>
        <w:pStyle w:val="ListParagraph"/>
        <w:numPr>
          <w:ilvl w:val="0"/>
          <w:numId w:val="31"/>
        </w:numPr>
        <w:jc w:val="both"/>
        <w:rPr>
          <w:rFonts w:ascii="Sylfaen" w:hAnsi="Sylfaen"/>
          <w:b/>
          <w:lang w:val="ka-GE"/>
        </w:rPr>
      </w:pPr>
      <w:r w:rsidRPr="00702404">
        <w:rPr>
          <w:rFonts w:ascii="Sylfaen" w:hAnsi="Sylfaen"/>
          <w:b/>
          <w:lang w:val="ka-GE"/>
        </w:rPr>
        <w:lastRenderedPageBreak/>
        <w:t>ძირითადი საქმიანობა –</w:t>
      </w:r>
      <w:r w:rsidRPr="00702404">
        <w:rPr>
          <w:rFonts w:ascii="Sylfaen" w:hAnsi="Sylfaen"/>
          <w:lang w:val="ka-GE"/>
        </w:rPr>
        <w:t>(ველის შევსება სავალდებულოა) აქ თავისუფალი ტექსტი ხელით.( ქართული/ინგლისური)</w:t>
      </w:r>
    </w:p>
    <w:p w:rsidR="006237C4" w:rsidRPr="00702404" w:rsidRDefault="006237C4" w:rsidP="00FD3E20">
      <w:pPr>
        <w:pStyle w:val="ListParagraph"/>
        <w:numPr>
          <w:ilvl w:val="0"/>
          <w:numId w:val="31"/>
        </w:numPr>
        <w:jc w:val="both"/>
        <w:rPr>
          <w:rFonts w:ascii="Sylfaen" w:hAnsi="Sylfaen"/>
          <w:b/>
          <w:lang w:val="ka-GE"/>
        </w:rPr>
      </w:pPr>
      <w:r w:rsidRPr="00702404">
        <w:rPr>
          <w:rFonts w:ascii="Sylfaen" w:hAnsi="Sylfaen"/>
          <w:b/>
          <w:lang w:val="ka-GE"/>
        </w:rPr>
        <w:t xml:space="preserve">სამუშაო ადგილიდან წასვლის მიზეზი – </w:t>
      </w:r>
      <w:r w:rsidRPr="00702404">
        <w:rPr>
          <w:rFonts w:ascii="Sylfaen" w:hAnsi="Sylfaen"/>
          <w:lang w:val="ka-GE"/>
        </w:rPr>
        <w:t xml:space="preserve">აქ უნდა ჩამოიშალოს 7 მიზეზი და მონიშნოს </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 xml:space="preserve">რეორგანიზაცია </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გაკოტრება/ლიკვიდაცია</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შრომითი ხელშეკრულების ვადის გასვლა</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შრომითი ხელშეკრულებით გათვალისწინებული სამუშაოს შესრულება</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საკუთარი ნებით</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სხვა სამუშაოზე გადასვლა</w:t>
      </w:r>
    </w:p>
    <w:p w:rsidR="006237C4" w:rsidRPr="00702404" w:rsidRDefault="006237C4" w:rsidP="00FD3E20">
      <w:pPr>
        <w:pStyle w:val="ListParagraph"/>
        <w:numPr>
          <w:ilvl w:val="1"/>
          <w:numId w:val="31"/>
        </w:numPr>
        <w:jc w:val="both"/>
        <w:rPr>
          <w:rFonts w:ascii="Sylfaen" w:hAnsi="Sylfaen"/>
          <w:lang w:val="ka-GE"/>
        </w:rPr>
      </w:pPr>
      <w:r w:rsidRPr="00702404">
        <w:rPr>
          <w:rFonts w:ascii="Sylfaen" w:hAnsi="Sylfaen"/>
          <w:lang w:val="ka-GE"/>
        </w:rPr>
        <w:t>სხვა (თუ აირჩია სხვა, თავისუფალი, ხელით შესავსები ველი უნდა გახდეს ეს ველი და კურსორმა იციმციმოს).</w:t>
      </w:r>
    </w:p>
    <w:p w:rsidR="00117399" w:rsidRPr="00702404" w:rsidRDefault="00117399" w:rsidP="00FD3E20">
      <w:pPr>
        <w:jc w:val="both"/>
        <w:rPr>
          <w:rFonts w:ascii="Sylfaen" w:hAnsi="Sylfaen"/>
          <w:lang w:val="ka-GE"/>
        </w:rPr>
      </w:pPr>
      <w:r w:rsidRPr="00702404">
        <w:rPr>
          <w:rFonts w:ascii="Sylfaen" w:hAnsi="Sylfaen"/>
          <w:lang w:val="ka-GE"/>
        </w:rPr>
        <w:t xml:space="preserve">მომხმარებელს უნდა შეეძლოს: </w:t>
      </w:r>
      <w:r w:rsidRPr="00702404">
        <w:rPr>
          <w:rFonts w:ascii="Sylfaen" w:hAnsi="Sylfaen"/>
          <w:b/>
          <w:lang w:val="ka-GE"/>
        </w:rPr>
        <w:t>დაამატოს, შეინახოს, დაარედაქტიროს.</w:t>
      </w:r>
      <w:r w:rsidRPr="00702404">
        <w:rPr>
          <w:rFonts w:ascii="Sylfaen" w:hAnsi="Sylfaen"/>
          <w:lang w:val="ka-GE"/>
        </w:rPr>
        <w:t xml:space="preserve"> ასევე წაშალოს შევსებული მონაცემები და როგორც </w:t>
      </w:r>
      <w:r w:rsidRPr="00702404">
        <w:rPr>
          <w:rFonts w:ascii="Sylfaen" w:hAnsi="Sylfaen"/>
        </w:rPr>
        <w:t>jpg-</w:t>
      </w:r>
      <w:r w:rsidRPr="00702404">
        <w:rPr>
          <w:rFonts w:ascii="Sylfaen" w:hAnsi="Sylfaen"/>
          <w:lang w:val="ka-GE"/>
        </w:rPr>
        <w:t>ზე გვაქვს შედეგი დაინახოს ზევით. დამატება შეუძლია მაქსიმუმ 10–ის.</w:t>
      </w:r>
    </w:p>
    <w:p w:rsidR="00F615B5" w:rsidRPr="00702404" w:rsidRDefault="00F615B5" w:rsidP="00FD3E20">
      <w:pPr>
        <w:jc w:val="both"/>
        <w:rPr>
          <w:rFonts w:ascii="Sylfaen" w:hAnsi="Sylfaen"/>
          <w:lang w:val="ka-GE"/>
        </w:rPr>
      </w:pPr>
    </w:p>
    <w:p w:rsidR="00F615B5" w:rsidRPr="00702404" w:rsidRDefault="00F615B5" w:rsidP="00FD3E20">
      <w:pPr>
        <w:jc w:val="both"/>
        <w:rPr>
          <w:rFonts w:ascii="Sylfaen" w:hAnsi="Sylfaen"/>
          <w:lang w:val="ka-GE"/>
        </w:rPr>
      </w:pPr>
      <w:r w:rsidRPr="00702404">
        <w:rPr>
          <w:rFonts w:ascii="Sylfaen" w:hAnsi="Sylfaen"/>
          <w:b/>
          <w:lang w:val="ka-GE"/>
        </w:rPr>
        <w:t xml:space="preserve">უნარ–ჩვევები – </w:t>
      </w:r>
      <w:r w:rsidRPr="00702404">
        <w:rPr>
          <w:rFonts w:ascii="Sylfaen" w:hAnsi="Sylfaen"/>
          <w:lang w:val="ka-GE"/>
        </w:rPr>
        <w:t>შეუძლია მონიშნოს</w:t>
      </w:r>
      <w:r w:rsidRPr="00702404">
        <w:rPr>
          <w:rFonts w:ascii="Sylfaen" w:hAnsi="Sylfaen"/>
          <w:b/>
          <w:lang w:val="ka-GE"/>
        </w:rPr>
        <w:t xml:space="preserve"> </w:t>
      </w:r>
      <w:r w:rsidRPr="00702404">
        <w:rPr>
          <w:rFonts w:ascii="Sylfaen" w:hAnsi="Sylfaen"/>
          <w:lang w:val="ka-GE"/>
        </w:rPr>
        <w:t xml:space="preserve">მაქსიმუმ 10. თითოეული დასახელება უნდა იყოს ლინკი </w:t>
      </w:r>
      <w:r w:rsidRPr="00702404">
        <w:rPr>
          <w:rFonts w:ascii="Sylfaen" w:hAnsi="Sylfaen"/>
        </w:rPr>
        <w:t xml:space="preserve">PDF- </w:t>
      </w:r>
      <w:r w:rsidRPr="00702404">
        <w:rPr>
          <w:rFonts w:ascii="Sylfaen" w:hAnsi="Sylfaen"/>
          <w:lang w:val="ka-GE"/>
        </w:rPr>
        <w:t xml:space="preserve">ზე, რომელზე დაჭერის შემთხვევაში ამოუვარდება ეს </w:t>
      </w:r>
      <w:r w:rsidRPr="00702404">
        <w:rPr>
          <w:rFonts w:ascii="Sylfaen" w:hAnsi="Sylfaen"/>
        </w:rPr>
        <w:t xml:space="preserve">PDF </w:t>
      </w:r>
      <w:r w:rsidRPr="00702404">
        <w:rPr>
          <w:rFonts w:ascii="Sylfaen" w:hAnsi="Sylfaen"/>
          <w:lang w:val="ka-GE"/>
        </w:rPr>
        <w:t>და განუმარტავს თუ რას აღნიშნავს თითოეული უნარჩვევა. ამ დოკუმენტს მოგაწვდით. ეს ველი სავალდებულოა</w:t>
      </w:r>
      <w:r w:rsidR="002446B5" w:rsidRPr="00702404">
        <w:rPr>
          <w:rFonts w:ascii="Sylfaen" w:hAnsi="Sylfaen"/>
          <w:lang w:val="ka-GE"/>
        </w:rPr>
        <w:t>.</w:t>
      </w:r>
    </w:p>
    <w:p w:rsidR="002446B5" w:rsidRPr="00702404" w:rsidRDefault="002446B5" w:rsidP="00FD3E20">
      <w:pPr>
        <w:jc w:val="both"/>
        <w:rPr>
          <w:rFonts w:ascii="Sylfaen" w:hAnsi="Sylfaen"/>
          <w:lang w:val="ka-GE"/>
        </w:rPr>
      </w:pPr>
      <w:r w:rsidRPr="00702404">
        <w:rPr>
          <w:rFonts w:ascii="Sylfaen" w:hAnsi="Sylfaen"/>
          <w:b/>
          <w:lang w:val="ka-GE"/>
        </w:rPr>
        <w:t xml:space="preserve">როგორ დაახასიათებდით საკუთარ თავს – </w:t>
      </w:r>
      <w:r w:rsidRPr="00702404">
        <w:rPr>
          <w:rFonts w:ascii="Sylfaen" w:hAnsi="Sylfaen"/>
          <w:lang w:val="ka-GE"/>
        </w:rPr>
        <w:t xml:space="preserve">ეს არ არის სავალდებულო ველი. არაუმეტეს 300 სიმბოლოს ჩაწერა, შენახვა და რედაქტირება.ასევე გვ ჭირდება სიმბოლოების </w:t>
      </w:r>
      <w:r w:rsidRPr="00702404">
        <w:rPr>
          <w:rFonts w:ascii="Sylfaen" w:hAnsi="Sylfaen"/>
          <w:b/>
          <w:lang w:val="ka-GE"/>
        </w:rPr>
        <w:t>ქაუნთერი</w:t>
      </w:r>
      <w:r w:rsidRPr="00702404">
        <w:rPr>
          <w:rFonts w:ascii="Sylfaen" w:hAnsi="Sylfaen"/>
          <w:lang w:val="ka-GE"/>
        </w:rPr>
        <w:t xml:space="preserve"> წერის პროცესში, ველის ქვემოთ.</w:t>
      </w:r>
    </w:p>
    <w:p w:rsidR="002446B5" w:rsidRPr="00702404" w:rsidRDefault="002446B5" w:rsidP="00FD3E20">
      <w:pPr>
        <w:jc w:val="both"/>
        <w:rPr>
          <w:rFonts w:ascii="Sylfaen" w:hAnsi="Sylfaen"/>
          <w:lang w:val="ka-GE"/>
        </w:rPr>
      </w:pPr>
      <w:r w:rsidRPr="00702404">
        <w:rPr>
          <w:rFonts w:ascii="Sylfaen" w:hAnsi="Sylfaen"/>
          <w:b/>
          <w:lang w:val="ka-GE"/>
        </w:rPr>
        <w:t xml:space="preserve">მართვის მოწმობა </w:t>
      </w:r>
      <w:r w:rsidRPr="00702404">
        <w:rPr>
          <w:rFonts w:ascii="Sylfaen" w:hAnsi="Sylfaen"/>
          <w:lang w:val="ka-GE"/>
        </w:rPr>
        <w:t>– აქვს რეზიუმეში გადატანის უნარი. სავალდებულო ველი.რეზიუმეში გადავიდეს მაგალითად ასე:</w:t>
      </w:r>
    </w:p>
    <w:p w:rsidR="002446B5" w:rsidRPr="00702404" w:rsidRDefault="002446B5" w:rsidP="00FD3E20">
      <w:pPr>
        <w:jc w:val="both"/>
        <w:rPr>
          <w:rFonts w:ascii="Sylfaen" w:hAnsi="Sylfaen"/>
          <w:b/>
          <w:lang w:val="ka-GE"/>
        </w:rPr>
      </w:pPr>
      <w:r w:rsidRPr="00702404">
        <w:rPr>
          <w:rFonts w:ascii="Sylfaen" w:hAnsi="Sylfaen"/>
          <w:b/>
          <w:lang w:val="ka-GE"/>
        </w:rPr>
        <w:t xml:space="preserve">მართვის მოწმობა: </w:t>
      </w:r>
      <w:r w:rsidRPr="00702404">
        <w:rPr>
          <w:rFonts w:ascii="Sylfaen" w:hAnsi="Sylfaen"/>
          <w:b/>
        </w:rPr>
        <w:t xml:space="preserve">B, C, D. T2. </w:t>
      </w:r>
      <w:r w:rsidRPr="00702404">
        <w:rPr>
          <w:rFonts w:ascii="Sylfaen" w:hAnsi="Sylfaen"/>
          <w:b/>
          <w:lang w:val="ka-GE"/>
        </w:rPr>
        <w:t>სარკინიგზო</w:t>
      </w:r>
    </w:p>
    <w:p w:rsidR="002446B5" w:rsidRPr="00702404" w:rsidRDefault="002446B5" w:rsidP="00FD3E20">
      <w:pPr>
        <w:pStyle w:val="ListParagraph"/>
        <w:numPr>
          <w:ilvl w:val="0"/>
          <w:numId w:val="32"/>
        </w:numPr>
        <w:jc w:val="both"/>
        <w:rPr>
          <w:rFonts w:ascii="Sylfaen" w:hAnsi="Sylfaen"/>
          <w:b/>
          <w:lang w:val="ka-GE"/>
        </w:rPr>
      </w:pPr>
      <w:r w:rsidRPr="00702404">
        <w:rPr>
          <w:rFonts w:ascii="Sylfaen" w:hAnsi="Sylfaen"/>
          <w:b/>
          <w:lang w:val="ka-GE"/>
        </w:rPr>
        <w:t xml:space="preserve">ავტომანქანის მართვის მოწმობა – </w:t>
      </w:r>
      <w:r w:rsidRPr="00702404">
        <w:rPr>
          <w:rFonts w:ascii="Sylfaen" w:hAnsi="Sylfaen"/>
          <w:b/>
        </w:rPr>
        <w:t xml:space="preserve">A, B, C, D, E. </w:t>
      </w:r>
      <w:r w:rsidRPr="00702404">
        <w:rPr>
          <w:rFonts w:ascii="Sylfaen" w:hAnsi="Sylfaen"/>
          <w:lang w:val="ka-GE"/>
        </w:rPr>
        <w:t>უნდა შეეძლოს ყველას მონიშვნა.</w:t>
      </w:r>
    </w:p>
    <w:p w:rsidR="002446B5" w:rsidRPr="00702404" w:rsidRDefault="002446B5" w:rsidP="00FD3E20">
      <w:pPr>
        <w:pStyle w:val="ListParagraph"/>
        <w:numPr>
          <w:ilvl w:val="0"/>
          <w:numId w:val="32"/>
        </w:numPr>
        <w:jc w:val="both"/>
        <w:rPr>
          <w:rFonts w:ascii="Sylfaen" w:hAnsi="Sylfaen"/>
          <w:b/>
          <w:lang w:val="ka-GE"/>
        </w:rPr>
      </w:pPr>
      <w:r w:rsidRPr="00702404">
        <w:rPr>
          <w:rFonts w:ascii="Sylfaen" w:hAnsi="Sylfaen"/>
          <w:b/>
          <w:lang w:val="ka-GE"/>
        </w:rPr>
        <w:t xml:space="preserve">სასოფლო–სამეურნეო ტექნიკის მართვის მოწმობა – </w:t>
      </w:r>
      <w:r w:rsidRPr="00702404">
        <w:rPr>
          <w:rFonts w:ascii="Sylfaen" w:hAnsi="Sylfaen"/>
          <w:b/>
        </w:rPr>
        <w:t xml:space="preserve">T1, T2. </w:t>
      </w:r>
      <w:r w:rsidRPr="00702404">
        <w:rPr>
          <w:rFonts w:ascii="Sylfaen" w:hAnsi="Sylfaen"/>
          <w:lang w:val="ka-GE"/>
        </w:rPr>
        <w:t>უნდა შეეძლოს ორივეს მონიშვნა.</w:t>
      </w:r>
    </w:p>
    <w:p w:rsidR="002446B5" w:rsidRPr="00702404" w:rsidRDefault="002446B5" w:rsidP="00FD3E20">
      <w:pPr>
        <w:pStyle w:val="ListParagraph"/>
        <w:numPr>
          <w:ilvl w:val="0"/>
          <w:numId w:val="32"/>
        </w:numPr>
        <w:jc w:val="both"/>
        <w:rPr>
          <w:rFonts w:ascii="Sylfaen" w:hAnsi="Sylfaen"/>
          <w:b/>
          <w:lang w:val="ka-GE"/>
        </w:rPr>
      </w:pPr>
      <w:r w:rsidRPr="00702404">
        <w:rPr>
          <w:rFonts w:ascii="Sylfaen" w:hAnsi="Sylfaen"/>
          <w:b/>
          <w:lang w:val="ka-GE"/>
        </w:rPr>
        <w:t xml:space="preserve">სარკინიგზო, საჰაერო, საზღვაო. </w:t>
      </w:r>
      <w:r w:rsidRPr="00702404">
        <w:rPr>
          <w:rFonts w:ascii="Sylfaen" w:hAnsi="Sylfaen"/>
          <w:lang w:val="ka-GE"/>
        </w:rPr>
        <w:t>სამივეს მონიშვნა (ეგეთებიც არიან)</w:t>
      </w:r>
    </w:p>
    <w:p w:rsidR="002446B5" w:rsidRPr="00702404" w:rsidRDefault="002446B5" w:rsidP="00FD3E20">
      <w:pPr>
        <w:jc w:val="both"/>
        <w:rPr>
          <w:rFonts w:ascii="Sylfaen" w:hAnsi="Sylfaen"/>
          <w:lang w:val="ka-GE"/>
        </w:rPr>
      </w:pPr>
      <w:r w:rsidRPr="00702404">
        <w:rPr>
          <w:rFonts w:ascii="Sylfaen" w:hAnsi="Sylfaen"/>
          <w:b/>
          <w:lang w:val="ka-GE"/>
        </w:rPr>
        <w:t xml:space="preserve">სამხედრო ვალდებულება– </w:t>
      </w:r>
      <w:r w:rsidRPr="00702404">
        <w:rPr>
          <w:rFonts w:ascii="Sylfaen" w:hAnsi="Sylfaen"/>
          <w:lang w:val="ka-GE"/>
        </w:rPr>
        <w:t xml:space="preserve">დიახ/არა ანუ </w:t>
      </w:r>
      <w:r w:rsidRPr="00702404">
        <w:rPr>
          <w:rFonts w:ascii="Sylfaen" w:hAnsi="Sylfaen"/>
        </w:rPr>
        <w:t>jpg-</w:t>
      </w:r>
      <w:r w:rsidRPr="00702404">
        <w:rPr>
          <w:rFonts w:ascii="Sylfaen" w:hAnsi="Sylfaen"/>
          <w:lang w:val="ka-GE"/>
        </w:rPr>
        <w:t>ში შეცდომაა.</w:t>
      </w:r>
    </w:p>
    <w:p w:rsidR="002446B5" w:rsidRPr="00702404" w:rsidRDefault="002446B5" w:rsidP="00FD3E20">
      <w:pPr>
        <w:jc w:val="both"/>
        <w:rPr>
          <w:rFonts w:ascii="Sylfaen" w:hAnsi="Sylfaen"/>
          <w:b/>
          <w:lang w:val="ka-GE"/>
        </w:rPr>
      </w:pPr>
      <w:r w:rsidRPr="00702404">
        <w:rPr>
          <w:rFonts w:ascii="Sylfaen" w:hAnsi="Sylfaen"/>
          <w:lang w:val="ka-GE"/>
        </w:rPr>
        <w:t xml:space="preserve">აქ </w:t>
      </w:r>
      <w:r w:rsidRPr="00702404">
        <w:rPr>
          <w:rFonts w:ascii="Sylfaen" w:hAnsi="Sylfaen"/>
        </w:rPr>
        <w:t xml:space="preserve">CV </w:t>
      </w:r>
      <w:r w:rsidRPr="00702404">
        <w:rPr>
          <w:rFonts w:ascii="Sylfaen" w:hAnsi="Sylfaen"/>
          <w:lang w:val="ka-GE"/>
        </w:rPr>
        <w:t>მორჩა. მესიჯი: თქვენი პროფაილი შევსებულია 64%. ამ საფეხურზე შეგიძლიათ მიიღოთ ზოგადი ინფორმაცია სტატისტიკური მონაცემების შესახებ და მანდვე ჰქონდეს 2 ღილაკი</w:t>
      </w:r>
      <w:r w:rsidR="005C79FF" w:rsidRPr="00702404">
        <w:rPr>
          <w:rFonts w:ascii="Sylfaen" w:hAnsi="Sylfaen"/>
          <w:lang w:val="ka-GE"/>
        </w:rPr>
        <w:t xml:space="preserve"> </w:t>
      </w:r>
      <w:r w:rsidR="005C79FF" w:rsidRPr="00702404">
        <w:rPr>
          <w:rFonts w:ascii="Sylfaen" w:hAnsi="Sylfaen"/>
          <w:b/>
          <w:lang w:val="ka-GE"/>
        </w:rPr>
        <w:t>ნახვა</w:t>
      </w:r>
      <w:r w:rsidR="005C79FF" w:rsidRPr="00702404">
        <w:rPr>
          <w:rFonts w:ascii="Sylfaen" w:hAnsi="Sylfaen"/>
          <w:lang w:val="ka-GE"/>
        </w:rPr>
        <w:t xml:space="preserve"> და </w:t>
      </w:r>
      <w:r w:rsidR="005C79FF" w:rsidRPr="00702404">
        <w:rPr>
          <w:rFonts w:ascii="Sylfaen" w:hAnsi="Sylfaen"/>
          <w:b/>
          <w:lang w:val="ka-GE"/>
        </w:rPr>
        <w:t>შეავსე მეტი.</w:t>
      </w:r>
    </w:p>
    <w:p w:rsidR="005C79FF" w:rsidRPr="00702404" w:rsidRDefault="005C79FF" w:rsidP="00FD3E20">
      <w:pPr>
        <w:jc w:val="both"/>
        <w:rPr>
          <w:rFonts w:ascii="Sylfaen" w:hAnsi="Sylfaen"/>
          <w:lang w:val="ka-GE"/>
        </w:rPr>
      </w:pPr>
      <w:r w:rsidRPr="00702404">
        <w:rPr>
          <w:rFonts w:ascii="Sylfaen" w:hAnsi="Sylfaen"/>
          <w:b/>
          <w:lang w:val="ka-GE"/>
        </w:rPr>
        <w:t>ნახვას</w:t>
      </w:r>
      <w:r w:rsidRPr="00702404">
        <w:rPr>
          <w:rFonts w:ascii="Sylfaen" w:hAnsi="Sylfaen"/>
          <w:lang w:val="ka-GE"/>
        </w:rPr>
        <w:t xml:space="preserve"> მონიშვნის შემთხვევაში გამოუვარდეს ფანჯარა (რომელიც, ალბათ, კარგი იქნება გამოვიყენოთ რეგისტრაციის დროს, ფანჯარა გვაჩუქეს დიზაინერებმა) და ღილაკი </w:t>
      </w:r>
      <w:r w:rsidRPr="00702404">
        <w:rPr>
          <w:rFonts w:ascii="Sylfaen" w:hAnsi="Sylfaen"/>
          <w:b/>
          <w:lang w:val="ka-GE"/>
        </w:rPr>
        <w:t>დახურვა</w:t>
      </w:r>
      <w:r w:rsidRPr="00702404">
        <w:rPr>
          <w:rFonts w:ascii="Sylfaen" w:hAnsi="Sylfaen"/>
          <w:lang w:val="ka-GE"/>
        </w:rPr>
        <w:t xml:space="preserve"> (რომ დახურავს შეეძლოს პროფაილის შევსების გაგრძელება).</w:t>
      </w:r>
    </w:p>
    <w:p w:rsidR="005C79FF" w:rsidRPr="00702404" w:rsidRDefault="005C79FF" w:rsidP="00FD3E20">
      <w:pPr>
        <w:jc w:val="both"/>
        <w:rPr>
          <w:rFonts w:ascii="Sylfaen" w:hAnsi="Sylfaen"/>
          <w:lang w:val="ka-GE"/>
        </w:rPr>
      </w:pPr>
    </w:p>
    <w:p w:rsidR="005C79FF" w:rsidRPr="00702404" w:rsidRDefault="005C79FF" w:rsidP="00FD3E20">
      <w:pPr>
        <w:pStyle w:val="ListParagraph"/>
        <w:numPr>
          <w:ilvl w:val="0"/>
          <w:numId w:val="33"/>
        </w:numPr>
        <w:jc w:val="both"/>
        <w:rPr>
          <w:rFonts w:ascii="Sylfaen" w:hAnsi="Sylfaen"/>
          <w:lang w:val="ka-GE"/>
        </w:rPr>
      </w:pPr>
      <w:r w:rsidRPr="00702404">
        <w:rPr>
          <w:rFonts w:ascii="Sylfaen" w:hAnsi="Sylfaen"/>
          <w:lang w:val="ka-GE"/>
        </w:rPr>
        <w:t>რეგისტრირებულ მომხმარებელთა საერთო რაოდენობა – N</w:t>
      </w:r>
    </w:p>
    <w:p w:rsidR="005C79FF" w:rsidRPr="00702404" w:rsidRDefault="005C79FF" w:rsidP="00FD3E20">
      <w:pPr>
        <w:pStyle w:val="ListParagraph"/>
        <w:numPr>
          <w:ilvl w:val="0"/>
          <w:numId w:val="33"/>
        </w:numPr>
        <w:jc w:val="both"/>
        <w:rPr>
          <w:rFonts w:ascii="Sylfaen" w:hAnsi="Sylfaen"/>
          <w:lang w:val="ka-GE"/>
        </w:rPr>
      </w:pPr>
      <w:r w:rsidRPr="00702404">
        <w:rPr>
          <w:rFonts w:ascii="Sylfaen" w:hAnsi="Sylfaen"/>
          <w:lang w:val="ka-GE"/>
        </w:rPr>
        <w:t>პროფესიონალი/ სამუშაოს მაძიებელი – N</w:t>
      </w:r>
    </w:p>
    <w:p w:rsidR="005C79FF" w:rsidRPr="00702404" w:rsidRDefault="005C79FF" w:rsidP="00FD3E20">
      <w:pPr>
        <w:pStyle w:val="ListParagraph"/>
        <w:numPr>
          <w:ilvl w:val="0"/>
          <w:numId w:val="33"/>
        </w:numPr>
        <w:jc w:val="both"/>
        <w:rPr>
          <w:rFonts w:ascii="Sylfaen" w:hAnsi="Sylfaen"/>
          <w:lang w:val="ka-GE"/>
        </w:rPr>
      </w:pPr>
      <w:r w:rsidRPr="00702404">
        <w:rPr>
          <w:rFonts w:ascii="Sylfaen" w:hAnsi="Sylfaen"/>
          <w:lang w:val="ka-GE"/>
        </w:rPr>
        <w:t>დამსაქმებელი – 0</w:t>
      </w:r>
    </w:p>
    <w:p w:rsidR="005C79FF" w:rsidRPr="00702404" w:rsidRDefault="005C79FF" w:rsidP="00FD3E20">
      <w:pPr>
        <w:pStyle w:val="ListParagraph"/>
        <w:numPr>
          <w:ilvl w:val="0"/>
          <w:numId w:val="33"/>
        </w:numPr>
        <w:jc w:val="both"/>
        <w:rPr>
          <w:rFonts w:ascii="Sylfaen" w:hAnsi="Sylfaen"/>
          <w:lang w:val="ka-GE"/>
        </w:rPr>
      </w:pPr>
      <w:r w:rsidRPr="00702404">
        <w:rPr>
          <w:rFonts w:ascii="Sylfaen" w:hAnsi="Sylfaen"/>
          <w:lang w:val="ka-GE"/>
        </w:rPr>
        <w:t>რეკრუიტერი – 0</w:t>
      </w:r>
    </w:p>
    <w:p w:rsidR="005C79FF" w:rsidRPr="00702404" w:rsidRDefault="005C79FF" w:rsidP="00FD3E20">
      <w:pPr>
        <w:pStyle w:val="ListParagraph"/>
        <w:numPr>
          <w:ilvl w:val="0"/>
          <w:numId w:val="33"/>
        </w:numPr>
        <w:jc w:val="both"/>
        <w:rPr>
          <w:rFonts w:ascii="Sylfaen" w:hAnsi="Sylfaen"/>
          <w:lang w:val="ka-GE"/>
        </w:rPr>
      </w:pPr>
      <w:r w:rsidRPr="00702404">
        <w:rPr>
          <w:rFonts w:ascii="Sylfaen" w:hAnsi="Sylfaen"/>
          <w:lang w:val="ka-GE"/>
        </w:rPr>
        <w:t>განათლება – 0</w:t>
      </w:r>
    </w:p>
    <w:p w:rsidR="005C79FF" w:rsidRPr="00702404" w:rsidRDefault="005C79FF" w:rsidP="00FD3E20">
      <w:pPr>
        <w:pStyle w:val="ListParagraph"/>
        <w:jc w:val="both"/>
        <w:rPr>
          <w:rFonts w:ascii="Sylfaen" w:hAnsi="Sylfaen"/>
          <w:lang w:val="ka-GE"/>
        </w:rPr>
      </w:pPr>
    </w:p>
    <w:p w:rsidR="005C79FF" w:rsidRPr="00702404" w:rsidRDefault="005C79FF" w:rsidP="00FD3E20">
      <w:pPr>
        <w:pStyle w:val="ListParagraph"/>
        <w:jc w:val="both"/>
        <w:rPr>
          <w:rFonts w:ascii="Sylfaen" w:hAnsi="Sylfaen"/>
          <w:lang w:val="ka-GE"/>
        </w:rPr>
      </w:pPr>
    </w:p>
    <w:p w:rsidR="005C79FF" w:rsidRPr="00702404" w:rsidRDefault="005C79FF" w:rsidP="00FD3E20">
      <w:pPr>
        <w:pStyle w:val="ListParagraph"/>
        <w:jc w:val="both"/>
        <w:rPr>
          <w:rFonts w:ascii="Sylfaen" w:hAnsi="Sylfaen"/>
          <w:lang w:val="ka-GE"/>
        </w:rPr>
      </w:pPr>
      <w:r w:rsidRPr="00702404">
        <w:rPr>
          <w:rFonts w:ascii="Sylfaen" w:hAnsi="Sylfaen"/>
          <w:b/>
          <w:lang w:val="ka-GE"/>
        </w:rPr>
        <w:t>შეავსე მეტის</w:t>
      </w:r>
      <w:r w:rsidRPr="00702404">
        <w:rPr>
          <w:rFonts w:ascii="Sylfaen" w:hAnsi="Sylfaen"/>
          <w:lang w:val="ka-GE"/>
        </w:rPr>
        <w:t xml:space="preserve"> შემთხვევაში გააგრძელოს შევსება</w:t>
      </w:r>
    </w:p>
    <w:p w:rsidR="00740F29" w:rsidRPr="00702404" w:rsidRDefault="00740F29" w:rsidP="00FD3E20">
      <w:pPr>
        <w:pStyle w:val="ListParagraph"/>
        <w:jc w:val="both"/>
        <w:rPr>
          <w:rFonts w:ascii="Sylfaen" w:hAnsi="Sylfaen"/>
          <w:lang w:val="ka-GE"/>
        </w:rPr>
      </w:pPr>
    </w:p>
    <w:p w:rsidR="00740F29" w:rsidRPr="00702404" w:rsidRDefault="00740F29" w:rsidP="00FD3E20">
      <w:pPr>
        <w:pStyle w:val="ListParagraph"/>
        <w:jc w:val="both"/>
        <w:rPr>
          <w:rFonts w:ascii="Sylfaen" w:hAnsi="Sylfaen"/>
          <w:lang w:val="ka-GE"/>
        </w:rPr>
      </w:pPr>
    </w:p>
    <w:p w:rsidR="003374A3" w:rsidRDefault="00A50167">
      <w:pPr>
        <w:jc w:val="both"/>
        <w:rPr>
          <w:ins w:id="5" w:author="Giorgi Bunturi" w:date="2020-01-13T14:30:00Z"/>
          <w:rFonts w:ascii="Sylfaen" w:hAnsi="Sylfaen"/>
          <w:b/>
          <w:lang w:val="ka-GE"/>
        </w:rPr>
        <w:pPrChange w:id="6" w:author="RePack by Diakov" w:date="2020-01-12T18:26:00Z">
          <w:pPr>
            <w:pStyle w:val="ListParagraph"/>
            <w:jc w:val="both"/>
          </w:pPr>
        </w:pPrChange>
      </w:pPr>
      <w:ins w:id="7" w:author="RePack by Diakov" w:date="2020-01-12T18:26:00Z">
        <w:r>
          <w:rPr>
            <w:rFonts w:ascii="Sylfaen" w:hAnsi="Sylfaen"/>
            <w:b/>
            <w:lang w:val="ka-GE"/>
          </w:rPr>
          <w:t xml:space="preserve">ცირკულარული მიგრაციის მსურველთა სარეგისტრაციოდ საჭიროა ზუსტად იგივე ინფორმაცია რაც მოცმეულია ზევით. ამას დაემატება შემდეგი კითხვები: </w:t>
        </w:r>
      </w:ins>
    </w:p>
    <w:p w:rsidR="003374A3" w:rsidRDefault="00A50167" w:rsidP="003374A3">
      <w:pPr>
        <w:pStyle w:val="ListParagraph"/>
        <w:numPr>
          <w:ilvl w:val="0"/>
          <w:numId w:val="49"/>
        </w:numPr>
        <w:jc w:val="both"/>
        <w:rPr>
          <w:ins w:id="8" w:author="Giorgi Bunturi" w:date="2020-01-13T14:30:00Z"/>
          <w:rFonts w:ascii="Sylfaen" w:hAnsi="Sylfaen"/>
          <w:b/>
          <w:lang w:val="ka-GE"/>
        </w:rPr>
        <w:pPrChange w:id="9" w:author="Giorgi Bunturi" w:date="2020-01-13T14:30:00Z">
          <w:pPr>
            <w:pStyle w:val="ListParagraph"/>
            <w:jc w:val="both"/>
          </w:pPr>
        </w:pPrChange>
      </w:pPr>
      <w:ins w:id="10" w:author="RePack by Diakov" w:date="2020-01-12T18:28:00Z">
        <w:r w:rsidRPr="003374A3">
          <w:rPr>
            <w:rFonts w:ascii="Sylfaen" w:hAnsi="Sylfaen"/>
            <w:b/>
            <w:lang w:val="ka-GE"/>
            <w:rPrChange w:id="11" w:author="Giorgi Bunturi" w:date="2020-01-13T14:30:00Z">
              <w:rPr>
                <w:lang w:val="ka-GE"/>
              </w:rPr>
            </w:rPrChange>
          </w:rPr>
          <w:t>„ცირკულარული მიგრაციის პროგრამის შესახებ ინფორმაციის მიღების წყარო“;</w:t>
        </w:r>
      </w:ins>
    </w:p>
    <w:p w:rsidR="003374A3" w:rsidRDefault="00A50167" w:rsidP="003374A3">
      <w:pPr>
        <w:pStyle w:val="ListParagraph"/>
        <w:numPr>
          <w:ilvl w:val="0"/>
          <w:numId w:val="49"/>
        </w:numPr>
        <w:jc w:val="both"/>
        <w:rPr>
          <w:ins w:id="12" w:author="Giorgi Bunturi" w:date="2020-01-13T14:30:00Z"/>
          <w:rFonts w:ascii="Sylfaen" w:hAnsi="Sylfaen"/>
          <w:b/>
          <w:lang w:val="ka-GE"/>
        </w:rPr>
        <w:pPrChange w:id="13" w:author="Giorgi Bunturi" w:date="2020-01-13T14:30:00Z">
          <w:pPr>
            <w:pStyle w:val="ListParagraph"/>
            <w:jc w:val="both"/>
          </w:pPr>
        </w:pPrChange>
      </w:pPr>
      <w:ins w:id="14" w:author="RePack by Diakov" w:date="2020-01-12T18:28:00Z">
        <w:r w:rsidRPr="003374A3">
          <w:rPr>
            <w:rFonts w:ascii="Sylfaen" w:hAnsi="Sylfaen"/>
            <w:b/>
            <w:lang w:val="ka-GE"/>
            <w:rPrChange w:id="15" w:author="Giorgi Bunturi" w:date="2020-01-13T14:30:00Z">
              <w:rPr>
                <w:lang w:val="ka-GE"/>
              </w:rPr>
            </w:rPrChange>
          </w:rPr>
          <w:t xml:space="preserve"> „ყოფილხართ თუ არა მიგრაციაში გასულ პერიოდში? </w:t>
        </w:r>
      </w:ins>
      <w:ins w:id="16" w:author="RePack by Diakov" w:date="2020-01-12T18:29:00Z">
        <w:r w:rsidRPr="003374A3">
          <w:rPr>
            <w:rFonts w:ascii="Sylfaen" w:hAnsi="Sylfaen"/>
            <w:b/>
            <w:lang w:val="ka-GE"/>
            <w:rPrChange w:id="17" w:author="Giorgi Bunturi" w:date="2020-01-13T14:30:00Z">
              <w:rPr>
                <w:lang w:val="ka-GE"/>
              </w:rPr>
            </w:rPrChange>
          </w:rPr>
          <w:t xml:space="preserve">პასუხი კი ან არა; </w:t>
        </w:r>
      </w:ins>
    </w:p>
    <w:p w:rsidR="003374A3" w:rsidRDefault="00A50167" w:rsidP="003374A3">
      <w:pPr>
        <w:pStyle w:val="ListParagraph"/>
        <w:numPr>
          <w:ilvl w:val="0"/>
          <w:numId w:val="49"/>
        </w:numPr>
        <w:jc w:val="both"/>
        <w:rPr>
          <w:ins w:id="18" w:author="Giorgi Bunturi" w:date="2020-01-13T14:31:00Z"/>
          <w:rFonts w:ascii="Sylfaen" w:hAnsi="Sylfaen"/>
          <w:b/>
          <w:lang w:val="ka-GE"/>
        </w:rPr>
        <w:pPrChange w:id="19" w:author="RePack by Diakov" w:date="2020-01-12T18:26:00Z">
          <w:pPr>
            <w:pStyle w:val="ListParagraph"/>
            <w:jc w:val="both"/>
          </w:pPr>
        </w:pPrChange>
      </w:pPr>
      <w:ins w:id="20" w:author="RePack by Diakov" w:date="2020-01-12T18:28:00Z">
        <w:r w:rsidRPr="003374A3">
          <w:rPr>
            <w:rFonts w:ascii="Sylfaen" w:hAnsi="Sylfaen"/>
            <w:b/>
            <w:lang w:val="ka-GE"/>
            <w:rPrChange w:id="21" w:author="Giorgi Bunturi" w:date="2020-01-13T14:30:00Z">
              <w:rPr>
                <w:lang w:val="ka-GE"/>
              </w:rPr>
            </w:rPrChange>
          </w:rPr>
          <w:t>თუ კი მაშინ უნდა აირჩიოს</w:t>
        </w:r>
      </w:ins>
      <w:ins w:id="22" w:author="RePack by Diakov" w:date="2020-01-12T18:29:00Z">
        <w:r w:rsidRPr="003374A3">
          <w:rPr>
            <w:rFonts w:ascii="Sylfaen" w:hAnsi="Sylfaen"/>
            <w:b/>
            <w:lang w:val="ka-GE"/>
            <w:rPrChange w:id="23" w:author="Giorgi Bunturi" w:date="2020-01-13T14:30:00Z">
              <w:rPr>
                <w:lang w:val="ka-GE"/>
              </w:rPr>
            </w:rPrChange>
          </w:rPr>
          <w:t xml:space="preserve"> ერთ-ერთი შემდეგი ველი</w:t>
        </w:r>
      </w:ins>
      <w:ins w:id="24" w:author="Giorgi Bunturi" w:date="2020-01-13T14:53:00Z">
        <w:r w:rsidR="00473F02">
          <w:rPr>
            <w:rFonts w:ascii="Sylfaen" w:hAnsi="Sylfaen"/>
            <w:b/>
            <w:lang w:val="ka-GE"/>
          </w:rPr>
          <w:t xml:space="preserve"> (</w:t>
        </w:r>
        <w:r w:rsidR="00473F02">
          <w:rPr>
            <w:rFonts w:ascii="Sylfaen" w:hAnsi="Sylfaen"/>
            <w:b/>
            <w:lang w:val="ka-GE"/>
          </w:rPr>
          <w:t>მიგრაციის ფორმები</w:t>
        </w:r>
        <w:r w:rsidR="00473F02">
          <w:rPr>
            <w:rFonts w:ascii="Sylfaen" w:hAnsi="Sylfaen"/>
            <w:b/>
            <w:lang w:val="ka-GE"/>
          </w:rPr>
          <w:t>)</w:t>
        </w:r>
      </w:ins>
      <w:ins w:id="25" w:author="RePack by Diakov" w:date="2020-01-12T18:29:00Z">
        <w:r w:rsidRPr="003374A3">
          <w:rPr>
            <w:rFonts w:ascii="Sylfaen" w:hAnsi="Sylfaen"/>
            <w:b/>
            <w:lang w:val="ka-GE"/>
            <w:rPrChange w:id="26" w:author="Giorgi Bunturi" w:date="2020-01-13T14:30:00Z">
              <w:rPr>
                <w:lang w:val="ka-GE"/>
              </w:rPr>
            </w:rPrChange>
          </w:rPr>
          <w:t xml:space="preserve">: </w:t>
        </w:r>
      </w:ins>
    </w:p>
    <w:p w:rsidR="00473F02" w:rsidRDefault="00A50167" w:rsidP="003374A3">
      <w:pPr>
        <w:pStyle w:val="ListParagraph"/>
        <w:numPr>
          <w:ilvl w:val="1"/>
          <w:numId w:val="49"/>
        </w:numPr>
        <w:jc w:val="both"/>
        <w:rPr>
          <w:ins w:id="27" w:author="Giorgi Bunturi" w:date="2020-01-13T14:53:00Z"/>
          <w:rFonts w:ascii="Sylfaen" w:hAnsi="Sylfaen"/>
          <w:b/>
          <w:lang w:val="ka-GE"/>
        </w:rPr>
        <w:pPrChange w:id="28" w:author="Giorgi Bunturi" w:date="2020-01-13T14:31:00Z">
          <w:pPr>
            <w:pStyle w:val="ListParagraph"/>
            <w:jc w:val="both"/>
          </w:pPr>
        </w:pPrChange>
      </w:pPr>
      <w:ins w:id="29" w:author="RePack by Diakov" w:date="2020-01-12T18:29:00Z">
        <w:r w:rsidRPr="003374A3">
          <w:rPr>
            <w:rFonts w:ascii="Sylfaen" w:hAnsi="Sylfaen"/>
            <w:b/>
            <w:lang w:val="ka-GE"/>
          </w:rPr>
          <w:t xml:space="preserve">ლეგალური მიგრაცია, </w:t>
        </w:r>
      </w:ins>
    </w:p>
    <w:p w:rsidR="00473F02" w:rsidRDefault="00A50167" w:rsidP="003374A3">
      <w:pPr>
        <w:pStyle w:val="ListParagraph"/>
        <w:numPr>
          <w:ilvl w:val="1"/>
          <w:numId w:val="49"/>
        </w:numPr>
        <w:jc w:val="both"/>
        <w:rPr>
          <w:ins w:id="30" w:author="Giorgi Bunturi" w:date="2020-01-13T14:53:00Z"/>
          <w:rFonts w:ascii="Sylfaen" w:hAnsi="Sylfaen"/>
          <w:b/>
          <w:lang w:val="ka-GE"/>
        </w:rPr>
        <w:pPrChange w:id="31" w:author="Giorgi Bunturi" w:date="2020-01-13T14:31:00Z">
          <w:pPr>
            <w:pStyle w:val="ListParagraph"/>
            <w:jc w:val="both"/>
          </w:pPr>
        </w:pPrChange>
      </w:pPr>
      <w:ins w:id="32" w:author="RePack by Diakov" w:date="2020-01-12T18:29:00Z">
        <w:r w:rsidRPr="003374A3">
          <w:rPr>
            <w:rFonts w:ascii="Sylfaen" w:hAnsi="Sylfaen"/>
            <w:b/>
            <w:lang w:val="ka-GE"/>
          </w:rPr>
          <w:t xml:space="preserve">არალეგალური მიგრაცია, </w:t>
        </w:r>
      </w:ins>
    </w:p>
    <w:p w:rsidR="00473F02" w:rsidRDefault="00A50167" w:rsidP="003374A3">
      <w:pPr>
        <w:pStyle w:val="ListParagraph"/>
        <w:numPr>
          <w:ilvl w:val="1"/>
          <w:numId w:val="49"/>
        </w:numPr>
        <w:jc w:val="both"/>
        <w:rPr>
          <w:ins w:id="33" w:author="Giorgi Bunturi" w:date="2020-01-13T14:53:00Z"/>
          <w:rFonts w:ascii="Sylfaen" w:hAnsi="Sylfaen"/>
          <w:b/>
          <w:lang w:val="ka-GE"/>
        </w:rPr>
        <w:pPrChange w:id="34" w:author="Giorgi Bunturi" w:date="2020-01-13T14:31:00Z">
          <w:pPr>
            <w:pStyle w:val="ListParagraph"/>
            <w:jc w:val="both"/>
          </w:pPr>
        </w:pPrChange>
      </w:pPr>
      <w:ins w:id="35" w:author="RePack by Diakov" w:date="2020-01-12T18:29:00Z">
        <w:r w:rsidRPr="003374A3">
          <w:rPr>
            <w:rFonts w:ascii="Sylfaen" w:hAnsi="Sylfaen"/>
            <w:b/>
            <w:lang w:val="ka-GE"/>
          </w:rPr>
          <w:t xml:space="preserve">ნებაყოფლობით </w:t>
        </w:r>
        <w:del w:id="36" w:author="Giorgi Bunturi" w:date="2020-01-13T14:26:00Z">
          <w:r w:rsidRPr="003374A3" w:rsidDel="003374A3">
            <w:rPr>
              <w:rFonts w:ascii="Sylfaen" w:hAnsi="Sylfaen"/>
              <w:b/>
              <w:lang w:val="ka-GE"/>
            </w:rPr>
            <w:delText>უკან</w:delText>
          </w:r>
        </w:del>
        <w:r w:rsidRPr="003374A3">
          <w:rPr>
            <w:rFonts w:ascii="Sylfaen" w:hAnsi="Sylfaen"/>
            <w:b/>
            <w:lang w:val="ka-GE"/>
          </w:rPr>
          <w:t xml:space="preserve"> </w:t>
        </w:r>
        <w:r w:rsidRPr="009133CC">
          <w:rPr>
            <w:rFonts w:ascii="Sylfaen" w:hAnsi="Sylfaen"/>
            <w:b/>
            <w:lang w:val="ka-GE"/>
          </w:rPr>
          <w:t xml:space="preserve">დაბრუნებული, </w:t>
        </w:r>
      </w:ins>
    </w:p>
    <w:p w:rsidR="000351C9" w:rsidRDefault="00A50167" w:rsidP="003374A3">
      <w:pPr>
        <w:pStyle w:val="ListParagraph"/>
        <w:numPr>
          <w:ilvl w:val="1"/>
          <w:numId w:val="49"/>
        </w:numPr>
        <w:jc w:val="both"/>
        <w:rPr>
          <w:ins w:id="37" w:author="Giorgi Bunturi" w:date="2020-01-13T14:39:00Z"/>
          <w:rFonts w:ascii="Sylfaen" w:hAnsi="Sylfaen"/>
          <w:b/>
          <w:lang w:val="ka-GE"/>
        </w:rPr>
        <w:pPrChange w:id="38" w:author="Giorgi Bunturi" w:date="2020-01-13T14:31:00Z">
          <w:pPr>
            <w:pStyle w:val="ListParagraph"/>
            <w:jc w:val="both"/>
          </w:pPr>
        </w:pPrChange>
      </w:pPr>
      <w:ins w:id="39" w:author="RePack by Diakov" w:date="2020-01-12T18:29:00Z">
        <w:r w:rsidRPr="009133CC">
          <w:rPr>
            <w:rFonts w:ascii="Sylfaen" w:hAnsi="Sylfaen"/>
            <w:b/>
            <w:lang w:val="ka-GE"/>
          </w:rPr>
          <w:t>დეპორტირებული</w:t>
        </w:r>
      </w:ins>
      <w:ins w:id="40" w:author="Giorgi Bunturi" w:date="2020-01-13T14:25:00Z">
        <w:r w:rsidR="003374A3" w:rsidRPr="009133CC">
          <w:rPr>
            <w:rFonts w:ascii="Sylfaen" w:hAnsi="Sylfaen"/>
            <w:b/>
          </w:rPr>
          <w:t>/</w:t>
        </w:r>
        <w:r w:rsidR="003374A3" w:rsidRPr="009133CC">
          <w:rPr>
            <w:rFonts w:ascii="Sylfaen" w:hAnsi="Sylfaen"/>
            <w:b/>
            <w:lang w:val="ka-GE"/>
          </w:rPr>
          <w:t>რეადმისიით დაბრუნებული</w:t>
        </w:r>
      </w:ins>
      <w:ins w:id="41" w:author="RePack by Diakov" w:date="2020-01-12T18:29:00Z">
        <w:r w:rsidRPr="00B15D51">
          <w:rPr>
            <w:rFonts w:ascii="Sylfaen" w:hAnsi="Sylfaen"/>
            <w:b/>
            <w:lang w:val="ka-GE"/>
          </w:rPr>
          <w:t>“.</w:t>
        </w:r>
        <w:del w:id="42" w:author="Giorgi Bunturi" w:date="2020-01-13T14:36:00Z">
          <w:r w:rsidRPr="00B15D51" w:rsidDel="009133CC">
            <w:rPr>
              <w:rFonts w:ascii="Sylfaen" w:hAnsi="Sylfaen"/>
              <w:b/>
              <w:lang w:val="ka-GE"/>
            </w:rPr>
            <w:delText xml:space="preserve"> </w:delText>
          </w:r>
        </w:del>
      </w:ins>
      <w:ins w:id="43" w:author="RePack by Diakov" w:date="2020-01-12T18:30:00Z">
        <w:del w:id="44" w:author="Giorgi Bunturi" w:date="2020-01-13T14:36:00Z">
          <w:r w:rsidR="00515E98" w:rsidRPr="00B15D51" w:rsidDel="009133CC">
            <w:rPr>
              <w:rFonts w:ascii="Sylfaen" w:hAnsi="Sylfaen"/>
              <w:b/>
              <w:lang w:val="ka-GE"/>
            </w:rPr>
            <w:delText>„მიუთითეთ სულ მცირე ერთი რეკომენდატორი“</w:delText>
          </w:r>
        </w:del>
        <w:r w:rsidR="00515E98" w:rsidRPr="00B15D51">
          <w:rPr>
            <w:rFonts w:ascii="Sylfaen" w:hAnsi="Sylfaen"/>
            <w:b/>
            <w:lang w:val="ka-GE"/>
          </w:rPr>
          <w:t xml:space="preserve">. </w:t>
        </w:r>
      </w:ins>
    </w:p>
    <w:p w:rsidR="00B15D51" w:rsidRDefault="00473F02" w:rsidP="00B15D51">
      <w:pPr>
        <w:pStyle w:val="ListParagraph"/>
        <w:numPr>
          <w:ilvl w:val="0"/>
          <w:numId w:val="49"/>
        </w:numPr>
        <w:jc w:val="both"/>
        <w:rPr>
          <w:ins w:id="45" w:author="Giorgi Bunturi" w:date="2020-01-13T14:51:00Z"/>
          <w:rFonts w:ascii="Sylfaen" w:hAnsi="Sylfaen"/>
          <w:b/>
          <w:lang w:val="ka-GE"/>
        </w:rPr>
        <w:pPrChange w:id="46" w:author="Giorgi Bunturi" w:date="2020-01-13T14:39:00Z">
          <w:pPr>
            <w:pStyle w:val="ListParagraph"/>
            <w:jc w:val="both"/>
          </w:pPr>
        </w:pPrChange>
      </w:pPr>
      <w:ins w:id="47" w:author="Giorgi Bunturi" w:date="2020-01-13T14:50:00Z">
        <w:r>
          <w:rPr>
            <w:rFonts w:ascii="Sylfaen" w:hAnsi="Sylfaen"/>
            <w:b/>
            <w:lang w:val="ka-GE"/>
          </w:rPr>
          <w:t xml:space="preserve">აქვს თუ არა </w:t>
        </w:r>
      </w:ins>
      <w:ins w:id="48" w:author="Giorgi Bunturi" w:date="2020-01-13T14:51:00Z">
        <w:r>
          <w:rPr>
            <w:rFonts w:ascii="Sylfaen" w:hAnsi="Sylfaen"/>
            <w:b/>
            <w:lang w:val="ka-GE"/>
          </w:rPr>
          <w:t>საზღვარგარეთ მუშაობის გამოცდილება? პასუხი კი ან არა;</w:t>
        </w:r>
      </w:ins>
    </w:p>
    <w:p w:rsidR="00A72504" w:rsidRDefault="00473F02" w:rsidP="00B15D51">
      <w:pPr>
        <w:pStyle w:val="ListParagraph"/>
        <w:numPr>
          <w:ilvl w:val="0"/>
          <w:numId w:val="49"/>
        </w:numPr>
        <w:jc w:val="both"/>
        <w:rPr>
          <w:ins w:id="49" w:author="Giorgi Bunturi" w:date="2020-01-13T14:57:00Z"/>
          <w:rFonts w:ascii="Sylfaen" w:hAnsi="Sylfaen"/>
          <w:b/>
          <w:lang w:val="ka-GE"/>
        </w:rPr>
        <w:pPrChange w:id="50" w:author="Giorgi Bunturi" w:date="2020-01-13T14:39:00Z">
          <w:pPr>
            <w:pStyle w:val="ListParagraph"/>
            <w:jc w:val="both"/>
          </w:pPr>
        </w:pPrChange>
      </w:pPr>
      <w:ins w:id="51" w:author="Giorgi Bunturi" w:date="2020-01-13T14:51:00Z">
        <w:r>
          <w:rPr>
            <w:rFonts w:ascii="Sylfaen" w:hAnsi="Sylfaen"/>
            <w:b/>
            <w:lang w:val="ka-GE"/>
          </w:rPr>
          <w:t>თუ კი,</w:t>
        </w:r>
      </w:ins>
      <w:ins w:id="52" w:author="Giorgi Bunturi" w:date="2020-01-13T14:57:00Z">
        <w:r w:rsidR="00A72504">
          <w:rPr>
            <w:rFonts w:ascii="Sylfaen" w:hAnsi="Sylfaen"/>
            <w:b/>
            <w:lang w:val="ka-GE"/>
          </w:rPr>
          <w:t xml:space="preserve"> </w:t>
        </w:r>
        <w:r w:rsidR="00A72504" w:rsidRPr="00A72504">
          <w:rPr>
            <w:rFonts w:ascii="Sylfaen" w:hAnsi="Sylfaen"/>
            <w:b/>
            <w:lang w:val="ka-GE"/>
          </w:rPr>
          <w:t>მაშინ უნდა აირჩიოს ერთ-ერთი შემდეგი ველი</w:t>
        </w:r>
        <w:r w:rsidR="00A72504">
          <w:rPr>
            <w:rFonts w:ascii="Sylfaen" w:hAnsi="Sylfaen"/>
            <w:b/>
            <w:lang w:val="ka-GE"/>
          </w:rPr>
          <w:t>:</w:t>
        </w:r>
      </w:ins>
    </w:p>
    <w:p w:rsidR="00A72504" w:rsidRDefault="00473F02" w:rsidP="00A72504">
      <w:pPr>
        <w:pStyle w:val="ListParagraph"/>
        <w:numPr>
          <w:ilvl w:val="1"/>
          <w:numId w:val="49"/>
        </w:numPr>
        <w:jc w:val="both"/>
        <w:rPr>
          <w:ins w:id="53" w:author="Giorgi Bunturi" w:date="2020-01-13T14:57:00Z"/>
          <w:rFonts w:ascii="Sylfaen" w:hAnsi="Sylfaen"/>
          <w:b/>
          <w:lang w:val="ka-GE"/>
        </w:rPr>
        <w:pPrChange w:id="54" w:author="Giorgi Bunturi" w:date="2020-01-13T14:57:00Z">
          <w:pPr>
            <w:pStyle w:val="ListParagraph"/>
            <w:jc w:val="both"/>
          </w:pPr>
        </w:pPrChange>
      </w:pPr>
      <w:ins w:id="55" w:author="Giorgi Bunturi" w:date="2020-01-13T14:51:00Z">
        <w:r>
          <w:rPr>
            <w:rFonts w:ascii="Sylfaen" w:hAnsi="Sylfaen"/>
            <w:b/>
            <w:lang w:val="ka-GE"/>
          </w:rPr>
          <w:t>მიუთითეთ ქვეყანა</w:t>
        </w:r>
      </w:ins>
      <w:ins w:id="56" w:author="Giorgi Bunturi" w:date="2020-01-13T14:53:00Z">
        <w:r>
          <w:rPr>
            <w:rFonts w:ascii="Sylfaen" w:hAnsi="Sylfaen"/>
            <w:b/>
            <w:lang w:val="ka-GE"/>
          </w:rPr>
          <w:t xml:space="preserve"> </w:t>
        </w:r>
        <w:r>
          <w:rPr>
            <w:rFonts w:ascii="Sylfaen" w:hAnsi="Sylfaen"/>
            <w:b/>
            <w:lang w:val="ka-GE"/>
          </w:rPr>
          <w:t>(</w:t>
        </w:r>
        <w:r w:rsidRPr="00473F02">
          <w:rPr>
            <w:rFonts w:ascii="Sylfaen" w:hAnsi="Sylfaen"/>
            <w:b/>
            <w:lang w:val="ka-GE"/>
          </w:rPr>
          <w:t>სასურველია იყოს ქვეყნების ჩამონათვალი)</w:t>
        </w:r>
      </w:ins>
      <w:ins w:id="57" w:author="Giorgi Bunturi" w:date="2020-01-13T14:57:00Z">
        <w:r w:rsidR="00A72504">
          <w:rPr>
            <w:rFonts w:ascii="Sylfaen" w:hAnsi="Sylfaen"/>
            <w:b/>
            <w:lang w:val="ka-GE"/>
          </w:rPr>
          <w:t>;</w:t>
        </w:r>
      </w:ins>
    </w:p>
    <w:p w:rsidR="00A72504" w:rsidRDefault="00473F02" w:rsidP="00A72504">
      <w:pPr>
        <w:pStyle w:val="ListParagraph"/>
        <w:numPr>
          <w:ilvl w:val="1"/>
          <w:numId w:val="49"/>
        </w:numPr>
        <w:jc w:val="both"/>
        <w:rPr>
          <w:ins w:id="58" w:author="Giorgi Bunturi" w:date="2020-01-13T14:58:00Z"/>
          <w:rFonts w:ascii="Sylfaen" w:hAnsi="Sylfaen"/>
          <w:b/>
          <w:lang w:val="ka-GE"/>
        </w:rPr>
        <w:pPrChange w:id="59" w:author="Giorgi Bunturi" w:date="2020-01-13T14:57:00Z">
          <w:pPr>
            <w:pStyle w:val="ListParagraph"/>
            <w:jc w:val="both"/>
          </w:pPr>
        </w:pPrChange>
      </w:pPr>
      <w:ins w:id="60" w:author="Giorgi Bunturi" w:date="2020-01-13T14:54:00Z">
        <w:r>
          <w:rPr>
            <w:rFonts w:ascii="Sylfaen" w:hAnsi="Sylfaen"/>
            <w:b/>
            <w:lang w:val="ka-GE"/>
          </w:rPr>
          <w:t>პროფესია</w:t>
        </w:r>
      </w:ins>
      <w:ins w:id="61" w:author="Giorgi Bunturi" w:date="2020-01-13T14:57:00Z">
        <w:r w:rsidR="00A72504">
          <w:rPr>
            <w:rFonts w:ascii="Sylfaen" w:hAnsi="Sylfaen"/>
            <w:b/>
            <w:lang w:val="ka-GE"/>
          </w:rPr>
          <w:t xml:space="preserve"> რომლითაც მუ</w:t>
        </w:r>
      </w:ins>
      <w:ins w:id="62" w:author="Giorgi Bunturi" w:date="2020-01-13T14:58:00Z">
        <w:r w:rsidR="00A72504">
          <w:rPr>
            <w:rFonts w:ascii="Sylfaen" w:hAnsi="Sylfaen"/>
            <w:b/>
            <w:lang w:val="ka-GE"/>
          </w:rPr>
          <w:t>შაობდით</w:t>
        </w:r>
      </w:ins>
      <w:ins w:id="63" w:author="Giorgi Bunturi" w:date="2020-01-13T14:54:00Z">
        <w:r>
          <w:rPr>
            <w:rFonts w:ascii="Sylfaen" w:hAnsi="Sylfaen"/>
            <w:b/>
            <w:lang w:val="ka-GE"/>
          </w:rPr>
          <w:t xml:space="preserve"> (</w:t>
        </w:r>
      </w:ins>
      <w:ins w:id="64" w:author="Giorgi Bunturi" w:date="2020-01-13T14:55:00Z">
        <w:r>
          <w:rPr>
            <w:rFonts w:ascii="Sylfaen" w:hAnsi="Sylfaen"/>
            <w:b/>
            <w:lang w:val="ka-GE"/>
          </w:rPr>
          <w:t>სასურველია ასევე იყოს პროფესიების ჩ</w:t>
        </w:r>
        <w:r w:rsidR="00A72504">
          <w:rPr>
            <w:rFonts w:ascii="Sylfaen" w:hAnsi="Sylfaen"/>
            <w:b/>
            <w:lang w:val="ka-GE"/>
          </w:rPr>
          <w:t>ამონათვალი</w:t>
        </w:r>
        <w:r>
          <w:rPr>
            <w:rFonts w:ascii="Sylfaen" w:hAnsi="Sylfaen"/>
            <w:b/>
            <w:lang w:val="ka-GE"/>
          </w:rPr>
          <w:t>)</w:t>
        </w:r>
      </w:ins>
      <w:ins w:id="65" w:author="Giorgi Bunturi" w:date="2020-01-13T14:58:00Z">
        <w:r w:rsidR="00A72504">
          <w:rPr>
            <w:rFonts w:ascii="Sylfaen" w:hAnsi="Sylfaen"/>
            <w:b/>
            <w:lang w:val="ka-GE"/>
          </w:rPr>
          <w:t>;</w:t>
        </w:r>
      </w:ins>
    </w:p>
    <w:p w:rsidR="00473F02" w:rsidRDefault="00473F02" w:rsidP="00A72504">
      <w:pPr>
        <w:pStyle w:val="ListParagraph"/>
        <w:numPr>
          <w:ilvl w:val="1"/>
          <w:numId w:val="49"/>
        </w:numPr>
        <w:jc w:val="both"/>
        <w:rPr>
          <w:ins w:id="66" w:author="Giorgi Bunturi" w:date="2020-01-13T14:44:00Z"/>
          <w:rFonts w:ascii="Sylfaen" w:hAnsi="Sylfaen"/>
          <w:b/>
          <w:lang w:val="ka-GE"/>
        </w:rPr>
        <w:pPrChange w:id="67" w:author="Giorgi Bunturi" w:date="2020-01-13T14:57:00Z">
          <w:pPr>
            <w:pStyle w:val="ListParagraph"/>
            <w:jc w:val="both"/>
          </w:pPr>
        </w:pPrChange>
      </w:pPr>
      <w:ins w:id="68" w:author="Giorgi Bunturi" w:date="2020-01-13T14:51:00Z">
        <w:r>
          <w:rPr>
            <w:rFonts w:ascii="Sylfaen" w:hAnsi="Sylfaen"/>
            <w:b/>
            <w:lang w:val="ka-GE"/>
          </w:rPr>
          <w:t>მუ</w:t>
        </w:r>
      </w:ins>
      <w:ins w:id="69" w:author="Giorgi Bunturi" w:date="2020-01-13T14:52:00Z">
        <w:r>
          <w:rPr>
            <w:rFonts w:ascii="Sylfaen" w:hAnsi="Sylfaen"/>
            <w:b/>
            <w:lang w:val="ka-GE"/>
          </w:rPr>
          <w:t>შაობის ხანგრძლივობა</w:t>
        </w:r>
      </w:ins>
      <w:ins w:id="70" w:author="Giorgi Bunturi" w:date="2020-01-13T14:55:00Z">
        <w:r>
          <w:rPr>
            <w:rFonts w:ascii="Sylfaen" w:hAnsi="Sylfaen"/>
            <w:b/>
            <w:lang w:val="ka-GE"/>
          </w:rPr>
          <w:t xml:space="preserve"> (ივსება ხელით)</w:t>
        </w:r>
      </w:ins>
      <w:ins w:id="71" w:author="Giorgi Bunturi" w:date="2020-01-13T14:52:00Z">
        <w:r>
          <w:rPr>
            <w:rFonts w:ascii="Sylfaen" w:hAnsi="Sylfaen"/>
            <w:b/>
            <w:lang w:val="ka-GE"/>
          </w:rPr>
          <w:t>;</w:t>
        </w:r>
      </w:ins>
    </w:p>
    <w:p w:rsidR="00A72504" w:rsidRDefault="00A72504" w:rsidP="00A72504">
      <w:pPr>
        <w:pStyle w:val="ListParagraph"/>
        <w:numPr>
          <w:ilvl w:val="0"/>
          <w:numId w:val="49"/>
        </w:numPr>
        <w:jc w:val="both"/>
        <w:rPr>
          <w:ins w:id="72" w:author="Giorgi Bunturi" w:date="2020-01-13T14:56:00Z"/>
          <w:rFonts w:ascii="Sylfaen" w:hAnsi="Sylfaen"/>
          <w:b/>
          <w:lang w:val="ka-GE"/>
        </w:rPr>
      </w:pPr>
      <w:ins w:id="73" w:author="Giorgi Bunturi" w:date="2020-01-13T14:56:00Z">
        <w:r>
          <w:rPr>
            <w:rFonts w:ascii="Sylfaen" w:hAnsi="Sylfaen"/>
            <w:b/>
            <w:lang w:val="ka-GE"/>
          </w:rPr>
          <w:t>რა პროფესიით იმუშავებდით საზღვარგარეთ</w:t>
        </w:r>
      </w:ins>
      <w:ins w:id="74" w:author="Giorgi Bunturi" w:date="2020-01-13T14:58:00Z">
        <w:r>
          <w:rPr>
            <w:rFonts w:ascii="Sylfaen" w:hAnsi="Sylfaen"/>
            <w:b/>
            <w:lang w:val="ka-GE"/>
          </w:rPr>
          <w:t xml:space="preserve"> </w:t>
        </w:r>
        <w:r>
          <w:rPr>
            <w:rFonts w:ascii="Sylfaen" w:hAnsi="Sylfaen"/>
            <w:b/>
            <w:lang w:val="ka-GE"/>
          </w:rPr>
          <w:t>(სასურველია იყოს პროფესიების ჩამონათვალი)</w:t>
        </w:r>
      </w:ins>
      <w:ins w:id="75" w:author="Giorgi Bunturi" w:date="2020-01-13T14:56:00Z">
        <w:r>
          <w:rPr>
            <w:rFonts w:ascii="Sylfaen" w:hAnsi="Sylfaen"/>
            <w:b/>
            <w:lang w:val="ka-GE"/>
          </w:rPr>
          <w:t>:</w:t>
        </w:r>
      </w:ins>
    </w:p>
    <w:p w:rsidR="00A72504" w:rsidRDefault="00A72504" w:rsidP="00A72504">
      <w:pPr>
        <w:pStyle w:val="ListParagraph"/>
        <w:numPr>
          <w:ilvl w:val="1"/>
          <w:numId w:val="49"/>
        </w:numPr>
        <w:jc w:val="both"/>
        <w:rPr>
          <w:ins w:id="76" w:author="Giorgi Bunturi" w:date="2020-01-13T14:56:00Z"/>
          <w:rFonts w:ascii="Sylfaen" w:hAnsi="Sylfaen"/>
          <w:b/>
          <w:lang w:val="ka-GE"/>
        </w:rPr>
      </w:pPr>
      <w:ins w:id="77" w:author="Giorgi Bunturi" w:date="2020-01-13T14:56:00Z">
        <w:r>
          <w:rPr>
            <w:rFonts w:ascii="Sylfaen" w:hAnsi="Sylfaen"/>
            <w:b/>
            <w:lang w:val="ka-GE"/>
          </w:rPr>
          <w:t xml:space="preserve"> </w:t>
        </w:r>
        <w:r w:rsidRPr="00B15D51">
          <w:rPr>
            <w:rFonts w:ascii="Sylfaen" w:hAnsi="Sylfaen"/>
            <w:b/>
            <w:lang w:val="ka-GE"/>
          </w:rPr>
          <w:t>აქვს</w:t>
        </w:r>
        <w:r>
          <w:rPr>
            <w:rFonts w:ascii="Sylfaen" w:hAnsi="Sylfaen"/>
            <w:b/>
            <w:lang w:val="ka-GE"/>
          </w:rPr>
          <w:t xml:space="preserve"> თუ არა</w:t>
        </w:r>
        <w:r w:rsidRPr="00B15D51">
          <w:rPr>
            <w:rFonts w:ascii="Sylfaen" w:hAnsi="Sylfaen"/>
            <w:b/>
            <w:lang w:val="ka-GE"/>
          </w:rPr>
          <w:t xml:space="preserve"> ამ პროფესიით განათლება (დიპლომი, სერტიფიკატი)</w:t>
        </w:r>
        <w:r>
          <w:rPr>
            <w:rFonts w:ascii="Sylfaen" w:hAnsi="Sylfaen"/>
            <w:b/>
            <w:lang w:val="ka-GE"/>
          </w:rPr>
          <w:t>;</w:t>
        </w:r>
      </w:ins>
    </w:p>
    <w:p w:rsidR="00A72504" w:rsidRPr="00A72504" w:rsidRDefault="00A72504" w:rsidP="00A72504">
      <w:pPr>
        <w:pStyle w:val="ListParagraph"/>
        <w:numPr>
          <w:ilvl w:val="1"/>
          <w:numId w:val="49"/>
        </w:numPr>
        <w:jc w:val="both"/>
        <w:rPr>
          <w:ins w:id="78" w:author="Giorgi Bunturi" w:date="2020-01-13T14:56:00Z"/>
          <w:rFonts w:ascii="Sylfaen" w:hAnsi="Sylfaen"/>
          <w:b/>
          <w:lang w:val="ka-GE"/>
          <w:rPrChange w:id="79" w:author="Giorgi Bunturi" w:date="2020-01-13T14:56:00Z">
            <w:rPr>
              <w:ins w:id="80" w:author="Giorgi Bunturi" w:date="2020-01-13T14:56:00Z"/>
              <w:lang w:val="ka-GE"/>
            </w:rPr>
          </w:rPrChange>
        </w:rPr>
        <w:pPrChange w:id="81" w:author="Giorgi Bunturi" w:date="2020-01-13T14:56:00Z">
          <w:pPr>
            <w:pStyle w:val="ListParagraph"/>
            <w:ind w:left="0"/>
            <w:jc w:val="both"/>
          </w:pPr>
        </w:pPrChange>
      </w:pPr>
      <w:ins w:id="82" w:author="Giorgi Bunturi" w:date="2020-01-13T14:56:00Z">
        <w:r>
          <w:rPr>
            <w:rFonts w:ascii="Sylfaen" w:hAnsi="Sylfaen"/>
            <w:b/>
            <w:lang w:val="ka-GE"/>
          </w:rPr>
          <w:t xml:space="preserve">აქვს თუ არა </w:t>
        </w:r>
        <w:r w:rsidRPr="00B15D51">
          <w:rPr>
            <w:rFonts w:ascii="Sylfaen" w:hAnsi="Sylfaen"/>
            <w:b/>
            <w:lang w:val="ka-GE"/>
          </w:rPr>
          <w:t>პროფესიით მუშაობის გამოცდილება (სტაჟი</w:t>
        </w:r>
        <w:r>
          <w:rPr>
            <w:rFonts w:ascii="Sylfaen" w:hAnsi="Sylfaen"/>
            <w:b/>
            <w:lang w:val="ka-GE"/>
          </w:rPr>
          <w:t xml:space="preserve"> - ივსება ხელით</w:t>
        </w:r>
        <w:r w:rsidRPr="00B15D51">
          <w:rPr>
            <w:rFonts w:ascii="Sylfaen" w:hAnsi="Sylfaen"/>
            <w:b/>
            <w:lang w:val="ka-GE"/>
          </w:rPr>
          <w:t>)</w:t>
        </w:r>
        <w:r>
          <w:rPr>
            <w:rFonts w:ascii="Sylfaen" w:hAnsi="Sylfaen"/>
            <w:b/>
            <w:lang w:val="ka-GE"/>
          </w:rPr>
          <w:t>.</w:t>
        </w:r>
      </w:ins>
    </w:p>
    <w:p w:rsidR="00B15D51" w:rsidRDefault="00A72504" w:rsidP="00A72504">
      <w:pPr>
        <w:pStyle w:val="ListParagraph"/>
        <w:numPr>
          <w:ilvl w:val="0"/>
          <w:numId w:val="49"/>
        </w:numPr>
        <w:jc w:val="both"/>
        <w:rPr>
          <w:ins w:id="83" w:author="Giorgi Bunturi" w:date="2020-01-13T15:02:00Z"/>
          <w:rFonts w:ascii="Sylfaen" w:hAnsi="Sylfaen"/>
          <w:b/>
          <w:lang w:val="ka-GE"/>
        </w:rPr>
        <w:pPrChange w:id="84" w:author="Giorgi Bunturi" w:date="2020-01-13T14:39:00Z">
          <w:pPr>
            <w:pStyle w:val="ListParagraph"/>
            <w:jc w:val="both"/>
          </w:pPr>
        </w:pPrChange>
      </w:pPr>
      <w:ins w:id="85" w:author="Giorgi Bunturi" w:date="2020-01-13T14:59:00Z">
        <w:r w:rsidRPr="00A72504">
          <w:rPr>
            <w:rFonts w:ascii="Sylfaen" w:hAnsi="Sylfaen"/>
            <w:b/>
            <w:lang w:val="ka-GE"/>
          </w:rPr>
          <w:t>რომელ ქვეყანაში სურს დასაქმება</w:t>
        </w:r>
      </w:ins>
      <w:ins w:id="86" w:author="Giorgi Bunturi" w:date="2020-01-13T15:00:00Z">
        <w:r w:rsidR="003B1877">
          <w:rPr>
            <w:rFonts w:ascii="Sylfaen" w:hAnsi="Sylfaen"/>
            <w:b/>
            <w:lang w:val="ka-GE"/>
          </w:rPr>
          <w:t xml:space="preserve"> (მითითება ხდება რომელიმე კონკრეტულ ქვეყანაში დასაქმების სურვილის შემთხვევაში)</w:t>
        </w:r>
      </w:ins>
      <w:ins w:id="87" w:author="Giorgi Bunturi" w:date="2020-01-13T15:01:00Z">
        <w:r w:rsidR="003B1877">
          <w:rPr>
            <w:rFonts w:ascii="Sylfaen" w:hAnsi="Sylfaen"/>
            <w:b/>
            <w:lang w:val="ka-GE"/>
          </w:rPr>
          <w:t xml:space="preserve">. </w:t>
        </w:r>
        <w:r w:rsidR="003B1877">
          <w:rPr>
            <w:rFonts w:ascii="Sylfaen" w:hAnsi="Sylfaen"/>
            <w:b/>
            <w:lang w:val="ka-GE"/>
          </w:rPr>
          <w:t>(</w:t>
        </w:r>
        <w:r w:rsidR="003B1877" w:rsidRPr="00473F02">
          <w:rPr>
            <w:rFonts w:ascii="Sylfaen" w:hAnsi="Sylfaen"/>
            <w:b/>
            <w:lang w:val="ka-GE"/>
          </w:rPr>
          <w:t>სასურველია იყოს ქვეყნების ჩამონათვალი)</w:t>
        </w:r>
      </w:ins>
      <w:ins w:id="88" w:author="Giorgi Bunturi" w:date="2020-01-13T15:02:00Z">
        <w:r w:rsidR="00056866">
          <w:rPr>
            <w:rFonts w:ascii="Sylfaen" w:hAnsi="Sylfaen"/>
            <w:b/>
            <w:lang w:val="ka-GE"/>
          </w:rPr>
          <w:t>;</w:t>
        </w:r>
      </w:ins>
    </w:p>
    <w:p w:rsidR="00056866" w:rsidRDefault="00056866" w:rsidP="00A72504">
      <w:pPr>
        <w:pStyle w:val="ListParagraph"/>
        <w:numPr>
          <w:ilvl w:val="0"/>
          <w:numId w:val="49"/>
        </w:numPr>
        <w:jc w:val="both"/>
        <w:rPr>
          <w:ins w:id="89" w:author="Giorgi Bunturi" w:date="2020-01-13T14:42:00Z"/>
          <w:rFonts w:ascii="Sylfaen" w:hAnsi="Sylfaen"/>
          <w:b/>
          <w:lang w:val="ka-GE"/>
        </w:rPr>
        <w:pPrChange w:id="90" w:author="Giorgi Bunturi" w:date="2020-01-13T14:39:00Z">
          <w:pPr>
            <w:pStyle w:val="ListParagraph"/>
            <w:jc w:val="both"/>
          </w:pPr>
        </w:pPrChange>
      </w:pPr>
      <w:ins w:id="91" w:author="Giorgi Bunturi" w:date="2020-01-13T15:02:00Z">
        <w:r>
          <w:rPr>
            <w:rFonts w:ascii="Sylfaen" w:hAnsi="Sylfaen"/>
            <w:b/>
            <w:lang w:val="ka-GE"/>
          </w:rPr>
          <w:t>კონსულტანტის შეფასების ველი (ივსება კონსულტანტის მიერ, მოქალაქესთან კონსულტაციის დასრულების შემდგომ</w:t>
        </w:r>
      </w:ins>
      <w:ins w:id="92" w:author="Giorgi Bunturi" w:date="2020-01-13T15:04:00Z">
        <w:r>
          <w:rPr>
            <w:rFonts w:ascii="Sylfaen" w:hAnsi="Sylfaen"/>
            <w:b/>
            <w:lang w:val="ka-GE"/>
          </w:rPr>
          <w:t xml:space="preserve"> და </w:t>
        </w:r>
      </w:ins>
      <w:ins w:id="93" w:author="Giorgi Bunturi" w:date="2020-01-13T15:02:00Z">
        <w:r>
          <w:rPr>
            <w:rFonts w:ascii="Sylfaen" w:hAnsi="Sylfaen"/>
            <w:b/>
            <w:lang w:val="ka-GE"/>
          </w:rPr>
          <w:t xml:space="preserve">იწერება ზოგადი </w:t>
        </w:r>
      </w:ins>
      <w:ins w:id="94" w:author="Giorgi Bunturi" w:date="2020-01-13T15:03:00Z">
        <w:r>
          <w:rPr>
            <w:rFonts w:ascii="Sylfaen" w:hAnsi="Sylfaen"/>
            <w:b/>
            <w:lang w:val="ka-GE"/>
          </w:rPr>
          <w:t>შთაბეჭდილება.</w:t>
        </w:r>
      </w:ins>
      <w:ins w:id="95" w:author="Giorgi Bunturi" w:date="2020-01-13T15:04:00Z">
        <w:r>
          <w:rPr>
            <w:rFonts w:ascii="Sylfaen" w:hAnsi="Sylfaen"/>
            <w:b/>
            <w:lang w:val="ka-GE"/>
          </w:rPr>
          <w:t xml:space="preserve"> მაგ.: რამდენად მოტივირებულია ადამიანი, რამდენად კონკურენტუნარიანია, </w:t>
        </w:r>
      </w:ins>
      <w:ins w:id="96" w:author="Giorgi Bunturi" w:date="2020-01-13T15:05:00Z">
        <w:r>
          <w:rPr>
            <w:rFonts w:ascii="Sylfaen" w:hAnsi="Sylfaen"/>
            <w:b/>
            <w:lang w:val="ka-GE"/>
          </w:rPr>
          <w:t>ხედავს თუ არა რაიმე ტიპის რისკს ამ ადამიანის საზღვარგარეთ დასაქმებისას და ა.შ.).</w:t>
        </w:r>
      </w:ins>
    </w:p>
    <w:p w:rsidR="00A72504" w:rsidRPr="00A72504" w:rsidRDefault="00A72504" w:rsidP="00A72504">
      <w:pPr>
        <w:jc w:val="both"/>
        <w:rPr>
          <w:ins w:id="97" w:author="RePack by Diakov" w:date="2020-01-12T18:30:00Z"/>
          <w:lang w:val="ka-GE"/>
        </w:rPr>
        <w:pPrChange w:id="98" w:author="Giorgi Bunturi" w:date="2020-01-13T14:56:00Z">
          <w:pPr>
            <w:pStyle w:val="ListParagraph"/>
            <w:jc w:val="both"/>
          </w:pPr>
        </w:pPrChange>
      </w:pPr>
    </w:p>
    <w:p w:rsidR="00515E98" w:rsidRDefault="00515E98">
      <w:pPr>
        <w:jc w:val="both"/>
        <w:rPr>
          <w:ins w:id="99" w:author="RePack by Diakov" w:date="2020-01-12T18:33:00Z"/>
          <w:rFonts w:ascii="Sylfaen" w:hAnsi="Sylfaen"/>
          <w:b/>
          <w:lang w:val="ka-GE"/>
        </w:rPr>
        <w:pPrChange w:id="100" w:author="RePack by Diakov" w:date="2020-01-12T18:26:00Z">
          <w:pPr>
            <w:pStyle w:val="ListParagraph"/>
            <w:jc w:val="both"/>
          </w:pPr>
        </w:pPrChange>
      </w:pPr>
      <w:ins w:id="101" w:author="RePack by Diakov" w:date="2020-01-12T18:30:00Z">
        <w:r>
          <w:rPr>
            <w:rFonts w:ascii="Sylfaen" w:hAnsi="Sylfaen"/>
            <w:b/>
            <w:lang w:val="ka-GE"/>
          </w:rPr>
          <w:lastRenderedPageBreak/>
          <w:t xml:space="preserve">მთავარი განსხვავება არის ის, რომ ცირკულარული მიგრაციის მსურველთა რეგისტრაცია აუცილბლად უნდა მოხდეს ოპერატორის მიერ. სარეგისტრაციო ფანჯარა უნდა იხსნებოდეს ცალკე, თუმცა მონაცემები უნდა აკუმულირდებოდეს ვორკნეტის სისტემაში. ეს ნიშნავს იმას, რომ თუ პირი უკვე რეგისტრირებულია ვორკნეტში, ცირკულარული მიგრაციაზე რეგისტრაციისას ავტომატურად გამოჩნდება მისი პირადი ინფორმაცია, იფორმაცია განათლებისა და გამოცდილების შესახებ. და პირიქით: როცა პირი </w:t>
        </w:r>
      </w:ins>
      <w:ins w:id="102" w:author="RePack by Diakov" w:date="2020-01-12T18:33:00Z">
        <w:r>
          <w:rPr>
            <w:rFonts w:ascii="Sylfaen" w:hAnsi="Sylfaen"/>
            <w:b/>
            <w:lang w:val="ka-GE"/>
          </w:rPr>
          <w:t xml:space="preserve">პირველად </w:t>
        </w:r>
      </w:ins>
      <w:ins w:id="103" w:author="RePack by Diakov" w:date="2020-01-12T18:30:00Z">
        <w:r>
          <w:rPr>
            <w:rFonts w:ascii="Sylfaen" w:hAnsi="Sylfaen"/>
            <w:b/>
            <w:lang w:val="ka-GE"/>
          </w:rPr>
          <w:t>რეგისტრირ</w:t>
        </w:r>
      </w:ins>
      <w:ins w:id="104" w:author="RePack by Diakov" w:date="2020-01-12T18:33:00Z">
        <w:r>
          <w:rPr>
            <w:rFonts w:ascii="Sylfaen" w:hAnsi="Sylfaen"/>
            <w:b/>
            <w:lang w:val="ka-GE"/>
          </w:rPr>
          <w:t>დება</w:t>
        </w:r>
      </w:ins>
      <w:ins w:id="105" w:author="RePack by Diakov" w:date="2020-01-12T18:30:00Z">
        <w:r>
          <w:rPr>
            <w:rFonts w:ascii="Sylfaen" w:hAnsi="Sylfaen"/>
            <w:b/>
            <w:lang w:val="ka-GE"/>
          </w:rPr>
          <w:t xml:space="preserve"> ცი</w:t>
        </w:r>
      </w:ins>
      <w:ins w:id="106" w:author="RePack by Diakov" w:date="2020-01-12T18:33:00Z">
        <w:r>
          <w:rPr>
            <w:rFonts w:ascii="Sylfaen" w:hAnsi="Sylfaen"/>
            <w:b/>
            <w:lang w:val="ka-GE"/>
          </w:rPr>
          <w:t>რკულარულ მიგრაციაზე, ვორკნეტში რეგისტრაციის დროს მისი მონაცმები ავტომატურად უნდა იყოს უკვე შევსებული.</w:t>
        </w:r>
      </w:ins>
    </w:p>
    <w:p w:rsidR="00515E98" w:rsidRPr="00A50167" w:rsidRDefault="00515E98">
      <w:pPr>
        <w:jc w:val="both"/>
        <w:rPr>
          <w:rFonts w:ascii="Sylfaen" w:hAnsi="Sylfaen"/>
          <w:b/>
          <w:lang w:val="ka-GE"/>
          <w:rPrChange w:id="107" w:author="RePack by Diakov" w:date="2020-01-12T18:26:00Z">
            <w:rPr>
              <w:rFonts w:ascii="Sylfaen" w:hAnsi="Sylfaen"/>
              <w:b/>
            </w:rPr>
          </w:rPrChange>
        </w:rPr>
        <w:pPrChange w:id="108" w:author="RePack by Diakov" w:date="2020-01-12T18:26:00Z">
          <w:pPr>
            <w:pStyle w:val="ListParagraph"/>
            <w:jc w:val="both"/>
          </w:pPr>
        </w:pPrChange>
      </w:pPr>
      <w:ins w:id="109" w:author="RePack by Diakov" w:date="2020-01-12T18:34:00Z">
        <w:r>
          <w:rPr>
            <w:rFonts w:ascii="Sylfaen" w:hAnsi="Sylfaen"/>
            <w:b/>
            <w:lang w:val="ka-GE"/>
          </w:rPr>
          <w:t>სისტემაში ასევე უნდა ჩანდეს ცირკულარული მიგრაციის სფეროში არსებული ვაკანსიები, საკვალიფიკაციო მოთხოვნებისა და სამუშაო პირობების ჩათვლით. ბენეფიციარს უნდა შეეძლოს სასურველი ქვეყნების</w:t>
        </w:r>
      </w:ins>
      <w:ins w:id="110" w:author="RePack by Diakov" w:date="2020-01-12T18:35:00Z">
        <w:r>
          <w:rPr>
            <w:rFonts w:ascii="Sylfaen" w:hAnsi="Sylfaen"/>
            <w:b/>
            <w:lang w:val="ka-GE"/>
          </w:rPr>
          <w:t xml:space="preserve">, ასევე სამუშაო სფეროების ამორჩევა/მონიშვნა და მისი პროფილის გვერდზე ფილტრების მიხედვით უნდა გამოჩნდეს </w:t>
        </w:r>
      </w:ins>
      <w:ins w:id="111" w:author="RePack by Diakov" w:date="2020-01-12T18:36:00Z">
        <w:r>
          <w:rPr>
            <w:rFonts w:ascii="Sylfaen" w:hAnsi="Sylfaen"/>
            <w:b/>
            <w:lang w:val="ka-GE"/>
          </w:rPr>
          <w:t xml:space="preserve">მისი კომპეტენციის </w:t>
        </w:r>
      </w:ins>
      <w:ins w:id="112" w:author="RePack by Diakov" w:date="2020-01-12T18:35:00Z">
        <w:r>
          <w:rPr>
            <w:rFonts w:ascii="Sylfaen" w:hAnsi="Sylfaen"/>
            <w:b/>
            <w:lang w:val="ka-GE"/>
          </w:rPr>
          <w:t>შესაბამისი ვაკანსიები.</w:t>
        </w:r>
      </w:ins>
    </w:p>
    <w:p w:rsidR="000351C9" w:rsidRDefault="00515E98">
      <w:pPr>
        <w:jc w:val="both"/>
        <w:rPr>
          <w:ins w:id="113" w:author="RePack by Diakov" w:date="2020-01-12T18:37:00Z"/>
          <w:rFonts w:ascii="Sylfaen" w:hAnsi="Sylfaen"/>
          <w:b/>
          <w:lang w:val="ka-GE"/>
        </w:rPr>
        <w:pPrChange w:id="114" w:author="RePack by Diakov" w:date="2020-01-12T18:36:00Z">
          <w:pPr>
            <w:pStyle w:val="ListParagraph"/>
            <w:jc w:val="both"/>
          </w:pPr>
        </w:pPrChange>
      </w:pPr>
      <w:commentRangeStart w:id="115"/>
      <w:ins w:id="116" w:author="RePack by Diakov" w:date="2020-01-12T18:38:00Z">
        <w:r>
          <w:rPr>
            <w:rFonts w:ascii="Sylfaen" w:hAnsi="Sylfaen"/>
            <w:b/>
            <w:lang w:val="ka-GE"/>
          </w:rPr>
          <w:t xml:space="preserve">შენიშვნა: </w:t>
        </w:r>
      </w:ins>
      <w:ins w:id="117" w:author="RePack by Diakov" w:date="2020-01-12T18:36:00Z">
        <w:r>
          <w:rPr>
            <w:rFonts w:ascii="Sylfaen" w:hAnsi="Sylfaen"/>
            <w:b/>
            <w:lang w:val="ka-GE"/>
          </w:rPr>
          <w:t xml:space="preserve">ცირკულარული მიგრაციის მსურვლებს შევთავაზოთ ადგილობრივი დასაქმების შესაძლებლობები??? თუ კი მაშინ საჭირო იქნება </w:t>
        </w:r>
      </w:ins>
      <w:ins w:id="118" w:author="RePack by Diakov" w:date="2020-01-12T18:37:00Z">
        <w:r>
          <w:rPr>
            <w:rFonts w:ascii="Sylfaen" w:hAnsi="Sylfaen"/>
            <w:b/>
            <w:lang w:val="ka-GE"/>
          </w:rPr>
          <w:t>„სურვილების“ დამატება.</w:t>
        </w:r>
      </w:ins>
      <w:commentRangeEnd w:id="115"/>
      <w:r w:rsidR="00C63247">
        <w:rPr>
          <w:rStyle w:val="CommentReference"/>
        </w:rPr>
        <w:commentReference w:id="115"/>
      </w:r>
    </w:p>
    <w:p w:rsidR="00515E98" w:rsidRPr="00515E98" w:rsidRDefault="00515E98">
      <w:pPr>
        <w:jc w:val="both"/>
        <w:rPr>
          <w:rFonts w:ascii="Sylfaen" w:hAnsi="Sylfaen"/>
          <w:b/>
          <w:lang w:val="ka-GE"/>
          <w:rPrChange w:id="119" w:author="RePack by Diakov" w:date="2020-01-12T18:36:00Z">
            <w:rPr>
              <w:rFonts w:ascii="Sylfaen" w:hAnsi="Sylfaen"/>
              <w:b/>
            </w:rPr>
          </w:rPrChange>
        </w:rPr>
        <w:pPrChange w:id="120" w:author="RePack by Diakov" w:date="2020-01-12T18:36:00Z">
          <w:pPr>
            <w:pStyle w:val="ListParagraph"/>
            <w:jc w:val="both"/>
          </w:pPr>
        </w:pPrChange>
      </w:pPr>
      <w:commentRangeStart w:id="121"/>
      <w:ins w:id="122" w:author="RePack by Diakov" w:date="2020-01-12T18:38:00Z">
        <w:r>
          <w:rPr>
            <w:rFonts w:ascii="Sylfaen" w:hAnsi="Sylfaen"/>
            <w:b/>
            <w:lang w:val="ka-GE"/>
          </w:rPr>
          <w:t xml:space="preserve">შენიშვნა: შშმ პირებს და სსმ პირებს ექნებათ ცირკულარუ მიგრაციაში ჩართვის შესაძლებლობა? თუ კი, საჭიროა </w:t>
        </w:r>
        <w:r w:rsidR="00156815">
          <w:rPr>
            <w:rFonts w:ascii="Sylfaen" w:hAnsi="Sylfaen"/>
            <w:b/>
            <w:lang w:val="ka-GE"/>
          </w:rPr>
          <w:t xml:space="preserve">რეგისტრაციის დროს გაჩნდეს ველები: შეზღუდვის ფორმა, </w:t>
        </w:r>
        <w:bookmarkStart w:id="123" w:name="_GoBack"/>
        <w:r w:rsidR="00156815">
          <w:rPr>
            <w:rFonts w:ascii="Sylfaen" w:hAnsi="Sylfaen"/>
            <w:b/>
            <w:lang w:val="ka-GE"/>
          </w:rPr>
          <w:t>ხარისხი და ა.შ.</w:t>
        </w:r>
      </w:ins>
      <w:commentRangeEnd w:id="121"/>
      <w:r w:rsidR="00C63247">
        <w:rPr>
          <w:rStyle w:val="CommentReference"/>
        </w:rPr>
        <w:commentReference w:id="121"/>
      </w:r>
    </w:p>
    <w:bookmarkEnd w:id="123"/>
    <w:p w:rsidR="000351C9" w:rsidRPr="00702404" w:rsidRDefault="000351C9" w:rsidP="00FD3E20">
      <w:pPr>
        <w:pStyle w:val="ListParagraph"/>
        <w:jc w:val="both"/>
        <w:rPr>
          <w:rFonts w:ascii="Sylfaen" w:hAnsi="Sylfaen"/>
          <w:b/>
        </w:rPr>
      </w:pPr>
    </w:p>
    <w:p w:rsidR="00740F29" w:rsidRPr="00702404" w:rsidRDefault="00740F29" w:rsidP="00FD3E20">
      <w:pPr>
        <w:pStyle w:val="ListParagraph"/>
        <w:jc w:val="both"/>
        <w:rPr>
          <w:rFonts w:ascii="Sylfaen" w:hAnsi="Sylfaen"/>
          <w:b/>
        </w:rPr>
      </w:pPr>
      <w:r w:rsidRPr="00702404">
        <w:rPr>
          <w:rFonts w:ascii="Sylfaen" w:hAnsi="Sylfaen"/>
          <w:b/>
          <w:lang w:val="ka-GE"/>
        </w:rPr>
        <w:t>სურვილები</w:t>
      </w:r>
    </w:p>
    <w:p w:rsidR="000351C9" w:rsidRPr="00702404" w:rsidRDefault="000351C9" w:rsidP="00FD3E20">
      <w:pPr>
        <w:pStyle w:val="ListParagraph"/>
        <w:jc w:val="both"/>
        <w:rPr>
          <w:rFonts w:ascii="Sylfaen" w:hAnsi="Sylfaen"/>
          <w:lang w:val="ka-GE"/>
        </w:rPr>
      </w:pPr>
      <w:r w:rsidRPr="00702404">
        <w:rPr>
          <w:rFonts w:ascii="Sylfaen" w:hAnsi="Sylfaen"/>
          <w:b/>
          <w:lang w:val="ka-GE"/>
        </w:rPr>
        <w:t xml:space="preserve">დასაქმების სასურველი პირობები – </w:t>
      </w:r>
      <w:r w:rsidRPr="00702404">
        <w:rPr>
          <w:rFonts w:ascii="Sylfaen" w:hAnsi="Sylfaen"/>
          <w:lang w:val="ka-GE"/>
        </w:rPr>
        <w:t>აქვს რეზიუმეში გადატანის ღილაკი. 1 და 2 გადადის მარტო.</w:t>
      </w:r>
    </w:p>
    <w:p w:rsidR="000351C9" w:rsidRPr="00702404" w:rsidRDefault="000351C9" w:rsidP="00FD3E20">
      <w:pPr>
        <w:pStyle w:val="ListParagraph"/>
        <w:numPr>
          <w:ilvl w:val="0"/>
          <w:numId w:val="34"/>
        </w:numPr>
        <w:jc w:val="both"/>
        <w:rPr>
          <w:rFonts w:ascii="Sylfaen" w:hAnsi="Sylfaen"/>
          <w:lang w:val="ka-GE"/>
        </w:rPr>
      </w:pPr>
      <w:r w:rsidRPr="00702404">
        <w:rPr>
          <w:rFonts w:ascii="Sylfaen" w:hAnsi="Sylfaen"/>
          <w:b/>
          <w:lang w:val="ka-GE"/>
        </w:rPr>
        <w:t>საქმიანობა</w:t>
      </w:r>
      <w:r w:rsidRPr="00702404">
        <w:rPr>
          <w:rFonts w:ascii="Sylfaen" w:hAnsi="Sylfaen"/>
          <w:lang w:val="ka-GE"/>
        </w:rPr>
        <w:t xml:space="preserve"> – ველის შევსება სავალდებულოა (აქ თავისუფალი ტექსტი ხელით) – უნდა ჰქონდეს </w:t>
      </w:r>
      <w:r w:rsidRPr="00702404">
        <w:rPr>
          <w:rFonts w:ascii="Sylfaen" w:hAnsi="Sylfaen"/>
          <w:b/>
          <w:lang w:val="ka-GE"/>
        </w:rPr>
        <w:t>დამატების</w:t>
      </w:r>
      <w:r w:rsidRPr="00702404">
        <w:rPr>
          <w:rFonts w:ascii="Sylfaen" w:hAnsi="Sylfaen"/>
          <w:lang w:val="ka-GE"/>
        </w:rPr>
        <w:t xml:space="preserve">, </w:t>
      </w:r>
      <w:r w:rsidRPr="00702404">
        <w:rPr>
          <w:rFonts w:ascii="Sylfaen" w:hAnsi="Sylfaen"/>
          <w:b/>
          <w:lang w:val="ka-GE"/>
        </w:rPr>
        <w:t>რედაქტირების, შენახვისა</w:t>
      </w:r>
      <w:r w:rsidRPr="00702404">
        <w:rPr>
          <w:rFonts w:ascii="Sylfaen" w:hAnsi="Sylfaen"/>
          <w:lang w:val="ka-GE"/>
        </w:rPr>
        <w:t xml:space="preserve"> და</w:t>
      </w:r>
      <w:r w:rsidRPr="00702404">
        <w:rPr>
          <w:rFonts w:ascii="Sylfaen" w:hAnsi="Sylfaen"/>
          <w:b/>
          <w:lang w:val="ka-GE"/>
        </w:rPr>
        <w:t xml:space="preserve"> წაშლის</w:t>
      </w:r>
      <w:r w:rsidRPr="00702404">
        <w:rPr>
          <w:rFonts w:ascii="Sylfaen" w:hAnsi="Sylfaen"/>
          <w:lang w:val="ka-GE"/>
        </w:rPr>
        <w:t xml:space="preserve"> ფუნქცია. მაქსიმუმ 3.</w:t>
      </w:r>
    </w:p>
    <w:p w:rsidR="000351C9" w:rsidRPr="00702404" w:rsidRDefault="000351C9" w:rsidP="00FD3E20">
      <w:pPr>
        <w:pStyle w:val="ListParagraph"/>
        <w:numPr>
          <w:ilvl w:val="0"/>
          <w:numId w:val="34"/>
        </w:numPr>
        <w:jc w:val="both"/>
        <w:rPr>
          <w:rFonts w:ascii="Sylfaen" w:hAnsi="Sylfaen"/>
          <w:lang w:val="ka-GE"/>
        </w:rPr>
      </w:pPr>
      <w:r w:rsidRPr="00702404">
        <w:rPr>
          <w:rFonts w:ascii="Sylfaen" w:hAnsi="Sylfaen"/>
          <w:b/>
          <w:lang w:val="ka-GE"/>
        </w:rPr>
        <w:t xml:space="preserve">დასაქმების სასურველი ადგილმდებარეობა – </w:t>
      </w:r>
      <w:r w:rsidRPr="00702404">
        <w:rPr>
          <w:rFonts w:ascii="Sylfaen" w:hAnsi="Sylfaen"/>
          <w:lang w:val="ka-GE"/>
        </w:rPr>
        <w:t xml:space="preserve">არ აქვს არჩევანის საშუალება – </w:t>
      </w:r>
      <w:r w:rsidRPr="00702404">
        <w:rPr>
          <w:rFonts w:ascii="Sylfaen" w:hAnsi="Sylfaen"/>
          <w:b/>
          <w:lang w:val="ka-GE"/>
        </w:rPr>
        <w:t>საქართველო</w:t>
      </w:r>
      <w:r w:rsidRPr="00702404">
        <w:rPr>
          <w:rFonts w:ascii="Sylfaen" w:hAnsi="Sylfaen"/>
          <w:lang w:val="ka-GE"/>
        </w:rPr>
        <w:t xml:space="preserve"> (არის სავალდებულო).– უნდა ჰქონდეს </w:t>
      </w:r>
      <w:r w:rsidRPr="00702404">
        <w:rPr>
          <w:rFonts w:ascii="Sylfaen" w:hAnsi="Sylfaen"/>
          <w:b/>
          <w:lang w:val="ka-GE"/>
        </w:rPr>
        <w:t>დამატების</w:t>
      </w:r>
      <w:r w:rsidRPr="00702404">
        <w:rPr>
          <w:rFonts w:ascii="Sylfaen" w:hAnsi="Sylfaen"/>
          <w:lang w:val="ka-GE"/>
        </w:rPr>
        <w:t xml:space="preserve">, </w:t>
      </w:r>
      <w:r w:rsidRPr="00702404">
        <w:rPr>
          <w:rFonts w:ascii="Sylfaen" w:hAnsi="Sylfaen"/>
          <w:b/>
          <w:lang w:val="ka-GE"/>
        </w:rPr>
        <w:t>რედაქტირების, შენახვისა</w:t>
      </w:r>
      <w:r w:rsidRPr="00702404">
        <w:rPr>
          <w:rFonts w:ascii="Sylfaen" w:hAnsi="Sylfaen"/>
          <w:lang w:val="ka-GE"/>
        </w:rPr>
        <w:t xml:space="preserve"> და</w:t>
      </w:r>
      <w:r w:rsidRPr="00702404">
        <w:rPr>
          <w:rFonts w:ascii="Sylfaen" w:hAnsi="Sylfaen"/>
          <w:b/>
          <w:lang w:val="ka-GE"/>
        </w:rPr>
        <w:t xml:space="preserve"> წაშლის</w:t>
      </w:r>
      <w:r w:rsidRPr="00702404">
        <w:rPr>
          <w:rFonts w:ascii="Sylfaen" w:hAnsi="Sylfaen"/>
          <w:lang w:val="ka-GE"/>
        </w:rPr>
        <w:t xml:space="preserve"> ფუნქცია. მაქსიმუმ 3.</w:t>
      </w:r>
    </w:p>
    <w:p w:rsidR="000351C9" w:rsidRPr="00702404" w:rsidRDefault="000351C9" w:rsidP="00FD3E20">
      <w:pPr>
        <w:pStyle w:val="ListParagraph"/>
        <w:numPr>
          <w:ilvl w:val="1"/>
          <w:numId w:val="34"/>
        </w:numPr>
        <w:jc w:val="both"/>
        <w:rPr>
          <w:rFonts w:ascii="Sylfaen" w:hAnsi="Sylfaen"/>
          <w:lang w:val="ka-GE"/>
        </w:rPr>
      </w:pPr>
      <w:r w:rsidRPr="00702404">
        <w:rPr>
          <w:rFonts w:ascii="Sylfaen" w:hAnsi="Sylfaen"/>
          <w:lang w:val="ka-GE"/>
        </w:rPr>
        <w:t xml:space="preserve">საქართველო –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 </w:t>
      </w:r>
      <w:r w:rsidRPr="00702404">
        <w:rPr>
          <w:rFonts w:ascii="Sylfaen" w:hAnsi="Sylfaen"/>
          <w:b/>
          <w:lang w:val="ka-GE"/>
        </w:rPr>
        <w:t>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0351C9" w:rsidRPr="00702404" w:rsidRDefault="000351C9" w:rsidP="00FD3E20">
      <w:pPr>
        <w:pStyle w:val="ListParagraph"/>
        <w:numPr>
          <w:ilvl w:val="0"/>
          <w:numId w:val="34"/>
        </w:numPr>
        <w:jc w:val="both"/>
        <w:rPr>
          <w:rFonts w:ascii="Sylfaen" w:hAnsi="Sylfaen"/>
          <w:lang w:val="ka-GE"/>
        </w:rPr>
      </w:pPr>
      <w:r w:rsidRPr="00702404">
        <w:rPr>
          <w:rFonts w:ascii="Sylfaen" w:hAnsi="Sylfaen"/>
          <w:b/>
          <w:lang w:val="ka-GE"/>
        </w:rPr>
        <w:t>სამუშაო გრაფიკი</w:t>
      </w:r>
      <w:r w:rsidRPr="00702404">
        <w:rPr>
          <w:rFonts w:ascii="Sylfaen" w:hAnsi="Sylfaen"/>
          <w:lang w:val="ka-GE"/>
        </w:rPr>
        <w:t xml:space="preserve"> – აირჩიოს (მონიშნოს): </w:t>
      </w:r>
      <w:r w:rsidRPr="00702404">
        <w:rPr>
          <w:rFonts w:ascii="Sylfaen" w:hAnsi="Sylfaen"/>
          <w:b/>
          <w:lang w:val="ka-GE"/>
        </w:rPr>
        <w:t>სრული, არასრული</w:t>
      </w:r>
      <w:r w:rsidRPr="00702404">
        <w:rPr>
          <w:rFonts w:ascii="Sylfaen" w:hAnsi="Sylfaen"/>
          <w:lang w:val="ka-GE"/>
        </w:rPr>
        <w:t xml:space="preserve"> და </w:t>
      </w:r>
      <w:r w:rsidRPr="00702404">
        <w:rPr>
          <w:rFonts w:ascii="Sylfaen" w:hAnsi="Sylfaen"/>
          <w:b/>
          <w:lang w:val="ka-GE"/>
        </w:rPr>
        <w:t xml:space="preserve">ცვლებში. </w:t>
      </w:r>
      <w:r w:rsidRPr="00702404">
        <w:rPr>
          <w:rFonts w:ascii="Sylfaen" w:hAnsi="Sylfaen"/>
          <w:lang w:val="ka-GE"/>
        </w:rPr>
        <w:t>შეეძლოს სამივეს მონიშვნა.</w:t>
      </w:r>
    </w:p>
    <w:p w:rsidR="000351C9" w:rsidRPr="00702404" w:rsidRDefault="000351C9" w:rsidP="00FD3E20">
      <w:pPr>
        <w:pStyle w:val="ListParagraph"/>
        <w:numPr>
          <w:ilvl w:val="0"/>
          <w:numId w:val="34"/>
        </w:numPr>
        <w:jc w:val="both"/>
        <w:rPr>
          <w:rFonts w:ascii="Sylfaen" w:hAnsi="Sylfaen"/>
          <w:lang w:val="ka-GE"/>
        </w:rPr>
      </w:pPr>
      <w:r w:rsidRPr="00702404">
        <w:rPr>
          <w:rFonts w:ascii="Sylfaen" w:hAnsi="Sylfaen"/>
          <w:b/>
          <w:lang w:val="ka-GE"/>
        </w:rPr>
        <w:t>სასურველი ხელფასი</w:t>
      </w:r>
      <w:r w:rsidRPr="00702404">
        <w:rPr>
          <w:rFonts w:ascii="Sylfaen" w:hAnsi="Sylfaen"/>
          <w:lang w:val="ka-GE"/>
        </w:rPr>
        <w:t xml:space="preserve"> – არ არის სავალდებულო (აქ </w:t>
      </w:r>
      <w:r w:rsidR="004C576A" w:rsidRPr="00702404">
        <w:rPr>
          <w:rFonts w:ascii="Sylfaen" w:hAnsi="Sylfaen"/>
          <w:lang w:val="ka-GE"/>
        </w:rPr>
        <w:t>თავისუფალი ტექსტი ხელით)</w:t>
      </w:r>
    </w:p>
    <w:p w:rsidR="00754B14" w:rsidRPr="00702404" w:rsidRDefault="00754B14" w:rsidP="00FD3E20">
      <w:pPr>
        <w:pStyle w:val="ListParagraph"/>
        <w:ind w:left="1080"/>
        <w:jc w:val="both"/>
        <w:rPr>
          <w:rFonts w:ascii="Sylfaen" w:hAnsi="Sylfaen"/>
          <w:lang w:val="ka-GE"/>
        </w:rPr>
      </w:pPr>
      <w:r w:rsidRPr="00702404">
        <w:rPr>
          <w:rFonts w:ascii="Sylfaen" w:hAnsi="Sylfaen"/>
          <w:b/>
          <w:lang w:val="ka-GE"/>
        </w:rPr>
        <w:t xml:space="preserve">თანახმა ხართ თუ არა დასაქმდეთ მოხალისედ სხვადასხვა პროექტებში – დიახ/არა </w:t>
      </w:r>
      <w:r w:rsidRPr="00702404">
        <w:rPr>
          <w:rFonts w:ascii="Sylfaen" w:hAnsi="Sylfaen"/>
          <w:lang w:val="ka-GE"/>
        </w:rPr>
        <w:t>(არის სავალდებულო). აქვს რეზიუმეში გადატანის ღილაკი.</w:t>
      </w:r>
    </w:p>
    <w:p w:rsidR="00754B14" w:rsidRPr="00702404" w:rsidRDefault="00754B14" w:rsidP="00FD3E20">
      <w:pPr>
        <w:pStyle w:val="ListParagraph"/>
        <w:ind w:left="1080"/>
        <w:jc w:val="both"/>
        <w:rPr>
          <w:rFonts w:ascii="Sylfaen" w:hAnsi="Sylfaen"/>
          <w:lang w:val="ka-GE"/>
        </w:rPr>
      </w:pPr>
    </w:p>
    <w:p w:rsidR="00754B14" w:rsidRPr="00702404" w:rsidRDefault="00754B14" w:rsidP="00FD3E20">
      <w:pPr>
        <w:pStyle w:val="ListParagraph"/>
        <w:ind w:left="1080"/>
        <w:jc w:val="both"/>
        <w:rPr>
          <w:rFonts w:ascii="Sylfaen" w:hAnsi="Sylfaen"/>
          <w:lang w:val="ka-GE"/>
        </w:rPr>
      </w:pPr>
      <w:r w:rsidRPr="00702404">
        <w:rPr>
          <w:rFonts w:ascii="Sylfaen" w:hAnsi="Sylfaen"/>
          <w:lang w:val="ka-GE"/>
        </w:rPr>
        <w:t xml:space="preserve">თანახმა ხართ თუ არა მონაწილეობა მიიღოთ დროებითი დასაქმების პროგრამაში  </w:t>
      </w:r>
      <w:r w:rsidRPr="00702404">
        <w:rPr>
          <w:rFonts w:ascii="Sylfaen" w:hAnsi="Sylfaen"/>
          <w:b/>
          <w:lang w:val="ka-GE"/>
        </w:rPr>
        <w:t xml:space="preserve">– დიახ/არა </w:t>
      </w:r>
      <w:r w:rsidRPr="00702404">
        <w:rPr>
          <w:rFonts w:ascii="Sylfaen" w:hAnsi="Sylfaen"/>
          <w:lang w:val="ka-GE"/>
        </w:rPr>
        <w:t xml:space="preserve">(არის სავალდებულო). აქვს რეზიუმეში გადატანის ღილაკი. </w:t>
      </w:r>
      <w:r w:rsidRPr="00702404">
        <w:rPr>
          <w:rFonts w:ascii="Sylfaen" w:hAnsi="Sylfaen"/>
          <w:b/>
          <w:lang w:val="ka-GE"/>
        </w:rPr>
        <w:lastRenderedPageBreak/>
        <w:t>დახმარება</w:t>
      </w:r>
      <w:r w:rsidRPr="00702404">
        <w:rPr>
          <w:rFonts w:ascii="Sylfaen" w:hAnsi="Sylfaen"/>
          <w:lang w:val="ka-GE"/>
        </w:rPr>
        <w:t xml:space="preserve">: სახლემწიფოს მიერ დაფინანსებული ინფრასტრუქტურულ პროექტებზე დასაქმება. </w:t>
      </w:r>
    </w:p>
    <w:p w:rsidR="009C62C4" w:rsidRPr="00702404" w:rsidRDefault="009C62C4" w:rsidP="00FD3E20">
      <w:pPr>
        <w:pStyle w:val="ListParagraph"/>
        <w:ind w:left="1080"/>
        <w:jc w:val="both"/>
        <w:rPr>
          <w:rFonts w:ascii="Sylfaen" w:hAnsi="Sylfaen"/>
          <w:lang w:val="ka-GE"/>
        </w:rPr>
      </w:pPr>
    </w:p>
    <w:p w:rsidR="009C62C4" w:rsidRPr="00702404" w:rsidRDefault="009C62C4" w:rsidP="00FD3E20">
      <w:pPr>
        <w:pStyle w:val="ListParagraph"/>
        <w:ind w:left="1080"/>
        <w:jc w:val="both"/>
        <w:rPr>
          <w:rFonts w:ascii="Sylfaen" w:hAnsi="Sylfaen"/>
          <w:lang w:val="ka-GE"/>
        </w:rPr>
      </w:pPr>
      <w:r w:rsidRPr="00702404">
        <w:rPr>
          <w:rFonts w:ascii="Sylfaen" w:hAnsi="Sylfaen"/>
          <w:lang w:val="ka-GE"/>
        </w:rPr>
        <w:t xml:space="preserve">შეგიძლიათ და თანახმა ხართ თუ არა, შეასრულოთ მძიმე, მავნე საშიშპირობებიანი სამუშაო – </w:t>
      </w:r>
      <w:r w:rsidRPr="00702404">
        <w:rPr>
          <w:rFonts w:ascii="Sylfaen" w:hAnsi="Sylfaen"/>
          <w:b/>
          <w:lang w:val="ka-GE"/>
        </w:rPr>
        <w:t xml:space="preserve">– დიახ/არა </w:t>
      </w:r>
      <w:r w:rsidRPr="00702404">
        <w:rPr>
          <w:rFonts w:ascii="Sylfaen" w:hAnsi="Sylfaen"/>
          <w:lang w:val="ka-GE"/>
        </w:rPr>
        <w:t xml:space="preserve">(არის სავალდებულო). ამ ველის ქვემოთ იქნება ლინკი, სადაც აიტვირთება შესაბამისი ბრძანება – ამ ლინკის საშუალებით შეძლებს ნახოს – </w:t>
      </w:r>
      <w:r w:rsidRPr="00702404">
        <w:rPr>
          <w:rFonts w:ascii="Sylfaen" w:hAnsi="Sylfaen"/>
          <w:b/>
          <w:lang w:val="ka-GE"/>
        </w:rPr>
        <w:t>მძიმე, მავნე საშიშპირობებიანი</w:t>
      </w:r>
      <w:r w:rsidRPr="00702404">
        <w:rPr>
          <w:rFonts w:ascii="Sylfaen" w:hAnsi="Sylfaen"/>
          <w:lang w:val="ka-GE"/>
        </w:rPr>
        <w:t xml:space="preserve"> </w:t>
      </w:r>
      <w:r w:rsidRPr="00702404">
        <w:rPr>
          <w:rFonts w:ascii="Sylfaen" w:hAnsi="Sylfaen"/>
          <w:b/>
          <w:lang w:val="ka-GE"/>
        </w:rPr>
        <w:t>სამუშაოების ჩამონათვალი</w:t>
      </w:r>
      <w:r w:rsidRPr="00702404">
        <w:rPr>
          <w:rFonts w:ascii="Sylfaen" w:hAnsi="Sylfaen"/>
          <w:lang w:val="ka-GE"/>
        </w:rPr>
        <w:t>. (ეს ტექსტი ეწეროს)</w:t>
      </w:r>
    </w:p>
    <w:p w:rsidR="00761367" w:rsidRPr="00702404" w:rsidRDefault="00761367" w:rsidP="00FD3E20">
      <w:pPr>
        <w:pStyle w:val="ListParagraph"/>
        <w:ind w:left="1080"/>
        <w:jc w:val="both"/>
        <w:rPr>
          <w:rFonts w:ascii="Sylfaen" w:hAnsi="Sylfaen"/>
          <w:lang w:val="ka-GE"/>
        </w:rPr>
      </w:pPr>
    </w:p>
    <w:p w:rsidR="00761367" w:rsidRPr="00702404" w:rsidRDefault="00761367" w:rsidP="00FD3E20">
      <w:pPr>
        <w:pStyle w:val="ListParagraph"/>
        <w:ind w:left="1080"/>
        <w:jc w:val="both"/>
        <w:rPr>
          <w:rFonts w:ascii="Sylfaen" w:hAnsi="Sylfaen"/>
          <w:lang w:val="ka-GE"/>
        </w:rPr>
      </w:pPr>
      <w:r w:rsidRPr="00702404">
        <w:rPr>
          <w:rFonts w:ascii="Sylfaen" w:hAnsi="Sylfaen"/>
          <w:b/>
          <w:lang w:val="ka-GE"/>
        </w:rPr>
        <w:t>რომელ პროფესიაში ისურვებდით მომზადება/ გადამზადებას</w:t>
      </w:r>
      <w:r w:rsidRPr="00702404">
        <w:rPr>
          <w:rFonts w:ascii="Sylfaen" w:hAnsi="Sylfaen"/>
          <w:lang w:val="ka-GE"/>
        </w:rPr>
        <w:t xml:space="preserve"> – არის სავალდებულო, აქ თავისუფალი ტექსტი ხელით. უნდა ჰქონდეს </w:t>
      </w:r>
      <w:r w:rsidRPr="00702404">
        <w:rPr>
          <w:rFonts w:ascii="Sylfaen" w:hAnsi="Sylfaen"/>
          <w:b/>
          <w:lang w:val="ka-GE"/>
        </w:rPr>
        <w:t>დამატების, რედაქტირების, შენახვისა</w:t>
      </w:r>
      <w:r w:rsidRPr="00702404">
        <w:rPr>
          <w:rFonts w:ascii="Sylfaen" w:hAnsi="Sylfaen"/>
          <w:lang w:val="ka-GE"/>
        </w:rPr>
        <w:t xml:space="preserve"> და </w:t>
      </w:r>
      <w:r w:rsidRPr="00702404">
        <w:rPr>
          <w:rFonts w:ascii="Sylfaen" w:hAnsi="Sylfaen"/>
          <w:b/>
          <w:lang w:val="ka-GE"/>
        </w:rPr>
        <w:t>წაშლის</w:t>
      </w:r>
      <w:r w:rsidRPr="00702404">
        <w:rPr>
          <w:rFonts w:ascii="Sylfaen" w:hAnsi="Sylfaen"/>
          <w:lang w:val="ka-GE"/>
        </w:rPr>
        <w:t xml:space="preserve"> ფუნქცია. მაქსიმუმ 3.</w:t>
      </w:r>
    </w:p>
    <w:p w:rsidR="00761367" w:rsidRPr="00702404" w:rsidRDefault="00761367" w:rsidP="00FD3E20">
      <w:pPr>
        <w:pStyle w:val="ListParagraph"/>
        <w:ind w:left="1080"/>
        <w:jc w:val="both"/>
        <w:rPr>
          <w:rFonts w:ascii="Sylfaen" w:hAnsi="Sylfaen"/>
          <w:lang w:val="ka-GE"/>
        </w:rPr>
      </w:pPr>
    </w:p>
    <w:p w:rsidR="00761367" w:rsidRPr="00702404" w:rsidRDefault="00761367" w:rsidP="00FD3E20">
      <w:pPr>
        <w:pStyle w:val="ListParagraph"/>
        <w:ind w:left="1080"/>
        <w:jc w:val="both"/>
        <w:rPr>
          <w:rFonts w:ascii="Sylfaen" w:hAnsi="Sylfaen"/>
          <w:lang w:val="ka-GE"/>
        </w:rPr>
      </w:pPr>
      <w:r w:rsidRPr="00702404">
        <w:rPr>
          <w:rFonts w:ascii="Sylfaen" w:hAnsi="Sylfaen"/>
          <w:b/>
          <w:lang w:val="ka-GE"/>
        </w:rPr>
        <w:t xml:space="preserve">სად ისურვებდით მომზადება/გადამზადებას – </w:t>
      </w:r>
      <w:r w:rsidRPr="00702404">
        <w:rPr>
          <w:rFonts w:ascii="Sylfaen" w:hAnsi="Sylfaen"/>
          <w:lang w:val="ka-GE"/>
        </w:rPr>
        <w:t xml:space="preserve">აქვს არჩევანის საშუალება </w:t>
      </w:r>
      <w:r w:rsidRPr="00702404">
        <w:rPr>
          <w:rFonts w:ascii="Sylfaen" w:hAnsi="Sylfaen"/>
          <w:b/>
          <w:lang w:val="ka-GE"/>
        </w:rPr>
        <w:t>საქართველო</w:t>
      </w:r>
      <w:r w:rsidRPr="00702404">
        <w:rPr>
          <w:rFonts w:ascii="Sylfaen" w:hAnsi="Sylfaen"/>
          <w:lang w:val="ka-GE"/>
        </w:rPr>
        <w:t xml:space="preserve"> ან  </w:t>
      </w:r>
      <w:r w:rsidRPr="00702404">
        <w:rPr>
          <w:rFonts w:ascii="Sylfaen" w:hAnsi="Sylfaen"/>
          <w:b/>
          <w:lang w:val="ka-GE"/>
        </w:rPr>
        <w:t xml:space="preserve">საზღვარგარეთი. </w:t>
      </w:r>
      <w:r w:rsidRPr="00702404">
        <w:rPr>
          <w:rFonts w:ascii="Sylfaen" w:hAnsi="Sylfaen"/>
          <w:lang w:val="ka-GE"/>
        </w:rPr>
        <w:t xml:space="preserve">(არის სავალდებულო). უნდა ჰქონდეს </w:t>
      </w:r>
      <w:r w:rsidRPr="00702404">
        <w:rPr>
          <w:rFonts w:ascii="Sylfaen" w:hAnsi="Sylfaen"/>
          <w:b/>
          <w:lang w:val="ka-GE"/>
        </w:rPr>
        <w:t>დამატების, რედაქტირების, შენახვისა</w:t>
      </w:r>
      <w:r w:rsidRPr="00702404">
        <w:rPr>
          <w:rFonts w:ascii="Sylfaen" w:hAnsi="Sylfaen"/>
          <w:lang w:val="ka-GE"/>
        </w:rPr>
        <w:t xml:space="preserve"> და </w:t>
      </w:r>
      <w:r w:rsidRPr="00702404">
        <w:rPr>
          <w:rFonts w:ascii="Sylfaen" w:hAnsi="Sylfaen"/>
          <w:b/>
          <w:lang w:val="ka-GE"/>
        </w:rPr>
        <w:t>წაშლის</w:t>
      </w:r>
      <w:r w:rsidRPr="00702404">
        <w:rPr>
          <w:rFonts w:ascii="Sylfaen" w:hAnsi="Sylfaen"/>
          <w:lang w:val="ka-GE"/>
        </w:rPr>
        <w:t xml:space="preserve"> ფუნქცია. მაქსიმუმ 3.</w:t>
      </w:r>
    </w:p>
    <w:p w:rsidR="008031E9" w:rsidRPr="00702404" w:rsidRDefault="008031E9" w:rsidP="00FD3E20">
      <w:pPr>
        <w:pStyle w:val="ListParagraph"/>
        <w:ind w:left="1080"/>
        <w:jc w:val="both"/>
        <w:rPr>
          <w:rFonts w:ascii="Sylfaen" w:hAnsi="Sylfaen"/>
          <w:lang w:val="ka-GE"/>
        </w:rPr>
      </w:pPr>
    </w:p>
    <w:p w:rsidR="008031E9" w:rsidRPr="00702404" w:rsidRDefault="008031E9" w:rsidP="00FD3E20">
      <w:pPr>
        <w:ind w:left="1080"/>
        <w:jc w:val="both"/>
        <w:rPr>
          <w:rFonts w:ascii="Sylfaen" w:hAnsi="Sylfaen"/>
          <w:lang w:val="ka-GE"/>
        </w:rPr>
      </w:pPr>
      <w:r w:rsidRPr="00702404">
        <w:rPr>
          <w:rFonts w:ascii="Sylfaen" w:hAnsi="Sylfaen"/>
          <w:b/>
          <w:lang w:val="ka-GE"/>
        </w:rPr>
        <w:t>საქართველო</w:t>
      </w:r>
      <w:r w:rsidRPr="00702404">
        <w:rPr>
          <w:rFonts w:ascii="Sylfaen" w:hAnsi="Sylfaen"/>
          <w:lang w:val="ka-GE"/>
        </w:rPr>
        <w:t xml:space="preserve"> – გაეხსნას სამი ველი: – გაეხსნას სამი ველი: </w:t>
      </w:r>
      <w:r w:rsidRPr="00702404">
        <w:rPr>
          <w:rFonts w:ascii="Sylfaen" w:hAnsi="Sylfaen"/>
          <w:b/>
          <w:lang w:val="ka-GE"/>
        </w:rPr>
        <w:t>რეგიონი</w:t>
      </w:r>
      <w:r w:rsidRPr="00702404">
        <w:rPr>
          <w:rFonts w:ascii="Sylfaen" w:hAnsi="Sylfaen"/>
          <w:lang w:val="ka-GE"/>
        </w:rPr>
        <w:t xml:space="preserve">  (ჩამოეშალოს რეგიონები), </w:t>
      </w:r>
      <w:r w:rsidRPr="00702404">
        <w:rPr>
          <w:rFonts w:ascii="Sylfaen" w:hAnsi="Sylfaen"/>
          <w:b/>
          <w:lang w:val="ka-GE"/>
        </w:rPr>
        <w:t>რაიონი</w:t>
      </w:r>
      <w:r w:rsidRPr="00702404">
        <w:rPr>
          <w:rFonts w:ascii="Sylfaen" w:hAnsi="Sylfaen"/>
          <w:lang w:val="ka-GE"/>
        </w:rPr>
        <w:t xml:space="preserve"> (ჩამოეშალოს რაიონები)  და </w:t>
      </w:r>
      <w:r w:rsidRPr="00702404">
        <w:rPr>
          <w:rFonts w:ascii="Sylfaen" w:hAnsi="Sylfaen"/>
          <w:b/>
          <w:lang w:val="ka-GE"/>
        </w:rPr>
        <w:t>დამატებითი</w:t>
      </w:r>
      <w:r w:rsidRPr="00702404">
        <w:rPr>
          <w:rFonts w:ascii="Sylfaen" w:hAnsi="Sylfaen"/>
          <w:lang w:val="ka-GE"/>
        </w:rPr>
        <w:t xml:space="preserve"> (ხელით შეავსოს დანარჩენი).</w:t>
      </w:r>
    </w:p>
    <w:p w:rsidR="008031E9" w:rsidRPr="00702404" w:rsidRDefault="008031E9" w:rsidP="00FD3E20">
      <w:pPr>
        <w:pStyle w:val="ListParagraph"/>
        <w:ind w:left="1080"/>
        <w:jc w:val="both"/>
        <w:rPr>
          <w:rFonts w:ascii="Sylfaen" w:hAnsi="Sylfaen"/>
          <w:lang w:val="ka-GE"/>
        </w:rPr>
      </w:pPr>
      <w:r w:rsidRPr="00702404">
        <w:rPr>
          <w:rFonts w:ascii="Sylfaen" w:hAnsi="Sylfaen"/>
          <w:b/>
          <w:lang w:val="ka-GE"/>
        </w:rPr>
        <w:t xml:space="preserve">რა თემაზე ისურვებდით ტრენინგის გავლას – </w:t>
      </w:r>
      <w:r w:rsidRPr="00702404">
        <w:rPr>
          <w:rFonts w:ascii="Sylfaen" w:hAnsi="Sylfaen"/>
          <w:lang w:val="ka-GE"/>
        </w:rPr>
        <w:t>არის სავალდებულო</w:t>
      </w:r>
      <w:r w:rsidRPr="00702404">
        <w:rPr>
          <w:rFonts w:ascii="Sylfaen" w:hAnsi="Sylfaen"/>
          <w:b/>
          <w:lang w:val="ka-GE"/>
        </w:rPr>
        <w:t xml:space="preserve"> </w:t>
      </w:r>
      <w:r w:rsidRPr="00702404">
        <w:rPr>
          <w:rFonts w:ascii="Sylfaen" w:hAnsi="Sylfaen"/>
          <w:lang w:val="ka-GE"/>
        </w:rPr>
        <w:t xml:space="preserve">(აქ თავისუფალი ტექსტი ხელით) უნდა ჰქონდეს </w:t>
      </w:r>
      <w:r w:rsidRPr="00702404">
        <w:rPr>
          <w:rFonts w:ascii="Sylfaen" w:hAnsi="Sylfaen"/>
          <w:b/>
          <w:lang w:val="ka-GE"/>
        </w:rPr>
        <w:t>დამატების, რედაქტირების, შენახვისა</w:t>
      </w:r>
      <w:r w:rsidRPr="00702404">
        <w:rPr>
          <w:rFonts w:ascii="Sylfaen" w:hAnsi="Sylfaen"/>
          <w:lang w:val="ka-GE"/>
        </w:rPr>
        <w:t xml:space="preserve"> და </w:t>
      </w:r>
      <w:r w:rsidRPr="00702404">
        <w:rPr>
          <w:rFonts w:ascii="Sylfaen" w:hAnsi="Sylfaen"/>
          <w:b/>
          <w:lang w:val="ka-GE"/>
        </w:rPr>
        <w:t>წაშლის</w:t>
      </w:r>
      <w:r w:rsidRPr="00702404">
        <w:rPr>
          <w:rFonts w:ascii="Sylfaen" w:hAnsi="Sylfaen"/>
          <w:lang w:val="ka-GE"/>
        </w:rPr>
        <w:t xml:space="preserve"> ფუნქცია. მაქსიმუმ 3.</w:t>
      </w:r>
    </w:p>
    <w:p w:rsidR="008031E9" w:rsidRPr="00702404" w:rsidRDefault="008031E9" w:rsidP="00FD3E20">
      <w:pPr>
        <w:pStyle w:val="ListParagraph"/>
        <w:ind w:left="1080"/>
        <w:jc w:val="both"/>
        <w:rPr>
          <w:rFonts w:ascii="Sylfaen" w:hAnsi="Sylfaen"/>
          <w:lang w:val="ka-GE"/>
        </w:rPr>
      </w:pPr>
    </w:p>
    <w:p w:rsidR="008031E9" w:rsidRDefault="00F83CB4" w:rsidP="00FD3E20">
      <w:pPr>
        <w:ind w:left="1080"/>
        <w:jc w:val="both"/>
        <w:rPr>
          <w:ins w:id="124" w:author="RePack by Diakov" w:date="2020-01-12T18:41:00Z"/>
          <w:rFonts w:ascii="Sylfaen" w:hAnsi="Sylfaen"/>
          <w:lang w:val="ka-GE"/>
        </w:rPr>
      </w:pPr>
      <w:r w:rsidRPr="00702404">
        <w:rPr>
          <w:rFonts w:ascii="Sylfaen" w:hAnsi="Sylfaen"/>
          <w:b/>
          <w:lang w:val="ka-GE"/>
        </w:rPr>
        <w:t>ხართ თუ არა სპეციალური საგანმანათლებლო საჭიროების მქონე პირი</w:t>
      </w:r>
      <w:r w:rsidRPr="00702404">
        <w:rPr>
          <w:rFonts w:ascii="Sylfaen" w:hAnsi="Sylfaen"/>
          <w:lang w:val="ka-GE"/>
        </w:rPr>
        <w:t xml:space="preserve"> – </w:t>
      </w:r>
      <w:r w:rsidRPr="00702404">
        <w:rPr>
          <w:rFonts w:ascii="Sylfaen" w:hAnsi="Sylfaen"/>
          <w:b/>
          <w:lang w:val="ka-GE"/>
        </w:rPr>
        <w:t>დიახ/არა</w:t>
      </w:r>
      <w:r w:rsidRPr="00702404">
        <w:rPr>
          <w:rFonts w:ascii="Sylfaen" w:hAnsi="Sylfaen"/>
          <w:lang w:val="ka-GE"/>
        </w:rPr>
        <w:t xml:space="preserve"> (სავალდებულოა)</w:t>
      </w:r>
    </w:p>
    <w:p w:rsidR="00156815" w:rsidRPr="00702404" w:rsidRDefault="00156815" w:rsidP="00FD3E20">
      <w:pPr>
        <w:ind w:left="1080"/>
        <w:jc w:val="both"/>
        <w:rPr>
          <w:rFonts w:ascii="Sylfaen" w:hAnsi="Sylfaen"/>
          <w:lang w:val="ka-GE"/>
        </w:rPr>
      </w:pPr>
      <w:ins w:id="125" w:author="RePack by Diakov" w:date="2020-01-12T18:41:00Z">
        <w:r>
          <w:rPr>
            <w:rFonts w:ascii="Sylfaen" w:hAnsi="Sylfaen"/>
            <w:b/>
            <w:lang w:val="ka-GE"/>
          </w:rPr>
          <w:t>ასევე კითხვა</w:t>
        </w:r>
        <w:r w:rsidRPr="00156815">
          <w:rPr>
            <w:rFonts w:ascii="Sylfaen" w:hAnsi="Sylfaen"/>
            <w:lang w:val="ka-GE"/>
            <w:rPrChange w:id="126" w:author="RePack by Diakov" w:date="2020-01-12T18:41:00Z">
              <w:rPr>
                <w:rFonts w:ascii="Sylfaen" w:hAnsi="Sylfaen"/>
                <w:b/>
                <w:lang w:val="ka-GE"/>
              </w:rPr>
            </w:rPrChange>
          </w:rPr>
          <w:t>:</w:t>
        </w:r>
        <w:r>
          <w:rPr>
            <w:rFonts w:ascii="Sylfaen" w:hAnsi="Sylfaen"/>
            <w:lang w:val="ka-GE"/>
          </w:rPr>
          <w:t xml:space="preserve"> ხართ თუ არა შეზღუდული შესაძლებლობის მქონე პირი? (თუ პირი არ იღებს სახელმწიფო შემწეობას მაგრამ არის შშმ მაშინ ეს მონაცემი ავტომატურად არ აისახება)</w:t>
        </w:r>
      </w:ins>
    </w:p>
    <w:p w:rsidR="00643653" w:rsidRPr="00702404" w:rsidRDefault="00643653" w:rsidP="00FD3E20">
      <w:pPr>
        <w:ind w:left="1080"/>
        <w:jc w:val="both"/>
        <w:rPr>
          <w:rFonts w:ascii="Sylfaen" w:hAnsi="Sylfaen"/>
          <w:lang w:val="ka-GE"/>
        </w:rPr>
      </w:pPr>
      <w:r w:rsidRPr="00702404">
        <w:rPr>
          <w:rFonts w:ascii="Sylfaen" w:hAnsi="Sylfaen"/>
          <w:b/>
          <w:lang w:val="ka-GE"/>
        </w:rPr>
        <w:t xml:space="preserve">დიახ </w:t>
      </w:r>
      <w:r w:rsidRPr="00702404">
        <w:rPr>
          <w:rFonts w:ascii="Sylfaen" w:hAnsi="Sylfaen"/>
          <w:lang w:val="ka-GE"/>
        </w:rPr>
        <w:t>– ის შემთხვევაში გაეხსნება შემდეგი ველები:</w:t>
      </w:r>
    </w:p>
    <w:p w:rsidR="00643653" w:rsidRPr="00702404" w:rsidRDefault="00643653" w:rsidP="00FD3E20">
      <w:pPr>
        <w:ind w:left="1080"/>
        <w:jc w:val="both"/>
        <w:rPr>
          <w:rFonts w:ascii="Sylfaen" w:hAnsi="Sylfaen"/>
          <w:lang w:val="ka-GE"/>
        </w:rPr>
      </w:pPr>
      <w:r w:rsidRPr="00702404">
        <w:rPr>
          <w:rFonts w:ascii="Sylfaen" w:hAnsi="Sylfaen"/>
          <w:b/>
          <w:lang w:val="ka-GE"/>
        </w:rPr>
        <w:t xml:space="preserve">ფიზიკური შეზღუდვა – </w:t>
      </w:r>
      <w:r w:rsidRPr="00702404">
        <w:rPr>
          <w:rFonts w:ascii="Sylfaen" w:hAnsi="Sylfaen"/>
          <w:lang w:val="ka-GE"/>
        </w:rPr>
        <w:t>მონიშვნის ღილაკი</w:t>
      </w:r>
    </w:p>
    <w:p w:rsidR="00643653" w:rsidRPr="00702404" w:rsidRDefault="00643653" w:rsidP="00FD3E20">
      <w:pPr>
        <w:ind w:left="1080"/>
        <w:jc w:val="both"/>
        <w:rPr>
          <w:rFonts w:ascii="Sylfaen" w:hAnsi="Sylfaen"/>
          <w:lang w:val="ka-GE"/>
        </w:rPr>
      </w:pPr>
      <w:r w:rsidRPr="00702404">
        <w:rPr>
          <w:rFonts w:ascii="Sylfaen" w:hAnsi="Sylfaen"/>
          <w:b/>
          <w:lang w:val="ka-GE"/>
        </w:rPr>
        <w:t>სმენის დარღვევა</w:t>
      </w:r>
      <w:r w:rsidRPr="00702404">
        <w:rPr>
          <w:rFonts w:ascii="Sylfaen" w:hAnsi="Sylfaen"/>
          <w:lang w:val="ka-GE"/>
        </w:rPr>
        <w:t xml:space="preserve"> – მონიშვნის ღილაკი</w:t>
      </w:r>
    </w:p>
    <w:p w:rsidR="00643653" w:rsidRPr="00702404" w:rsidRDefault="00643653" w:rsidP="00FD3E20">
      <w:pPr>
        <w:ind w:left="1080"/>
        <w:jc w:val="both"/>
        <w:rPr>
          <w:rFonts w:ascii="Sylfaen" w:hAnsi="Sylfaen"/>
          <w:lang w:val="ka-GE"/>
        </w:rPr>
      </w:pPr>
      <w:r w:rsidRPr="00702404">
        <w:rPr>
          <w:rFonts w:ascii="Sylfaen" w:hAnsi="Sylfaen"/>
          <w:b/>
          <w:lang w:val="ka-GE"/>
        </w:rPr>
        <w:t>მხედველობის დარღვევა</w:t>
      </w:r>
      <w:r w:rsidRPr="00702404">
        <w:rPr>
          <w:rFonts w:ascii="Sylfaen" w:hAnsi="Sylfaen"/>
          <w:lang w:val="ka-GE"/>
        </w:rPr>
        <w:t xml:space="preserve"> – მონიშვნის ღილაკი</w:t>
      </w:r>
    </w:p>
    <w:p w:rsidR="006C77CF" w:rsidRPr="00702404" w:rsidRDefault="006C77CF" w:rsidP="00FD3E20">
      <w:pPr>
        <w:ind w:left="1080"/>
        <w:jc w:val="both"/>
        <w:rPr>
          <w:rFonts w:ascii="Sylfaen" w:hAnsi="Sylfaen"/>
          <w:lang w:val="ka-GE"/>
        </w:rPr>
      </w:pPr>
      <w:r w:rsidRPr="00702404">
        <w:rPr>
          <w:rFonts w:ascii="Sylfaen" w:hAnsi="Sylfaen"/>
          <w:b/>
          <w:lang w:val="ka-GE"/>
        </w:rPr>
        <w:t>კომუნიკაციის დარღვევა</w:t>
      </w:r>
      <w:r w:rsidRPr="00702404">
        <w:rPr>
          <w:rFonts w:ascii="Sylfaen" w:hAnsi="Sylfaen"/>
          <w:lang w:val="ka-GE"/>
        </w:rPr>
        <w:t xml:space="preserve"> – მონიშვნის ღილაკი</w:t>
      </w:r>
    </w:p>
    <w:p w:rsidR="006C77CF" w:rsidRPr="00702404" w:rsidRDefault="006C77CF" w:rsidP="00FD3E20">
      <w:pPr>
        <w:ind w:left="1080"/>
        <w:jc w:val="both"/>
        <w:rPr>
          <w:rFonts w:ascii="Sylfaen" w:hAnsi="Sylfaen"/>
          <w:lang w:val="ka-GE"/>
        </w:rPr>
      </w:pPr>
      <w:r w:rsidRPr="00702404">
        <w:rPr>
          <w:rFonts w:ascii="Sylfaen" w:hAnsi="Sylfaen"/>
          <w:b/>
          <w:lang w:val="ka-GE"/>
        </w:rPr>
        <w:t xml:space="preserve">ინტელექტუალური დარღვევა </w:t>
      </w:r>
      <w:r w:rsidRPr="00702404">
        <w:rPr>
          <w:rFonts w:ascii="Sylfaen" w:hAnsi="Sylfaen"/>
          <w:lang w:val="ka-GE"/>
        </w:rPr>
        <w:t>– მონიშვნის ღილაკი</w:t>
      </w:r>
    </w:p>
    <w:p w:rsidR="006C77CF" w:rsidRPr="00702404" w:rsidRDefault="006C77CF" w:rsidP="00FD3E20">
      <w:pPr>
        <w:ind w:left="1080"/>
        <w:jc w:val="both"/>
        <w:rPr>
          <w:rFonts w:ascii="Sylfaen" w:hAnsi="Sylfaen"/>
          <w:lang w:val="ka-GE"/>
        </w:rPr>
      </w:pPr>
    </w:p>
    <w:p w:rsidR="006C77CF" w:rsidRPr="00702404" w:rsidRDefault="006C77CF" w:rsidP="00FD3E20">
      <w:pPr>
        <w:ind w:left="1080"/>
        <w:jc w:val="both"/>
        <w:rPr>
          <w:rFonts w:ascii="Sylfaen" w:hAnsi="Sylfaen"/>
          <w:lang w:val="ka-GE"/>
        </w:rPr>
      </w:pPr>
      <w:r w:rsidRPr="00702404">
        <w:rPr>
          <w:rFonts w:ascii="Sylfaen" w:hAnsi="Sylfaen"/>
          <w:lang w:val="ka-GE"/>
        </w:rPr>
        <w:t>შეუძლია მონიშნოს ყველა</w:t>
      </w:r>
    </w:p>
    <w:p w:rsidR="006C77CF" w:rsidRPr="00702404" w:rsidRDefault="006C77CF" w:rsidP="00FD3E20">
      <w:pPr>
        <w:ind w:left="1080"/>
        <w:jc w:val="both"/>
        <w:rPr>
          <w:rFonts w:ascii="Sylfaen" w:hAnsi="Sylfaen"/>
          <w:lang w:val="ka-GE"/>
        </w:rPr>
      </w:pPr>
    </w:p>
    <w:p w:rsidR="006C77CF" w:rsidRPr="00702404" w:rsidRDefault="006C77CF" w:rsidP="00FD3E20">
      <w:pPr>
        <w:ind w:left="1080"/>
        <w:jc w:val="both"/>
        <w:rPr>
          <w:rFonts w:ascii="Sylfaen" w:hAnsi="Sylfaen"/>
          <w:b/>
          <w:lang w:val="ka-GE"/>
        </w:rPr>
      </w:pPr>
      <w:r w:rsidRPr="00702404">
        <w:rPr>
          <w:rFonts w:ascii="Sylfaen" w:hAnsi="Sylfaen"/>
          <w:lang w:val="ka-GE"/>
        </w:rPr>
        <w:t xml:space="preserve">აქ დამთავრდა სურვილები. მესიჯი: თქვენი პროფაილი შევსებულია 88%. </w:t>
      </w:r>
      <w:r w:rsidRPr="00702404">
        <w:rPr>
          <w:rFonts w:ascii="Sylfaen" w:hAnsi="Sylfaen"/>
          <w:b/>
          <w:lang w:val="ka-GE"/>
        </w:rPr>
        <w:t>ამ საფეხურზე შეგიძლიათ მიიღოთ დეტალური ინფორმაცია სტატისტიკური მონაცემების შესახებ.</w:t>
      </w:r>
    </w:p>
    <w:p w:rsidR="008E31B2" w:rsidRPr="00702404" w:rsidRDefault="008E31B2" w:rsidP="00FD3E20">
      <w:pPr>
        <w:ind w:left="1080"/>
        <w:jc w:val="both"/>
        <w:rPr>
          <w:rFonts w:ascii="Sylfaen" w:hAnsi="Sylfaen"/>
          <w:b/>
          <w:lang w:val="ka-GE"/>
        </w:rPr>
      </w:pPr>
      <w:r w:rsidRPr="00702404">
        <w:rPr>
          <w:rFonts w:ascii="Sylfaen" w:hAnsi="Sylfaen"/>
          <w:lang w:val="ka-GE"/>
        </w:rPr>
        <w:t>და მანდვე 2 ღილაკი</w:t>
      </w:r>
      <w:r w:rsidRPr="00702404">
        <w:rPr>
          <w:rFonts w:ascii="Sylfaen" w:hAnsi="Sylfaen"/>
          <w:b/>
          <w:lang w:val="ka-GE"/>
        </w:rPr>
        <w:t xml:space="preserve"> ნახვა </w:t>
      </w:r>
      <w:r w:rsidRPr="00702404">
        <w:rPr>
          <w:rFonts w:ascii="Sylfaen" w:hAnsi="Sylfaen"/>
          <w:lang w:val="ka-GE"/>
        </w:rPr>
        <w:t>და</w:t>
      </w:r>
      <w:r w:rsidRPr="00702404">
        <w:rPr>
          <w:rFonts w:ascii="Sylfaen" w:hAnsi="Sylfaen"/>
          <w:b/>
          <w:lang w:val="ka-GE"/>
        </w:rPr>
        <w:t xml:space="preserve"> შეავსე მეტი.</w:t>
      </w:r>
    </w:p>
    <w:p w:rsidR="009968FD" w:rsidRPr="00702404" w:rsidRDefault="009968FD" w:rsidP="00FD3E20">
      <w:pPr>
        <w:ind w:left="1080"/>
        <w:jc w:val="both"/>
        <w:rPr>
          <w:rFonts w:ascii="Sylfaen" w:hAnsi="Sylfaen"/>
          <w:lang w:val="ka-GE"/>
        </w:rPr>
      </w:pPr>
      <w:r w:rsidRPr="00702404">
        <w:rPr>
          <w:rFonts w:ascii="Sylfaen" w:hAnsi="Sylfaen"/>
          <w:b/>
          <w:lang w:val="ka-GE"/>
        </w:rPr>
        <w:t xml:space="preserve">ნახვას </w:t>
      </w:r>
      <w:r w:rsidRPr="00702404">
        <w:rPr>
          <w:rFonts w:ascii="Sylfaen" w:hAnsi="Sylfaen"/>
          <w:lang w:val="ka-GE"/>
        </w:rPr>
        <w:t xml:space="preserve">მონიშვნის შემთხვევაში გამოუვარდეს ფანჯარა (რომელიც, ალბათ, კარგი იქნება, რომ გამოვიყენოთ რეგისტრაციის დროს, რომ ფანჯარა გვაჩუქეს დიზაინერებმა) და ღილაკი </w:t>
      </w:r>
      <w:r w:rsidRPr="00702404">
        <w:rPr>
          <w:rFonts w:ascii="Sylfaen" w:hAnsi="Sylfaen"/>
          <w:b/>
          <w:lang w:val="ka-GE"/>
        </w:rPr>
        <w:t>დახურვა</w:t>
      </w:r>
      <w:r w:rsidRPr="00702404">
        <w:rPr>
          <w:rFonts w:ascii="Sylfaen" w:hAnsi="Sylfaen"/>
          <w:lang w:val="ka-GE"/>
        </w:rPr>
        <w:t xml:space="preserve"> ( რომ დახურავს შეეძლოს პროფაილის შევსების გაგრძელება).</w:t>
      </w:r>
    </w:p>
    <w:p w:rsidR="009968FD" w:rsidRPr="00702404" w:rsidRDefault="009968FD" w:rsidP="00FD3E20">
      <w:pPr>
        <w:pStyle w:val="ListParagraph"/>
        <w:numPr>
          <w:ilvl w:val="0"/>
          <w:numId w:val="35"/>
        </w:numPr>
        <w:jc w:val="both"/>
        <w:rPr>
          <w:rFonts w:ascii="Sylfaen" w:hAnsi="Sylfaen"/>
          <w:lang w:val="ka-GE"/>
        </w:rPr>
      </w:pPr>
      <w:r w:rsidRPr="00702404">
        <w:rPr>
          <w:rFonts w:ascii="Sylfaen" w:hAnsi="Sylfaen"/>
          <w:lang w:val="ka-GE"/>
        </w:rPr>
        <w:t>რეგისტრირებულ მომხმარებელთა საერთო რაოდენობა – N</w:t>
      </w:r>
    </w:p>
    <w:p w:rsidR="009968FD" w:rsidRPr="00702404" w:rsidRDefault="009968FD" w:rsidP="00FD3E20">
      <w:pPr>
        <w:pStyle w:val="ListParagraph"/>
        <w:numPr>
          <w:ilvl w:val="0"/>
          <w:numId w:val="35"/>
        </w:numPr>
        <w:jc w:val="both"/>
        <w:rPr>
          <w:rFonts w:ascii="Sylfaen" w:hAnsi="Sylfaen"/>
          <w:lang w:val="ka-GE"/>
        </w:rPr>
      </w:pPr>
      <w:r w:rsidRPr="00702404">
        <w:rPr>
          <w:rFonts w:ascii="Sylfaen" w:hAnsi="Sylfaen"/>
          <w:lang w:val="ka-GE"/>
        </w:rPr>
        <w:t>პროფესიონალი / სამუშაოს მაძიებელი – N</w:t>
      </w:r>
    </w:p>
    <w:p w:rsidR="009968FD" w:rsidRPr="00702404" w:rsidRDefault="009968FD" w:rsidP="00FD3E20">
      <w:pPr>
        <w:pStyle w:val="ListParagraph"/>
        <w:numPr>
          <w:ilvl w:val="1"/>
          <w:numId w:val="35"/>
        </w:numPr>
        <w:jc w:val="both"/>
        <w:rPr>
          <w:rFonts w:ascii="Sylfaen" w:hAnsi="Sylfaen"/>
          <w:b/>
          <w:lang w:val="ka-GE"/>
        </w:rPr>
      </w:pPr>
      <w:r w:rsidRPr="00702404">
        <w:rPr>
          <w:rFonts w:ascii="Sylfaen" w:hAnsi="Sylfaen"/>
          <w:b/>
          <w:lang w:val="ka-GE"/>
        </w:rPr>
        <w:t>საჯარო რეზიუმეს რაოდენობა – N</w:t>
      </w:r>
    </w:p>
    <w:p w:rsidR="009968FD" w:rsidRPr="00702404" w:rsidRDefault="009968FD" w:rsidP="00FD3E20">
      <w:pPr>
        <w:pStyle w:val="ListParagraph"/>
        <w:numPr>
          <w:ilvl w:val="1"/>
          <w:numId w:val="35"/>
        </w:numPr>
        <w:jc w:val="both"/>
        <w:rPr>
          <w:rFonts w:ascii="Sylfaen" w:hAnsi="Sylfaen"/>
          <w:b/>
          <w:lang w:val="ka-GE"/>
        </w:rPr>
      </w:pPr>
      <w:r w:rsidRPr="00702404">
        <w:rPr>
          <w:rFonts w:ascii="Sylfaen" w:hAnsi="Sylfaen"/>
          <w:b/>
          <w:lang w:val="ka-GE"/>
        </w:rPr>
        <w:t>ქალი – N, კაცი – N</w:t>
      </w:r>
    </w:p>
    <w:p w:rsidR="009968FD" w:rsidRPr="00702404" w:rsidRDefault="009968FD" w:rsidP="00FD3E20">
      <w:pPr>
        <w:pStyle w:val="ListParagraph"/>
        <w:numPr>
          <w:ilvl w:val="1"/>
          <w:numId w:val="35"/>
        </w:numPr>
        <w:jc w:val="both"/>
        <w:rPr>
          <w:rFonts w:ascii="Sylfaen" w:hAnsi="Sylfaen"/>
          <w:b/>
          <w:lang w:val="ka-GE"/>
        </w:rPr>
      </w:pPr>
      <w:r w:rsidRPr="00702404">
        <w:rPr>
          <w:rFonts w:ascii="Sylfaen" w:hAnsi="Sylfaen"/>
          <w:b/>
          <w:lang w:val="ka-GE"/>
        </w:rPr>
        <w:t>უმაღლესი განათლების მქონე – N</w:t>
      </w:r>
    </w:p>
    <w:p w:rsidR="009968FD" w:rsidRPr="00702404" w:rsidRDefault="009968FD" w:rsidP="00FD3E20">
      <w:pPr>
        <w:pStyle w:val="ListParagraph"/>
        <w:numPr>
          <w:ilvl w:val="1"/>
          <w:numId w:val="35"/>
        </w:numPr>
        <w:jc w:val="both"/>
        <w:rPr>
          <w:rFonts w:ascii="Sylfaen" w:hAnsi="Sylfaen"/>
          <w:b/>
          <w:lang w:val="ka-GE"/>
        </w:rPr>
      </w:pPr>
      <w:r w:rsidRPr="00702404">
        <w:rPr>
          <w:rFonts w:ascii="Sylfaen" w:hAnsi="Sylfaen"/>
          <w:b/>
          <w:lang w:val="ka-GE"/>
        </w:rPr>
        <w:t>კომპიუტერული პროგრამების მქონე – N</w:t>
      </w:r>
    </w:p>
    <w:p w:rsidR="008E31B2" w:rsidRPr="00702404" w:rsidRDefault="008E31B2" w:rsidP="00FD3E20">
      <w:pPr>
        <w:ind w:left="1080"/>
        <w:jc w:val="both"/>
        <w:rPr>
          <w:rFonts w:ascii="Sylfaen" w:hAnsi="Sylfaen"/>
          <w:b/>
          <w:lang w:val="ka-GE"/>
        </w:rPr>
      </w:pPr>
    </w:p>
    <w:p w:rsidR="008031E9" w:rsidRPr="00702404" w:rsidRDefault="009968FD" w:rsidP="00FD3E20">
      <w:pPr>
        <w:pStyle w:val="ListParagraph"/>
        <w:numPr>
          <w:ilvl w:val="0"/>
          <w:numId w:val="35"/>
        </w:numPr>
        <w:jc w:val="both"/>
        <w:rPr>
          <w:rFonts w:ascii="Sylfaen" w:hAnsi="Sylfaen"/>
          <w:lang w:val="ka-GE"/>
        </w:rPr>
      </w:pPr>
      <w:r w:rsidRPr="00702404">
        <w:rPr>
          <w:rFonts w:ascii="Sylfaen" w:hAnsi="Sylfaen"/>
          <w:lang w:val="ka-GE"/>
        </w:rPr>
        <w:t>დამსაქმებელი – 0</w:t>
      </w:r>
    </w:p>
    <w:p w:rsidR="009968FD" w:rsidRPr="00702404" w:rsidRDefault="009968FD" w:rsidP="00FD3E20">
      <w:pPr>
        <w:pStyle w:val="ListParagraph"/>
        <w:numPr>
          <w:ilvl w:val="0"/>
          <w:numId w:val="35"/>
        </w:numPr>
        <w:jc w:val="both"/>
        <w:rPr>
          <w:rFonts w:ascii="Sylfaen" w:hAnsi="Sylfaen"/>
          <w:lang w:val="ka-GE"/>
        </w:rPr>
      </w:pPr>
      <w:r w:rsidRPr="00702404">
        <w:rPr>
          <w:rFonts w:ascii="Sylfaen" w:hAnsi="Sylfaen"/>
          <w:lang w:val="ka-GE"/>
        </w:rPr>
        <w:t>რეკრუიტერი – 0</w:t>
      </w:r>
    </w:p>
    <w:p w:rsidR="009968FD" w:rsidRPr="00702404" w:rsidRDefault="009968FD" w:rsidP="00FD3E20">
      <w:pPr>
        <w:pStyle w:val="ListParagraph"/>
        <w:numPr>
          <w:ilvl w:val="0"/>
          <w:numId w:val="35"/>
        </w:numPr>
        <w:jc w:val="both"/>
        <w:rPr>
          <w:rFonts w:ascii="Sylfaen" w:hAnsi="Sylfaen"/>
          <w:lang w:val="ka-GE"/>
        </w:rPr>
      </w:pPr>
      <w:r w:rsidRPr="00702404">
        <w:rPr>
          <w:rFonts w:ascii="Sylfaen" w:hAnsi="Sylfaen"/>
          <w:lang w:val="ka-GE"/>
        </w:rPr>
        <w:t>განათლება – 0</w:t>
      </w:r>
    </w:p>
    <w:p w:rsidR="002000EF" w:rsidRPr="00702404" w:rsidRDefault="002000EF" w:rsidP="00FD3E20">
      <w:pPr>
        <w:pStyle w:val="ListParagraph"/>
        <w:ind w:left="1440"/>
        <w:jc w:val="both"/>
        <w:rPr>
          <w:rFonts w:ascii="Sylfaen" w:hAnsi="Sylfaen"/>
          <w:lang w:val="ka-GE"/>
        </w:rPr>
      </w:pPr>
    </w:p>
    <w:p w:rsidR="002000EF" w:rsidRPr="00702404" w:rsidRDefault="002000EF" w:rsidP="00FD3E20">
      <w:pPr>
        <w:pStyle w:val="ListParagraph"/>
        <w:ind w:left="1440"/>
        <w:jc w:val="both"/>
        <w:rPr>
          <w:rFonts w:ascii="Sylfaen" w:hAnsi="Sylfaen"/>
          <w:lang w:val="ka-GE"/>
        </w:rPr>
      </w:pPr>
    </w:p>
    <w:p w:rsidR="002000EF" w:rsidRPr="00702404" w:rsidRDefault="002000EF" w:rsidP="00FD3E20">
      <w:pPr>
        <w:pStyle w:val="ListParagraph"/>
        <w:ind w:left="1440"/>
        <w:jc w:val="both"/>
        <w:rPr>
          <w:rFonts w:ascii="Sylfaen" w:hAnsi="Sylfaen"/>
          <w:lang w:val="ka-GE"/>
        </w:rPr>
      </w:pPr>
      <w:r w:rsidRPr="00702404">
        <w:rPr>
          <w:rFonts w:ascii="Sylfaen" w:hAnsi="Sylfaen"/>
          <w:b/>
          <w:lang w:val="ka-GE"/>
        </w:rPr>
        <w:t>შეავსე მეტის</w:t>
      </w:r>
      <w:r w:rsidRPr="00702404">
        <w:rPr>
          <w:rFonts w:ascii="Sylfaen" w:hAnsi="Sylfaen"/>
          <w:lang w:val="ka-GE"/>
        </w:rPr>
        <w:t xml:space="preserve"> შემთხვევაში გააგრძელოს შევსება.</w:t>
      </w:r>
    </w:p>
    <w:p w:rsidR="002000EF" w:rsidRPr="00702404" w:rsidRDefault="002000EF" w:rsidP="00FD3E20">
      <w:pPr>
        <w:pStyle w:val="ListParagraph"/>
        <w:ind w:left="1440"/>
        <w:jc w:val="both"/>
        <w:rPr>
          <w:rFonts w:ascii="Sylfaen" w:hAnsi="Sylfaen"/>
          <w:lang w:val="ka-GE"/>
        </w:rPr>
      </w:pPr>
    </w:p>
    <w:p w:rsidR="002000EF" w:rsidRPr="00702404" w:rsidRDefault="002000EF" w:rsidP="00FD3E20">
      <w:pPr>
        <w:pStyle w:val="ListParagraph"/>
        <w:ind w:left="1440"/>
        <w:jc w:val="both"/>
        <w:rPr>
          <w:rFonts w:ascii="Sylfaen" w:hAnsi="Sylfaen"/>
          <w:lang w:val="ka-GE"/>
        </w:rPr>
      </w:pPr>
    </w:p>
    <w:p w:rsidR="002000EF" w:rsidRPr="00702404" w:rsidRDefault="002000EF" w:rsidP="00FD3E20">
      <w:pPr>
        <w:pStyle w:val="ListParagraph"/>
        <w:ind w:left="1440"/>
        <w:jc w:val="both"/>
        <w:rPr>
          <w:rFonts w:ascii="Sylfaen" w:hAnsi="Sylfaen"/>
          <w:b/>
          <w:lang w:val="ka-GE"/>
        </w:rPr>
      </w:pPr>
      <w:r w:rsidRPr="00702404">
        <w:rPr>
          <w:rFonts w:ascii="Sylfaen" w:hAnsi="Sylfaen"/>
          <w:b/>
          <w:lang w:val="ka-GE"/>
        </w:rPr>
        <w:t>ანალიტიკა</w:t>
      </w:r>
    </w:p>
    <w:p w:rsidR="002000EF" w:rsidRPr="00702404" w:rsidRDefault="002000EF" w:rsidP="00FD3E20">
      <w:pPr>
        <w:pStyle w:val="ListParagraph"/>
        <w:ind w:left="1440"/>
        <w:jc w:val="both"/>
        <w:rPr>
          <w:rFonts w:ascii="Sylfaen" w:hAnsi="Sylfaen"/>
          <w:lang w:val="ka-GE"/>
        </w:rPr>
      </w:pPr>
      <w:r w:rsidRPr="00702404">
        <w:rPr>
          <w:rFonts w:ascii="Sylfaen" w:hAnsi="Sylfaen"/>
          <w:lang w:val="ka-GE"/>
        </w:rPr>
        <w:t xml:space="preserve">აქ გამოუტანოს შედეგი: სქესი, ასაკი, განათლების მიღწეული დონე, კომპეტენცია, სასურველი საქმიანობის ადგილი. სასურველი ადგილი, (როგორც გვაქვს </w:t>
      </w:r>
      <w:r w:rsidRPr="00702404">
        <w:rPr>
          <w:rFonts w:ascii="Sylfaen" w:hAnsi="Sylfaen"/>
        </w:rPr>
        <w:t>jpg-</w:t>
      </w:r>
      <w:r w:rsidRPr="00702404">
        <w:rPr>
          <w:rFonts w:ascii="Sylfaen" w:hAnsi="Sylfaen"/>
          <w:lang w:val="ka-GE"/>
        </w:rPr>
        <w:t>ში)</w:t>
      </w:r>
    </w:p>
    <w:p w:rsidR="00DC0E39" w:rsidRPr="00702404" w:rsidRDefault="00DC0E39" w:rsidP="00FD3E20">
      <w:pPr>
        <w:pStyle w:val="ListParagraph"/>
        <w:ind w:left="1440"/>
        <w:jc w:val="both"/>
        <w:rPr>
          <w:rFonts w:ascii="Sylfaen" w:hAnsi="Sylfaen"/>
          <w:lang w:val="ka-GE"/>
        </w:rPr>
      </w:pPr>
      <w:r w:rsidRPr="00702404">
        <w:rPr>
          <w:rFonts w:ascii="Sylfaen" w:hAnsi="Sylfaen"/>
          <w:b/>
          <w:lang w:val="ka-GE"/>
        </w:rPr>
        <w:t>ოჯახის წევრთა რაოდენობა</w:t>
      </w:r>
      <w:r w:rsidRPr="00702404">
        <w:rPr>
          <w:rFonts w:ascii="Sylfaen" w:hAnsi="Sylfaen"/>
          <w:lang w:val="ka-GE"/>
        </w:rPr>
        <w:t xml:space="preserve"> – სავალდებულოა. აქ თავისუფალი ტექსტი ხელით.</w:t>
      </w:r>
    </w:p>
    <w:p w:rsidR="00DC0E39" w:rsidRPr="00702404" w:rsidRDefault="00DC0E39" w:rsidP="00FD3E20">
      <w:pPr>
        <w:pStyle w:val="ListParagraph"/>
        <w:ind w:left="1440"/>
        <w:jc w:val="both"/>
        <w:rPr>
          <w:rFonts w:ascii="Sylfaen" w:hAnsi="Sylfaen"/>
          <w:lang w:val="ka-GE"/>
        </w:rPr>
      </w:pPr>
      <w:r w:rsidRPr="00702404">
        <w:rPr>
          <w:rFonts w:ascii="Sylfaen" w:hAnsi="Sylfaen"/>
          <w:b/>
          <w:lang w:val="ka-GE"/>
        </w:rPr>
        <w:t>სრულწლოვანი</w:t>
      </w:r>
      <w:r w:rsidRPr="00702404">
        <w:rPr>
          <w:rFonts w:ascii="Sylfaen" w:hAnsi="Sylfaen"/>
          <w:lang w:val="ka-GE"/>
        </w:rPr>
        <w:t xml:space="preserve"> – სავალდებულოა. აქ თავისუფალი ტექსტი ხელით.</w:t>
      </w:r>
    </w:p>
    <w:p w:rsidR="00DC0E39" w:rsidRPr="00702404" w:rsidRDefault="00DC0E39" w:rsidP="00FD3E20">
      <w:pPr>
        <w:pStyle w:val="ListParagraph"/>
        <w:ind w:left="1440"/>
        <w:jc w:val="both"/>
        <w:rPr>
          <w:rFonts w:ascii="Sylfaen" w:hAnsi="Sylfaen"/>
          <w:lang w:val="ka-GE"/>
        </w:rPr>
      </w:pPr>
      <w:r w:rsidRPr="00702404">
        <w:rPr>
          <w:rFonts w:ascii="Sylfaen" w:hAnsi="Sylfaen"/>
          <w:b/>
          <w:lang w:val="ka-GE"/>
        </w:rPr>
        <w:t>სრულწლოვანი დამსაქმებელი</w:t>
      </w:r>
      <w:r w:rsidRPr="00702404">
        <w:rPr>
          <w:rFonts w:ascii="Sylfaen" w:hAnsi="Sylfaen"/>
          <w:lang w:val="ka-GE"/>
        </w:rPr>
        <w:t xml:space="preserve"> – სავალდებულოა. აქ თავისუფალი ტექსტი ხელით.</w:t>
      </w:r>
    </w:p>
    <w:p w:rsidR="00DC0E39" w:rsidRPr="00702404" w:rsidRDefault="00DC0E39" w:rsidP="00FD3E20">
      <w:pPr>
        <w:pStyle w:val="ListParagraph"/>
        <w:ind w:left="1440"/>
        <w:jc w:val="both"/>
        <w:rPr>
          <w:rFonts w:ascii="Sylfaen" w:hAnsi="Sylfaen"/>
          <w:lang w:val="ka-GE"/>
        </w:rPr>
      </w:pPr>
      <w:r w:rsidRPr="00702404">
        <w:rPr>
          <w:rFonts w:ascii="Sylfaen" w:hAnsi="Sylfaen"/>
          <w:b/>
          <w:lang w:val="ka-GE"/>
        </w:rPr>
        <w:t>არასრულწლოვანი</w:t>
      </w:r>
      <w:r w:rsidRPr="00702404">
        <w:rPr>
          <w:rFonts w:ascii="Sylfaen" w:hAnsi="Sylfaen"/>
          <w:lang w:val="ka-GE"/>
        </w:rPr>
        <w:t xml:space="preserve"> – სავალდებულოა. აქ თავისუფალი ტექსტი ხელით.</w:t>
      </w:r>
    </w:p>
    <w:p w:rsidR="00DC0E39" w:rsidRPr="00702404" w:rsidRDefault="00DC0E39" w:rsidP="00FD3E20">
      <w:pPr>
        <w:pStyle w:val="ListParagraph"/>
        <w:ind w:left="1440"/>
        <w:jc w:val="both"/>
        <w:rPr>
          <w:rFonts w:ascii="Sylfaen" w:hAnsi="Sylfaen"/>
          <w:lang w:val="ka-GE"/>
        </w:rPr>
      </w:pPr>
    </w:p>
    <w:p w:rsidR="00DC0E39" w:rsidRPr="00702404" w:rsidRDefault="00DC0E39" w:rsidP="00FD3E20">
      <w:pPr>
        <w:pStyle w:val="ListParagraph"/>
        <w:ind w:left="1440"/>
        <w:jc w:val="both"/>
        <w:rPr>
          <w:rFonts w:ascii="Sylfaen" w:hAnsi="Sylfaen"/>
          <w:lang w:val="ka-GE"/>
        </w:rPr>
      </w:pPr>
      <w:r w:rsidRPr="00702404">
        <w:rPr>
          <w:rFonts w:ascii="Sylfaen" w:hAnsi="Sylfaen"/>
          <w:lang w:val="ka-GE"/>
        </w:rPr>
        <w:lastRenderedPageBreak/>
        <w:t xml:space="preserve">ბოლოს უნდა იყოს, </w:t>
      </w:r>
      <w:r w:rsidRPr="00702404">
        <w:rPr>
          <w:rFonts w:ascii="Sylfaen" w:hAnsi="Sylfaen"/>
          <w:b/>
          <w:lang w:val="ka-GE"/>
        </w:rPr>
        <w:t>წინა გვერდი</w:t>
      </w:r>
      <w:r w:rsidRPr="00702404">
        <w:rPr>
          <w:rFonts w:ascii="Sylfaen" w:hAnsi="Sylfaen"/>
          <w:lang w:val="ka-GE"/>
        </w:rPr>
        <w:t xml:space="preserve"> და </w:t>
      </w:r>
      <w:r w:rsidRPr="00702404">
        <w:rPr>
          <w:rFonts w:ascii="Sylfaen" w:hAnsi="Sylfaen"/>
          <w:b/>
          <w:lang w:val="ka-GE"/>
        </w:rPr>
        <w:t>დასრულება</w:t>
      </w:r>
      <w:r w:rsidRPr="00702404">
        <w:rPr>
          <w:rFonts w:ascii="Sylfaen" w:hAnsi="Sylfaen"/>
          <w:lang w:val="ka-GE"/>
        </w:rPr>
        <w:t>.(</w:t>
      </w:r>
      <w:r w:rsidRPr="00702404">
        <w:rPr>
          <w:rFonts w:ascii="Sylfaen" w:hAnsi="Sylfaen"/>
          <w:b/>
          <w:lang w:val="ka-GE"/>
        </w:rPr>
        <w:t xml:space="preserve">შეავსე მეტი </w:t>
      </w:r>
      <w:r w:rsidRPr="00702404">
        <w:rPr>
          <w:rFonts w:ascii="Sylfaen" w:hAnsi="Sylfaen"/>
          <w:lang w:val="ka-GE"/>
        </w:rPr>
        <w:t>აღარ უნდა)</w:t>
      </w:r>
    </w:p>
    <w:p w:rsidR="00DC0E39" w:rsidRPr="00702404" w:rsidRDefault="00DC0E39" w:rsidP="00FD3E20">
      <w:pPr>
        <w:pStyle w:val="ListParagraph"/>
        <w:ind w:left="1440"/>
        <w:jc w:val="both"/>
        <w:rPr>
          <w:rFonts w:ascii="Sylfaen" w:hAnsi="Sylfaen"/>
          <w:lang w:val="ka-GE"/>
        </w:rPr>
      </w:pPr>
    </w:p>
    <w:p w:rsidR="00DC0E39" w:rsidRPr="00702404" w:rsidRDefault="00DC0E39" w:rsidP="00FD3E20">
      <w:pPr>
        <w:pStyle w:val="ListParagraph"/>
        <w:ind w:left="1440"/>
        <w:jc w:val="both"/>
        <w:rPr>
          <w:rFonts w:ascii="Sylfaen" w:hAnsi="Sylfaen"/>
          <w:b/>
          <w:lang w:val="ka-GE"/>
        </w:rPr>
      </w:pPr>
      <w:r w:rsidRPr="00702404">
        <w:rPr>
          <w:rFonts w:ascii="Sylfaen" w:hAnsi="Sylfaen"/>
          <w:lang w:val="ka-GE"/>
        </w:rPr>
        <w:t xml:space="preserve">აქ დამთავრდა სრულად. მესიჯი: თქვენი პროფაილი შევსებულია 100 პროცენტით, </w:t>
      </w:r>
      <w:r w:rsidRPr="00702404">
        <w:rPr>
          <w:rFonts w:ascii="Sylfaen" w:hAnsi="Sylfaen"/>
          <w:b/>
          <w:lang w:val="ka-GE"/>
        </w:rPr>
        <w:t>შეგიძლიათ ისარგებლოთ შეუზღუდავი სერვისებით.</w:t>
      </w:r>
    </w:p>
    <w:p w:rsidR="005E6205" w:rsidRPr="00702404" w:rsidRDefault="005E6205" w:rsidP="00FD3E20">
      <w:pPr>
        <w:pStyle w:val="ListParagraph"/>
        <w:ind w:left="1440"/>
        <w:jc w:val="both"/>
        <w:rPr>
          <w:rFonts w:ascii="Sylfaen" w:hAnsi="Sylfaen"/>
          <w:b/>
          <w:lang w:val="ka-GE"/>
        </w:rPr>
      </w:pPr>
    </w:p>
    <w:p w:rsidR="005E6205" w:rsidRPr="00702404" w:rsidRDefault="005E6205" w:rsidP="00FD3E20">
      <w:pPr>
        <w:pStyle w:val="ListParagraph"/>
        <w:ind w:left="1440"/>
        <w:jc w:val="both"/>
        <w:rPr>
          <w:rFonts w:ascii="Sylfaen" w:hAnsi="Sylfaen"/>
        </w:rPr>
      </w:pPr>
      <w:r w:rsidRPr="00702404">
        <w:rPr>
          <w:rFonts w:ascii="Sylfaen" w:hAnsi="Sylfaen"/>
          <w:lang w:val="ka-GE"/>
        </w:rPr>
        <w:t>ეს არის, თუ რა პროცენტები უნდა მივანიჭოთ თითოეულს, რომ აივსოს პროფაილის ავსების პროცენტული მაჩვენებელი. ეს პროცენტები ეთვლება თუ შეავსებს სავალდებულო ველებს. მაგრამ მაგალითად, თუ გამოცდილება არ აქვს, ანუ არ დაამატა გამოცდილება, ეს უნდა ჩაეთვალოს. მაგრამ თუ დაამატა და არ შეავსო მაშინ შესაბამისად...</w:t>
      </w:r>
    </w:p>
    <w:p w:rsidR="004E5CF6" w:rsidRPr="00702404" w:rsidRDefault="004E5CF6" w:rsidP="00FD3E20">
      <w:pPr>
        <w:pStyle w:val="ListParagraph"/>
        <w:ind w:left="1440"/>
        <w:jc w:val="both"/>
        <w:rPr>
          <w:rFonts w:ascii="Sylfaen" w:hAnsi="Sylfaen"/>
        </w:rPr>
      </w:pPr>
    </w:p>
    <w:p w:rsidR="005E6205" w:rsidRPr="00702404" w:rsidRDefault="005E6205" w:rsidP="00FD3E20">
      <w:pPr>
        <w:pStyle w:val="ListParagraph"/>
        <w:ind w:left="1440"/>
        <w:jc w:val="both"/>
        <w:rPr>
          <w:rFonts w:ascii="Sylfaen" w:hAnsi="Sylfaen"/>
          <w:lang w:val="ka-GE"/>
        </w:rPr>
      </w:pPr>
    </w:p>
    <w:p w:rsidR="00A5344A" w:rsidRPr="00702404" w:rsidRDefault="00A5344A" w:rsidP="00FD3E20">
      <w:pPr>
        <w:pStyle w:val="ListParagraph"/>
        <w:numPr>
          <w:ilvl w:val="0"/>
          <w:numId w:val="36"/>
        </w:numPr>
        <w:jc w:val="both"/>
        <w:rPr>
          <w:rFonts w:ascii="Sylfaen" w:hAnsi="Sylfaen"/>
          <w:lang w:val="ka-GE"/>
        </w:rPr>
        <w:sectPr w:rsidR="00A5344A" w:rsidRPr="00702404" w:rsidSect="00B417EF">
          <w:pgSz w:w="12240" w:h="15840"/>
          <w:pgMar w:top="1440" w:right="1440" w:bottom="1440" w:left="1440" w:header="708" w:footer="708" w:gutter="0"/>
          <w:cols w:space="708"/>
          <w:docGrid w:linePitch="360"/>
        </w:sectPr>
      </w:pP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lastRenderedPageBreak/>
        <w:t xml:space="preserve">საიდენტიფიკაციო </w:t>
      </w:r>
      <w:r w:rsidR="00A5344A" w:rsidRPr="00702404">
        <w:rPr>
          <w:rFonts w:ascii="Sylfaen" w:hAnsi="Sylfaen"/>
          <w:sz w:val="16"/>
          <w:szCs w:val="16"/>
          <w:lang w:val="ka-GE"/>
        </w:rPr>
        <w:t>მონაცემები</w:t>
      </w:r>
    </w:p>
    <w:p w:rsidR="005E6205"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 xml:space="preserve">საკონტაქტო </w:t>
      </w:r>
      <w:r w:rsidR="00A5344A" w:rsidRPr="00702404">
        <w:rPr>
          <w:rFonts w:ascii="Sylfaen" w:hAnsi="Sylfaen"/>
          <w:sz w:val="16"/>
          <w:szCs w:val="16"/>
          <w:lang w:val="ka-GE"/>
        </w:rPr>
        <w:t>ინფორმაცია</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განათლების მიღწეული დონე</w:t>
      </w:r>
      <w:r w:rsidR="00A5344A" w:rsidRPr="00702404">
        <w:rPr>
          <w:rFonts w:ascii="Sylfaen" w:hAnsi="Sylfaen"/>
          <w:sz w:val="16"/>
          <w:szCs w:val="16"/>
          <w:lang w:val="ka-GE"/>
        </w:rPr>
        <w:t xml:space="preserve">  </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 xml:space="preserve">მიღებული </w:t>
      </w:r>
      <w:r w:rsidR="00A5344A" w:rsidRPr="00702404">
        <w:rPr>
          <w:rFonts w:ascii="Sylfaen" w:hAnsi="Sylfaen"/>
          <w:sz w:val="16"/>
          <w:szCs w:val="16"/>
          <w:lang w:val="ka-GE"/>
        </w:rPr>
        <w:t>განათლება</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კომპეტენცია</w:t>
      </w:r>
      <w:r w:rsidR="00F25CFC" w:rsidRPr="00702404">
        <w:rPr>
          <w:rFonts w:ascii="Sylfaen" w:hAnsi="Sylfaen"/>
          <w:sz w:val="16"/>
          <w:szCs w:val="16"/>
          <w:lang w:val="ka-GE"/>
        </w:rPr>
        <w:t xml:space="preserve"> </w:t>
      </w:r>
      <w:r w:rsidRPr="00702404">
        <w:rPr>
          <w:rFonts w:ascii="Sylfaen" w:hAnsi="Sylfaen"/>
          <w:sz w:val="16"/>
          <w:szCs w:val="16"/>
          <w:lang w:val="ka-GE"/>
        </w:rPr>
        <w:t>განათლების მიუხედავად</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ენა</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კომპიუტერი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გამოცდილება (სტაჟი</w:t>
      </w:r>
      <w:r w:rsidR="00A5344A" w:rsidRPr="00702404">
        <w:rPr>
          <w:rFonts w:ascii="Sylfaen" w:hAnsi="Sylfaen"/>
          <w:sz w:val="16"/>
          <w:szCs w:val="16"/>
          <w:lang w:val="ka-GE"/>
        </w:rPr>
        <w:t>)</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უნარ–</w:t>
      </w:r>
      <w:r w:rsidR="00A5344A" w:rsidRPr="00702404">
        <w:rPr>
          <w:rFonts w:ascii="Sylfaen" w:hAnsi="Sylfaen"/>
          <w:sz w:val="16"/>
          <w:szCs w:val="16"/>
          <w:lang w:val="ka-GE"/>
        </w:rPr>
        <w:t>ჩვევები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 xml:space="preserve">თავისუფალი </w:t>
      </w:r>
      <w:r w:rsidR="00A5344A" w:rsidRPr="00702404">
        <w:rPr>
          <w:rFonts w:ascii="Sylfaen" w:hAnsi="Sylfaen"/>
          <w:sz w:val="16"/>
          <w:szCs w:val="16"/>
          <w:lang w:val="ka-GE"/>
        </w:rPr>
        <w:t>ტექსტი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მართვის მო</w:t>
      </w:r>
      <w:r w:rsidR="00A5344A" w:rsidRPr="00702404">
        <w:rPr>
          <w:rFonts w:ascii="Sylfaen" w:hAnsi="Sylfaen"/>
          <w:sz w:val="16"/>
          <w:szCs w:val="16"/>
          <w:lang w:val="ka-GE"/>
        </w:rPr>
        <w:t>წმობა</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 xml:space="preserve">დასაქმების </w:t>
      </w:r>
      <w:r w:rsidR="00A5344A" w:rsidRPr="00702404">
        <w:rPr>
          <w:rFonts w:ascii="Sylfaen" w:hAnsi="Sylfaen"/>
          <w:sz w:val="16"/>
          <w:szCs w:val="16"/>
          <w:lang w:val="ka-GE"/>
        </w:rPr>
        <w:t>პირობები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განათლების პირობები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საჭიროებები</w:t>
      </w:r>
    </w:p>
    <w:p w:rsidR="00947A73" w:rsidRPr="00702404" w:rsidRDefault="00947A73" w:rsidP="00FD3E20">
      <w:pPr>
        <w:pStyle w:val="ListParagraph"/>
        <w:numPr>
          <w:ilvl w:val="0"/>
          <w:numId w:val="36"/>
        </w:numPr>
        <w:jc w:val="both"/>
        <w:rPr>
          <w:rFonts w:ascii="Sylfaen" w:hAnsi="Sylfaen"/>
          <w:sz w:val="16"/>
          <w:szCs w:val="16"/>
          <w:lang w:val="ka-GE"/>
        </w:rPr>
      </w:pPr>
      <w:r w:rsidRPr="00702404">
        <w:rPr>
          <w:rFonts w:ascii="Sylfaen" w:hAnsi="Sylfaen"/>
          <w:sz w:val="16"/>
          <w:szCs w:val="16"/>
          <w:lang w:val="ka-GE"/>
        </w:rPr>
        <w:t xml:space="preserve">ანალიტიკა </w:t>
      </w:r>
      <w:r w:rsidR="00A5344A" w:rsidRPr="00702404">
        <w:rPr>
          <w:rFonts w:ascii="Sylfaen" w:hAnsi="Sylfaen"/>
          <w:sz w:val="16"/>
          <w:szCs w:val="16"/>
          <w:lang w:val="ka-GE"/>
        </w:rPr>
        <w:t>ავტომატური</w:t>
      </w:r>
    </w:p>
    <w:p w:rsidR="00F25CFC" w:rsidRPr="00702404" w:rsidRDefault="00947A73" w:rsidP="00FD3E20">
      <w:pPr>
        <w:pStyle w:val="ListParagraph"/>
        <w:numPr>
          <w:ilvl w:val="0"/>
          <w:numId w:val="36"/>
        </w:numPr>
        <w:jc w:val="both"/>
        <w:rPr>
          <w:rFonts w:ascii="Sylfaen" w:hAnsi="Sylfaen"/>
          <w:lang w:val="ka-GE"/>
        </w:rPr>
      </w:pPr>
      <w:r w:rsidRPr="00702404">
        <w:rPr>
          <w:rFonts w:ascii="Sylfaen" w:hAnsi="Sylfaen"/>
          <w:sz w:val="16"/>
          <w:szCs w:val="16"/>
          <w:lang w:val="ka-GE"/>
        </w:rPr>
        <w:t xml:space="preserve">ანალიტიკა </w:t>
      </w:r>
      <w:r w:rsidR="00A5344A" w:rsidRPr="00702404">
        <w:rPr>
          <w:rFonts w:ascii="Sylfaen" w:hAnsi="Sylfaen"/>
          <w:sz w:val="16"/>
          <w:szCs w:val="16"/>
          <w:lang w:val="ka-GE"/>
        </w:rPr>
        <w:t>ჩასაწერი</w:t>
      </w:r>
    </w:p>
    <w:p w:rsidR="00D73ABD" w:rsidRPr="00702404" w:rsidRDefault="00D73ABD" w:rsidP="00FD3E20">
      <w:pPr>
        <w:jc w:val="both"/>
        <w:rPr>
          <w:rFonts w:ascii="Sylfaen" w:hAnsi="Sylfaen"/>
        </w:rPr>
      </w:pPr>
    </w:p>
    <w:p w:rsidR="004E5CF6" w:rsidRPr="00702404" w:rsidRDefault="004E5CF6" w:rsidP="00FD3E20">
      <w:pPr>
        <w:jc w:val="both"/>
        <w:rPr>
          <w:rFonts w:ascii="Sylfaen" w:hAnsi="Sylfaen"/>
        </w:rPr>
      </w:pPr>
    </w:p>
    <w:p w:rsidR="004E5CF6" w:rsidRPr="00702404" w:rsidRDefault="004E5CF6" w:rsidP="00FD3E20">
      <w:pPr>
        <w:jc w:val="both"/>
        <w:rPr>
          <w:rFonts w:ascii="Sylfaen" w:hAnsi="Sylfaen"/>
        </w:rPr>
      </w:pPr>
    </w:p>
    <w:p w:rsidR="004E5CF6" w:rsidRPr="00702404" w:rsidRDefault="004E5CF6" w:rsidP="00FD3E20">
      <w:pPr>
        <w:jc w:val="both"/>
        <w:rPr>
          <w:rFonts w:ascii="Sylfaen" w:hAnsi="Sylfaen"/>
        </w:rPr>
      </w:pPr>
    </w:p>
    <w:p w:rsidR="00F25CFC" w:rsidRPr="00702404" w:rsidRDefault="00F25CFC" w:rsidP="00FD3E20">
      <w:pPr>
        <w:jc w:val="both"/>
        <w:rPr>
          <w:rFonts w:ascii="Sylfaen" w:hAnsi="Sylfaen"/>
          <w:lang w:val="ka-GE"/>
        </w:rPr>
      </w:pPr>
    </w:p>
    <w:p w:rsidR="00947A73" w:rsidRPr="00702404" w:rsidRDefault="00947A73" w:rsidP="00FD3E20">
      <w:pPr>
        <w:jc w:val="both"/>
        <w:rPr>
          <w:rFonts w:ascii="Sylfaen" w:hAnsi="Sylfaen"/>
          <w:lang w:val="ka-GE"/>
        </w:rPr>
      </w:pPr>
      <w:r w:rsidRPr="00702404">
        <w:rPr>
          <w:rFonts w:ascii="Sylfaen" w:hAnsi="Sylfaen"/>
          <w:lang w:val="ka-GE"/>
        </w:rPr>
        <w:t xml:space="preserve">      </w:t>
      </w:r>
    </w:p>
    <w:p w:rsidR="00DC0E39" w:rsidRPr="00702404" w:rsidRDefault="00A5344A" w:rsidP="00FD3E20">
      <w:pPr>
        <w:pStyle w:val="ListParagraph"/>
        <w:ind w:left="1440"/>
        <w:jc w:val="both"/>
        <w:rPr>
          <w:rFonts w:ascii="Sylfaen" w:hAnsi="Sylfaen"/>
          <w:lang w:val="ka-GE"/>
        </w:rPr>
      </w:pPr>
      <w:r w:rsidRPr="00702404">
        <w:rPr>
          <w:rFonts w:ascii="Sylfaen" w:hAnsi="Sylfaen"/>
          <w:lang w:val="ka-GE"/>
        </w:rPr>
        <w:lastRenderedPageBreak/>
        <w:t>4</w:t>
      </w:r>
    </w:p>
    <w:p w:rsidR="00A5344A" w:rsidRPr="00702404" w:rsidRDefault="00A5344A" w:rsidP="00FD3E20">
      <w:pPr>
        <w:pStyle w:val="ListParagraph"/>
        <w:ind w:left="1440"/>
        <w:jc w:val="both"/>
        <w:rPr>
          <w:rFonts w:ascii="Sylfaen" w:hAnsi="Sylfaen"/>
          <w:lang w:val="ka-GE"/>
        </w:rPr>
      </w:pPr>
      <w:r w:rsidRPr="00702404">
        <w:rPr>
          <w:rFonts w:ascii="Sylfaen" w:hAnsi="Sylfaen"/>
          <w:lang w:val="ka-GE"/>
        </w:rPr>
        <w:t>5</w:t>
      </w:r>
    </w:p>
    <w:p w:rsidR="00A5344A" w:rsidRPr="00702404" w:rsidRDefault="00A5344A" w:rsidP="00FD3E20">
      <w:pPr>
        <w:pStyle w:val="ListParagraph"/>
        <w:ind w:left="1440"/>
        <w:jc w:val="both"/>
        <w:rPr>
          <w:rFonts w:ascii="Sylfaen" w:hAnsi="Sylfaen"/>
          <w:lang w:val="ka-GE"/>
        </w:rPr>
      </w:pPr>
      <w:r w:rsidRPr="00702404">
        <w:rPr>
          <w:rFonts w:ascii="Sylfaen" w:hAnsi="Sylfaen"/>
          <w:lang w:val="ka-GE"/>
        </w:rPr>
        <w:t>8</w:t>
      </w:r>
    </w:p>
    <w:p w:rsidR="00A5344A" w:rsidRPr="00702404" w:rsidRDefault="00A5344A" w:rsidP="00FD3E20">
      <w:pPr>
        <w:pStyle w:val="ListParagraph"/>
        <w:ind w:left="1440"/>
        <w:jc w:val="both"/>
        <w:rPr>
          <w:rFonts w:ascii="Sylfaen" w:hAnsi="Sylfaen"/>
          <w:lang w:val="ka-GE"/>
        </w:rPr>
      </w:pPr>
      <w:r w:rsidRPr="00702404">
        <w:rPr>
          <w:rFonts w:ascii="Sylfaen" w:hAnsi="Sylfaen"/>
          <w:lang w:val="ka-GE"/>
        </w:rPr>
        <w:t>5</w:t>
      </w:r>
    </w:p>
    <w:p w:rsidR="00D73ABD" w:rsidRPr="00702404" w:rsidRDefault="00D73ABD" w:rsidP="00FD3E20">
      <w:pPr>
        <w:pStyle w:val="ListParagraph"/>
        <w:ind w:left="1440"/>
        <w:jc w:val="both"/>
        <w:rPr>
          <w:rFonts w:ascii="Sylfaen" w:hAnsi="Sylfaen"/>
          <w:lang w:val="ka-GE"/>
        </w:rPr>
      </w:pPr>
      <w:r w:rsidRPr="00702404">
        <w:rPr>
          <w:rFonts w:ascii="Sylfaen" w:hAnsi="Sylfaen"/>
          <w:lang w:val="ka-GE"/>
        </w:rPr>
        <w:t>8</w:t>
      </w:r>
    </w:p>
    <w:p w:rsidR="00D73ABD" w:rsidRPr="00702404" w:rsidRDefault="00D73ABD" w:rsidP="00FD3E20">
      <w:pPr>
        <w:pStyle w:val="ListParagraph"/>
        <w:ind w:left="1440"/>
        <w:jc w:val="both"/>
        <w:rPr>
          <w:rFonts w:ascii="Sylfaen" w:hAnsi="Sylfaen"/>
          <w:lang w:val="ka-GE"/>
        </w:rPr>
      </w:pPr>
      <w:r w:rsidRPr="00702404">
        <w:rPr>
          <w:rFonts w:ascii="Sylfaen" w:hAnsi="Sylfaen"/>
          <w:lang w:val="ka-GE"/>
        </w:rPr>
        <w:t>5</w:t>
      </w:r>
    </w:p>
    <w:p w:rsidR="00D73ABD" w:rsidRPr="00702404" w:rsidRDefault="00D73ABD" w:rsidP="00FD3E20">
      <w:pPr>
        <w:pStyle w:val="ListParagraph"/>
        <w:ind w:left="1440"/>
        <w:jc w:val="both"/>
        <w:rPr>
          <w:rFonts w:ascii="Sylfaen" w:hAnsi="Sylfaen"/>
          <w:lang w:val="ka-GE"/>
        </w:rPr>
      </w:pPr>
      <w:r w:rsidRPr="00702404">
        <w:rPr>
          <w:rFonts w:ascii="Sylfaen" w:hAnsi="Sylfaen"/>
          <w:lang w:val="ka-GE"/>
        </w:rPr>
        <w:t>5</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4</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4</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4</w:t>
      </w:r>
    </w:p>
    <w:p w:rsidR="00F25CFC" w:rsidRPr="00702404" w:rsidRDefault="00F25CFC" w:rsidP="00FD3E20">
      <w:pPr>
        <w:pStyle w:val="ListParagraph"/>
        <w:ind w:left="1440"/>
        <w:jc w:val="both"/>
        <w:rPr>
          <w:rFonts w:ascii="Sylfaen" w:hAnsi="Sylfaen"/>
          <w:lang w:val="ka-GE"/>
        </w:rPr>
      </w:pPr>
      <w:r w:rsidRPr="00702404">
        <w:rPr>
          <w:rFonts w:ascii="Sylfaen" w:hAnsi="Sylfaen"/>
          <w:lang w:val="ka-GE"/>
        </w:rPr>
        <w:t>8</w:t>
      </w:r>
    </w:p>
    <w:p w:rsidR="00F25CFC" w:rsidRPr="00702404" w:rsidRDefault="00F25CFC" w:rsidP="00FD3E20">
      <w:pPr>
        <w:pStyle w:val="ListParagraph"/>
        <w:ind w:left="1440"/>
        <w:jc w:val="both"/>
        <w:rPr>
          <w:rFonts w:ascii="Sylfaen" w:hAnsi="Sylfaen"/>
        </w:rPr>
      </w:pPr>
      <w:r w:rsidRPr="00702404">
        <w:rPr>
          <w:rFonts w:ascii="Sylfaen" w:hAnsi="Sylfaen"/>
          <w:lang w:val="ka-GE"/>
        </w:rPr>
        <w:t>100%</w:t>
      </w:r>
    </w:p>
    <w:p w:rsidR="00F25CFC" w:rsidRPr="00702404" w:rsidRDefault="00F25CFC" w:rsidP="00FD3E20">
      <w:pPr>
        <w:pStyle w:val="ListParagraph"/>
        <w:ind w:left="1440"/>
        <w:jc w:val="both"/>
        <w:rPr>
          <w:rFonts w:ascii="Sylfaen" w:hAnsi="Sylfaen"/>
          <w:lang w:val="ka-GE"/>
        </w:rPr>
      </w:pPr>
    </w:p>
    <w:p w:rsidR="00F25CFC" w:rsidRPr="00702404" w:rsidRDefault="00F25CFC" w:rsidP="00FD3E20">
      <w:pPr>
        <w:pStyle w:val="ListParagraph"/>
        <w:ind w:left="1440"/>
        <w:jc w:val="both"/>
        <w:rPr>
          <w:rFonts w:ascii="Sylfaen" w:hAnsi="Sylfaen"/>
          <w:lang w:val="ka-GE"/>
        </w:rPr>
      </w:pPr>
    </w:p>
    <w:p w:rsidR="00F25CFC" w:rsidRPr="00702404" w:rsidRDefault="00F25CFC" w:rsidP="00FD3E20">
      <w:pPr>
        <w:pStyle w:val="ListParagraph"/>
        <w:ind w:left="1440"/>
        <w:jc w:val="both"/>
        <w:rPr>
          <w:rFonts w:ascii="Sylfaen" w:hAnsi="Sylfaen"/>
          <w:lang w:val="ka-GE"/>
        </w:rPr>
      </w:pPr>
    </w:p>
    <w:p w:rsidR="00F25CFC" w:rsidRPr="00702404" w:rsidRDefault="00F25CFC" w:rsidP="00FD3E20">
      <w:pPr>
        <w:pStyle w:val="ListParagraph"/>
        <w:ind w:left="1440"/>
        <w:jc w:val="both"/>
        <w:rPr>
          <w:rFonts w:ascii="Sylfaen" w:hAnsi="Sylfaen"/>
          <w:lang w:val="ka-GE"/>
        </w:rPr>
      </w:pPr>
    </w:p>
    <w:p w:rsidR="00F25CFC" w:rsidRPr="00702404" w:rsidRDefault="00F25CFC" w:rsidP="00FD3E20">
      <w:pPr>
        <w:pStyle w:val="ListParagraph"/>
        <w:ind w:left="1440"/>
        <w:jc w:val="both"/>
        <w:rPr>
          <w:rFonts w:ascii="Sylfaen" w:hAnsi="Sylfaen"/>
          <w:lang w:val="ka-GE"/>
        </w:rPr>
      </w:pPr>
    </w:p>
    <w:p w:rsidR="00A5344A" w:rsidRPr="00702404" w:rsidRDefault="00A5344A" w:rsidP="00FD3E20">
      <w:pPr>
        <w:jc w:val="both"/>
        <w:rPr>
          <w:rFonts w:ascii="Sylfaen" w:hAnsi="Sylfaen"/>
          <w:b/>
          <w:lang w:val="ka-GE"/>
        </w:rPr>
      </w:pPr>
    </w:p>
    <w:p w:rsidR="00A5344A" w:rsidRPr="00702404" w:rsidRDefault="00A5344A" w:rsidP="00FD3E20">
      <w:pPr>
        <w:jc w:val="both"/>
        <w:rPr>
          <w:rFonts w:ascii="Sylfaen" w:hAnsi="Sylfaen"/>
          <w:b/>
          <w:lang w:val="ka-GE"/>
        </w:rPr>
        <w:sectPr w:rsidR="00A5344A" w:rsidRPr="00702404" w:rsidSect="00F25CFC">
          <w:type w:val="continuous"/>
          <w:pgSz w:w="12240" w:h="15840"/>
          <w:pgMar w:top="1440" w:right="1440" w:bottom="1440" w:left="990" w:header="708" w:footer="708" w:gutter="0"/>
          <w:cols w:num="2" w:space="90"/>
          <w:docGrid w:linePitch="360"/>
        </w:sectPr>
      </w:pPr>
    </w:p>
    <w:p w:rsidR="006B35E7" w:rsidRPr="00702404" w:rsidRDefault="006B35E7" w:rsidP="00FD3E20">
      <w:pPr>
        <w:jc w:val="both"/>
        <w:rPr>
          <w:rFonts w:ascii="Sylfaen" w:hAnsi="Sylfaen"/>
          <w:lang w:val="ka-GE"/>
        </w:rPr>
      </w:pPr>
    </w:p>
    <w:p w:rsidR="008618BA" w:rsidRPr="00702404" w:rsidRDefault="008618BA" w:rsidP="00FD3E20">
      <w:pPr>
        <w:pStyle w:val="ListParagraph"/>
        <w:numPr>
          <w:ilvl w:val="0"/>
          <w:numId w:val="9"/>
        </w:numPr>
        <w:jc w:val="both"/>
        <w:rPr>
          <w:rFonts w:ascii="Sylfaen" w:hAnsi="Sylfaen" w:cs="DejaVu Sans"/>
          <w:b/>
          <w:lang w:val="ka-GE"/>
        </w:rPr>
      </w:pPr>
      <w:r w:rsidRPr="00702404">
        <w:rPr>
          <w:rFonts w:ascii="Sylfaen" w:hAnsi="Sylfaen" w:cs="DejaVu Sans"/>
          <w:b/>
        </w:rPr>
        <w:t>CV-</w:t>
      </w:r>
      <w:r w:rsidRPr="00702404">
        <w:rPr>
          <w:rFonts w:ascii="Sylfaen" w:hAnsi="Sylfaen" w:cs="DejaVu Sans"/>
          <w:b/>
          <w:lang w:val="ka-GE"/>
        </w:rPr>
        <w:t>ის გენერირება და აწყობა პროფილიდან</w:t>
      </w:r>
    </w:p>
    <w:p w:rsidR="00121416" w:rsidRPr="00702404" w:rsidRDefault="00467547"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ჩემს პროფილში უნდა </w:t>
      </w:r>
      <w:r w:rsidR="00044865" w:rsidRPr="00702404">
        <w:rPr>
          <w:rFonts w:ascii="Sylfaen" w:hAnsi="Sylfaen" w:cs="DejaVu Sans"/>
          <w:lang w:val="ka-GE"/>
        </w:rPr>
        <w:t>შემეძლოს</w:t>
      </w:r>
      <w:r w:rsidRPr="00702404">
        <w:rPr>
          <w:rFonts w:ascii="Sylfaen" w:hAnsi="Sylfaen" w:cs="DejaVu Sans"/>
          <w:lang w:val="ka-GE"/>
        </w:rPr>
        <w:t xml:space="preserve"> </w:t>
      </w:r>
      <w:r w:rsidRPr="00702404">
        <w:rPr>
          <w:rFonts w:ascii="Sylfaen" w:hAnsi="Sylfaen" w:cs="DejaVu Sans"/>
        </w:rPr>
        <w:t>CV-</w:t>
      </w:r>
      <w:r w:rsidRPr="00702404">
        <w:rPr>
          <w:rFonts w:ascii="Sylfaen" w:hAnsi="Sylfaen" w:cs="DejaVu Sans"/>
          <w:lang w:val="ka-GE"/>
        </w:rPr>
        <w:t xml:space="preserve">ის </w:t>
      </w:r>
      <w:r w:rsidR="00044865" w:rsidRPr="00702404">
        <w:rPr>
          <w:rFonts w:ascii="Sylfaen" w:hAnsi="Sylfaen" w:cs="DejaVu Sans"/>
          <w:lang w:val="ka-GE"/>
        </w:rPr>
        <w:t>შექმნა, რედაქტირება, წაშლა და დათვალიერება.</w:t>
      </w:r>
    </w:p>
    <w:p w:rsidR="00044865" w:rsidRPr="00702404" w:rsidRDefault="00467547" w:rsidP="00FD3E20">
      <w:pPr>
        <w:pStyle w:val="ListParagraph"/>
        <w:numPr>
          <w:ilvl w:val="1"/>
          <w:numId w:val="9"/>
        </w:numPr>
        <w:jc w:val="both"/>
        <w:rPr>
          <w:rFonts w:ascii="Sylfaen" w:hAnsi="Sylfaen" w:cs="DejaVu Sans"/>
          <w:lang w:val="ka-GE"/>
        </w:rPr>
      </w:pPr>
      <w:r w:rsidRPr="00702404">
        <w:rPr>
          <w:rFonts w:ascii="Sylfaen" w:hAnsi="Sylfaen" w:cs="DejaVu Sans"/>
        </w:rPr>
        <w:lastRenderedPageBreak/>
        <w:t>CV-</w:t>
      </w:r>
      <w:r w:rsidRPr="00702404">
        <w:rPr>
          <w:rFonts w:ascii="Sylfaen" w:hAnsi="Sylfaen" w:cs="DejaVu Sans"/>
          <w:lang w:val="ka-GE"/>
        </w:rPr>
        <w:t>ის მართვის ფორმაში</w:t>
      </w:r>
      <w:r w:rsidR="00044865" w:rsidRPr="00702404">
        <w:rPr>
          <w:rFonts w:ascii="Sylfaen" w:hAnsi="Sylfaen" w:cs="DejaVu Sans"/>
          <w:lang w:val="ka-GE"/>
        </w:rPr>
        <w:t xml:space="preserve"> </w:t>
      </w:r>
      <w:r w:rsidRPr="00702404">
        <w:rPr>
          <w:rFonts w:ascii="Sylfaen" w:hAnsi="Sylfaen" w:cs="DejaVu Sans"/>
          <w:lang w:val="ka-GE"/>
        </w:rPr>
        <w:t xml:space="preserve">უნდა </w:t>
      </w:r>
      <w:r w:rsidR="00044865" w:rsidRPr="00702404">
        <w:rPr>
          <w:rFonts w:ascii="Sylfaen" w:hAnsi="Sylfaen" w:cs="DejaVu Sans"/>
          <w:lang w:val="ka-GE"/>
        </w:rPr>
        <w:t xml:space="preserve">შემეძლოს </w:t>
      </w:r>
      <w:r w:rsidRPr="00702404">
        <w:rPr>
          <w:rFonts w:ascii="Sylfaen" w:hAnsi="Sylfaen" w:cs="DejaVu Sans"/>
          <w:lang w:val="ka-GE"/>
        </w:rPr>
        <w:t xml:space="preserve">ერთის მხრივ </w:t>
      </w:r>
      <w:r w:rsidR="00044865" w:rsidRPr="00702404">
        <w:rPr>
          <w:rFonts w:ascii="Sylfaen" w:hAnsi="Sylfaen" w:cs="DejaVu Sans"/>
          <w:lang w:val="ka-GE"/>
        </w:rPr>
        <w:t xml:space="preserve">დაჯგუფებულად </w:t>
      </w:r>
      <w:r w:rsidRPr="00702404">
        <w:rPr>
          <w:rFonts w:ascii="Sylfaen" w:hAnsi="Sylfaen" w:cs="DejaVu Sans"/>
          <w:lang w:val="ka-GE"/>
        </w:rPr>
        <w:t xml:space="preserve">ვხედავდე ჩემი პროფილის </w:t>
      </w:r>
      <w:r w:rsidR="00044865" w:rsidRPr="00702404">
        <w:rPr>
          <w:rFonts w:ascii="Sylfaen" w:hAnsi="Sylfaen" w:cs="DejaVu Sans"/>
          <w:lang w:val="ka-GE"/>
        </w:rPr>
        <w:t>მონაცემებ</w:t>
      </w:r>
      <w:r w:rsidRPr="00702404">
        <w:rPr>
          <w:rFonts w:ascii="Sylfaen" w:hAnsi="Sylfaen" w:cs="DejaVu Sans"/>
          <w:lang w:val="ka-GE"/>
        </w:rPr>
        <w:t>ს, ხოლო მეორეს მხრივ შემეძლოს არჩევა/მონიშვნა/</w:t>
      </w:r>
      <w:r w:rsidRPr="00702404">
        <w:rPr>
          <w:rFonts w:ascii="Sylfaen" w:hAnsi="Sylfaen" w:cs="DejaVu Sans"/>
        </w:rPr>
        <w:t>drag&amp;drop-</w:t>
      </w:r>
      <w:r w:rsidRPr="00702404">
        <w:rPr>
          <w:rFonts w:ascii="Sylfaen" w:hAnsi="Sylfaen" w:cs="DejaVu Sans"/>
          <w:lang w:val="ka-GE"/>
        </w:rPr>
        <w:t xml:space="preserve">ით </w:t>
      </w:r>
      <w:r w:rsidRPr="00702404">
        <w:rPr>
          <w:rFonts w:ascii="Sylfaen" w:hAnsi="Sylfaen" w:cs="DejaVu Sans"/>
        </w:rPr>
        <w:t>CV-</w:t>
      </w:r>
      <w:r w:rsidRPr="00702404">
        <w:rPr>
          <w:rFonts w:ascii="Sylfaen" w:hAnsi="Sylfaen" w:cs="DejaVu Sans"/>
          <w:lang w:val="ka-GE"/>
        </w:rPr>
        <w:t>ში გადატანა</w:t>
      </w:r>
      <w:r w:rsidR="00044865" w:rsidRPr="00702404">
        <w:rPr>
          <w:rFonts w:ascii="Sylfaen" w:hAnsi="Sylfaen" w:cs="DejaVu Sans"/>
          <w:lang w:val="ka-GE"/>
        </w:rPr>
        <w:t xml:space="preserve"> თითოეული ჯგუფის. ჯგუფები კატეგორიზირებული.</w:t>
      </w:r>
    </w:p>
    <w:p w:rsidR="00467547" w:rsidRPr="00702404" w:rsidRDefault="00044865"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უნდა შემეძლოს ახალი კატეგორიის ჯგუფების დამატება </w:t>
      </w:r>
      <w:r w:rsidRPr="00702404">
        <w:rPr>
          <w:rFonts w:ascii="Sylfaen" w:hAnsi="Sylfaen" w:cs="DejaVu Sans"/>
        </w:rPr>
        <w:t>CV-</w:t>
      </w:r>
      <w:r w:rsidRPr="00702404">
        <w:rPr>
          <w:rFonts w:ascii="Sylfaen" w:hAnsi="Sylfaen" w:cs="DejaVu Sans"/>
          <w:lang w:val="ka-GE"/>
        </w:rPr>
        <w:t>ში და თავისუფალი ტექსტით ინფორმაციის დაფიქსირება.</w:t>
      </w:r>
    </w:p>
    <w:p w:rsidR="00467547" w:rsidRPr="00702404" w:rsidRDefault="00467547"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შესაძლებელი უნდა იყოს </w:t>
      </w:r>
      <w:r w:rsidRPr="00702404">
        <w:rPr>
          <w:rFonts w:ascii="Sylfaen" w:hAnsi="Sylfaen" w:cs="DejaVu Sans"/>
        </w:rPr>
        <w:t xml:space="preserve">Preview რეჟიმში </w:t>
      </w:r>
      <w:r w:rsidRPr="00702404">
        <w:rPr>
          <w:rFonts w:ascii="Sylfaen" w:hAnsi="Sylfaen" w:cs="DejaVu Sans"/>
          <w:lang w:val="ka-GE"/>
        </w:rPr>
        <w:t xml:space="preserve">ჩემს მიერ </w:t>
      </w:r>
      <w:r w:rsidR="00044865" w:rsidRPr="00702404">
        <w:rPr>
          <w:rFonts w:ascii="Sylfaen" w:hAnsi="Sylfaen" w:cs="DejaVu Sans"/>
          <w:lang w:val="ka-GE"/>
        </w:rPr>
        <w:t xml:space="preserve">შექმნილი </w:t>
      </w:r>
      <w:r w:rsidRPr="00702404">
        <w:rPr>
          <w:rFonts w:ascii="Sylfaen" w:hAnsi="Sylfaen" w:cs="DejaVu Sans"/>
        </w:rPr>
        <w:t>CV-</w:t>
      </w:r>
      <w:r w:rsidRPr="00702404">
        <w:rPr>
          <w:rFonts w:ascii="Sylfaen" w:hAnsi="Sylfaen" w:cs="DejaVu Sans"/>
          <w:lang w:val="ka-GE"/>
        </w:rPr>
        <w:t>ის დათვალიერება.</w:t>
      </w:r>
    </w:p>
    <w:p w:rsidR="00975E27" w:rsidRPr="00702404" w:rsidRDefault="00975E27" w:rsidP="00FD3E20">
      <w:pPr>
        <w:pStyle w:val="ListParagraph"/>
        <w:numPr>
          <w:ilvl w:val="0"/>
          <w:numId w:val="9"/>
        </w:numPr>
        <w:jc w:val="both"/>
        <w:rPr>
          <w:rFonts w:ascii="Sylfaen" w:hAnsi="Sylfaen" w:cs="DejaVu Sans"/>
          <w:lang w:val="ka-GE"/>
        </w:rPr>
      </w:pPr>
      <w:r w:rsidRPr="00702404">
        <w:rPr>
          <w:rFonts w:ascii="Sylfaen" w:hAnsi="Sylfaen" w:cs="DejaVu Sans"/>
        </w:rPr>
        <w:t>CV-</w:t>
      </w:r>
      <w:r w:rsidRPr="00702404">
        <w:rPr>
          <w:rFonts w:ascii="Sylfaen" w:hAnsi="Sylfaen" w:cs="DejaVu Sans"/>
          <w:lang w:val="ka-GE"/>
        </w:rPr>
        <w:t>ის ამოსაბეჭდი ვერსიის გენერირება</w:t>
      </w:r>
    </w:p>
    <w:p w:rsidR="00467547" w:rsidRPr="00702404" w:rsidRDefault="00467547" w:rsidP="00FD3E20">
      <w:pPr>
        <w:pStyle w:val="ListParagraph"/>
        <w:numPr>
          <w:ilvl w:val="1"/>
          <w:numId w:val="9"/>
        </w:numPr>
        <w:jc w:val="both"/>
        <w:rPr>
          <w:rFonts w:ascii="Sylfaen" w:hAnsi="Sylfaen" w:cs="DejaVu Sans"/>
          <w:lang w:val="ka-GE"/>
        </w:rPr>
      </w:pPr>
      <w:r w:rsidRPr="00702404">
        <w:rPr>
          <w:rFonts w:ascii="Sylfaen" w:hAnsi="Sylfaen" w:cs="DejaVu Sans"/>
        </w:rPr>
        <w:t>CV-</w:t>
      </w:r>
      <w:r w:rsidRPr="00702404">
        <w:rPr>
          <w:rFonts w:ascii="Sylfaen" w:hAnsi="Sylfaen" w:cs="DejaVu Sans"/>
          <w:lang w:val="ka-GE"/>
        </w:rPr>
        <w:t xml:space="preserve">ის </w:t>
      </w:r>
      <w:r w:rsidR="00044865" w:rsidRPr="00702404">
        <w:rPr>
          <w:rFonts w:ascii="Sylfaen" w:hAnsi="Sylfaen" w:cs="DejaVu Sans"/>
          <w:lang w:val="ka-GE"/>
        </w:rPr>
        <w:t xml:space="preserve">ფორმა უნდა ეტეოდეს </w:t>
      </w:r>
      <w:r w:rsidR="00044865" w:rsidRPr="00702404">
        <w:rPr>
          <w:rFonts w:ascii="Sylfaen" w:hAnsi="Sylfaen" w:cs="DejaVu Sans"/>
        </w:rPr>
        <w:t>A4-</w:t>
      </w:r>
      <w:r w:rsidR="00044865" w:rsidRPr="00702404">
        <w:rPr>
          <w:rFonts w:ascii="Sylfaen" w:hAnsi="Sylfaen" w:cs="DejaVu Sans"/>
          <w:lang w:val="ka-GE"/>
        </w:rPr>
        <w:t xml:space="preserve">ი ფორმატის ქაღალდებზე </w:t>
      </w:r>
      <w:r w:rsidR="00044865" w:rsidRPr="00702404">
        <w:rPr>
          <w:rFonts w:ascii="Sylfaen" w:hAnsi="Sylfaen" w:cs="DejaVu Sans"/>
        </w:rPr>
        <w:t>Portrait განლაგებით.</w:t>
      </w:r>
    </w:p>
    <w:p w:rsidR="008618BA" w:rsidRPr="00702404"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მოძიებულ ვაკანსიაზე განაცხადის დაფიქსირება</w:t>
      </w:r>
    </w:p>
    <w:p w:rsidR="00467547" w:rsidRPr="00702404" w:rsidRDefault="00467547"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ვაკანსიების სიის ფორმიდან, სასურველი ვაკანსიის </w:t>
      </w:r>
      <w:r w:rsidR="00D27837" w:rsidRPr="00702404">
        <w:rPr>
          <w:rFonts w:ascii="Sylfaen" w:hAnsi="Sylfaen" w:cs="DejaVu Sans"/>
          <w:lang w:val="ka-GE"/>
        </w:rPr>
        <w:t xml:space="preserve">ამორჩევის </w:t>
      </w:r>
      <w:r w:rsidRPr="00702404">
        <w:rPr>
          <w:rFonts w:ascii="Sylfaen" w:hAnsi="Sylfaen" w:cs="DejaVu Sans"/>
          <w:lang w:val="ka-GE"/>
        </w:rPr>
        <w:t>შემდეგ, უნდა</w:t>
      </w:r>
      <w:r w:rsidR="00D27837" w:rsidRPr="00702404">
        <w:rPr>
          <w:rFonts w:ascii="Sylfaen" w:hAnsi="Sylfaen" w:cs="DejaVu Sans"/>
          <w:lang w:val="ka-GE"/>
        </w:rPr>
        <w:t xml:space="preserve"> შემეძლოს ჩემი წინასწარ გამზადებული </w:t>
      </w:r>
      <w:r w:rsidR="00D27837" w:rsidRPr="00702404">
        <w:rPr>
          <w:rFonts w:ascii="Sylfaen" w:hAnsi="Sylfaen" w:cs="DejaVu Sans"/>
        </w:rPr>
        <w:t>CV-</w:t>
      </w:r>
      <w:r w:rsidR="00044865" w:rsidRPr="00702404">
        <w:rPr>
          <w:rFonts w:ascii="Sylfaen" w:hAnsi="Sylfaen" w:cs="DejaVu Sans"/>
          <w:lang w:val="ka-GE"/>
        </w:rPr>
        <w:t>ებიდან ერთის</w:t>
      </w:r>
      <w:r w:rsidR="00D27837" w:rsidRPr="00702404">
        <w:rPr>
          <w:rFonts w:ascii="Sylfaen" w:hAnsi="Sylfaen" w:cs="DejaVu Sans"/>
          <w:lang w:val="ka-GE"/>
        </w:rPr>
        <w:t xml:space="preserve"> არჩევა და გაგზავნა.</w:t>
      </w:r>
      <w:r w:rsidR="00044865" w:rsidRPr="00702404">
        <w:rPr>
          <w:rFonts w:ascii="Sylfaen" w:hAnsi="Sylfaen" w:cs="DejaVu Sans"/>
          <w:lang w:val="ka-GE"/>
        </w:rPr>
        <w:t xml:space="preserve"> </w:t>
      </w:r>
    </w:p>
    <w:p w:rsidR="00044865" w:rsidRPr="00702404" w:rsidRDefault="002266F3"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უნდა შემეძლოს დავათვალიერო ის ვაკანსიები, რომლებზეც გაგზავნილი მაქვს </w:t>
      </w:r>
      <w:r w:rsidRPr="00702404">
        <w:rPr>
          <w:rFonts w:ascii="Sylfaen" w:hAnsi="Sylfaen" w:cs="DejaVu Sans"/>
        </w:rPr>
        <w:t>CV-</w:t>
      </w:r>
      <w:r w:rsidRPr="00702404">
        <w:rPr>
          <w:rFonts w:ascii="Sylfaen" w:hAnsi="Sylfaen" w:cs="DejaVu Sans"/>
          <w:lang w:val="ka-GE"/>
        </w:rPr>
        <w:t>ები.</w:t>
      </w:r>
    </w:p>
    <w:p w:rsidR="002266F3" w:rsidRPr="00702404" w:rsidRDefault="00044865" w:rsidP="00FD3E20">
      <w:pPr>
        <w:pStyle w:val="Quote"/>
        <w:jc w:val="both"/>
        <w:rPr>
          <w:rFonts w:ascii="Sylfaen" w:hAnsi="Sylfaen"/>
          <w:lang w:val="ka-GE"/>
        </w:rPr>
      </w:pPr>
      <w:r w:rsidRPr="00702404">
        <w:rPr>
          <w:rFonts w:ascii="Sylfaen" w:hAnsi="Sylfaen"/>
          <w:lang w:val="ka-GE"/>
        </w:rPr>
        <w:t xml:space="preserve">არ გინდათ რაოდენობრივად ვაჩვენოთ რამდენი </w:t>
      </w:r>
      <w:r w:rsidRPr="00702404">
        <w:rPr>
          <w:rFonts w:ascii="Sylfaen" w:hAnsi="Sylfaen"/>
        </w:rPr>
        <w:t>CV-</w:t>
      </w:r>
      <w:r w:rsidRPr="00702404">
        <w:rPr>
          <w:rFonts w:ascii="Sylfaen" w:hAnsi="Sylfaen"/>
          <w:lang w:val="ka-GE"/>
        </w:rPr>
        <w:t>ია გაგზავნილი ჯამში ვაკანსიაზე? ასევე რამდენი დაკმაყოფილდა?იქვე გამოვითვლიდით კონკურსის მაჩვენებელს.</w:t>
      </w:r>
    </w:p>
    <w:p w:rsidR="005F40A0" w:rsidRPr="00702404" w:rsidRDefault="005F40A0" w:rsidP="00FD3E20">
      <w:pPr>
        <w:jc w:val="both"/>
        <w:rPr>
          <w:rFonts w:ascii="Sylfaen" w:hAnsi="Sylfaen"/>
          <w:lang w:val="ka-GE"/>
        </w:rPr>
      </w:pPr>
      <w:r w:rsidRPr="00702404">
        <w:rPr>
          <w:rFonts w:ascii="Sylfaen" w:hAnsi="Sylfaen"/>
          <w:lang w:val="ka-GE"/>
        </w:rPr>
        <w:t>პროფილის გვერდზე შესვლისას გამოჩნდება 3 მენიუს ღილაკი:</w:t>
      </w:r>
    </w:p>
    <w:p w:rsidR="005F40A0" w:rsidRPr="00702404" w:rsidRDefault="005F40A0" w:rsidP="00FD3E20">
      <w:pPr>
        <w:jc w:val="both"/>
        <w:rPr>
          <w:rFonts w:ascii="Sylfaen" w:hAnsi="Sylfaen"/>
          <w:lang w:val="ka-GE"/>
        </w:rPr>
      </w:pPr>
      <w:r w:rsidRPr="00702404">
        <w:rPr>
          <w:rFonts w:ascii="Sylfaen" w:hAnsi="Sylfaen"/>
          <w:lang w:val="ka-GE"/>
        </w:rPr>
        <w:t>“პროფილი“,„რეზიუმე“, „</w:t>
      </w:r>
      <w:r w:rsidRPr="00702404">
        <w:rPr>
          <w:rFonts w:ascii="Sylfaen" w:hAnsi="Sylfaen"/>
        </w:rPr>
        <w:t>CV</w:t>
      </w:r>
      <w:r w:rsidRPr="00702404">
        <w:rPr>
          <w:rFonts w:ascii="Sylfaen" w:hAnsi="Sylfaen"/>
          <w:lang w:val="ka-GE"/>
        </w:rPr>
        <w:t>“</w:t>
      </w:r>
      <w:r w:rsidRPr="00702404">
        <w:rPr>
          <w:rFonts w:ascii="Sylfaen" w:hAnsi="Sylfaen"/>
        </w:rPr>
        <w:t xml:space="preserve"> </w:t>
      </w:r>
      <w:r w:rsidRPr="00702404">
        <w:rPr>
          <w:rFonts w:ascii="Sylfaen" w:hAnsi="Sylfaen"/>
          <w:lang w:val="ka-GE"/>
        </w:rPr>
        <w:t>.</w:t>
      </w:r>
    </w:p>
    <w:p w:rsidR="005F40A0" w:rsidRPr="00702404" w:rsidRDefault="005F40A0" w:rsidP="00FD3E20">
      <w:pPr>
        <w:jc w:val="both"/>
        <w:rPr>
          <w:rFonts w:ascii="Sylfaen" w:hAnsi="Sylfaen"/>
          <w:lang w:val="ka-GE"/>
        </w:rPr>
      </w:pPr>
      <w:r w:rsidRPr="00702404">
        <w:rPr>
          <w:rFonts w:ascii="Sylfaen" w:hAnsi="Sylfaen"/>
          <w:lang w:val="ka-GE"/>
        </w:rPr>
        <w:t>მენიუს ღილაკი „პროფილი“</w:t>
      </w:r>
    </w:p>
    <w:p w:rsidR="005F40A0" w:rsidRPr="00702404" w:rsidRDefault="005F40A0" w:rsidP="00FD3E20">
      <w:pPr>
        <w:pStyle w:val="ListParagraph"/>
        <w:numPr>
          <w:ilvl w:val="0"/>
          <w:numId w:val="11"/>
        </w:numPr>
        <w:jc w:val="both"/>
        <w:rPr>
          <w:rFonts w:ascii="Sylfaen" w:hAnsi="Sylfaen"/>
        </w:rPr>
      </w:pPr>
      <w:r w:rsidRPr="00702404">
        <w:rPr>
          <w:rFonts w:ascii="Sylfaen" w:hAnsi="Sylfaen"/>
          <w:lang w:val="ka-GE"/>
        </w:rPr>
        <w:t xml:space="preserve">ამ გვერდზე შესვლისას აღარ ჩანს მარჯვენა მხარეს რეზიუმეს ფანჯარა) </w:t>
      </w:r>
    </w:p>
    <w:p w:rsidR="005F40A0" w:rsidRPr="00702404" w:rsidRDefault="005F40A0" w:rsidP="00FD3E20">
      <w:pPr>
        <w:pStyle w:val="ListParagraph"/>
        <w:numPr>
          <w:ilvl w:val="0"/>
          <w:numId w:val="11"/>
        </w:numPr>
        <w:jc w:val="both"/>
        <w:rPr>
          <w:rFonts w:ascii="Sylfaen" w:hAnsi="Sylfaen"/>
          <w:lang w:val="ka-GE"/>
        </w:rPr>
      </w:pPr>
      <w:r w:rsidRPr="00702404">
        <w:rPr>
          <w:rFonts w:ascii="Sylfaen" w:hAnsi="Sylfaen"/>
          <w:lang w:val="ka-GE"/>
        </w:rPr>
        <w:t>მენიუს ღილაკ „პროფილი“–ს დაჭერის შედეგად გადავდივართ უშუალოდ პროფილის გვერდზე რომელშიც. შესაძლებელია შევავსოთ და შევცვალოთ ნებისმიერი ველი.</w:t>
      </w:r>
    </w:p>
    <w:p w:rsidR="005F40A0" w:rsidRPr="00702404" w:rsidRDefault="005F40A0" w:rsidP="00FD3E20">
      <w:pPr>
        <w:pStyle w:val="ListParagraph"/>
        <w:numPr>
          <w:ilvl w:val="0"/>
          <w:numId w:val="11"/>
        </w:numPr>
        <w:jc w:val="both"/>
        <w:rPr>
          <w:rFonts w:ascii="Sylfaen" w:hAnsi="Sylfaen"/>
          <w:color w:val="00B050"/>
          <w:lang w:val="ka-GE"/>
        </w:rPr>
      </w:pPr>
      <w:r w:rsidRPr="00702404">
        <w:rPr>
          <w:rFonts w:ascii="Sylfaen" w:hAnsi="Sylfaen"/>
          <w:lang w:val="ka-GE"/>
        </w:rPr>
        <w:t xml:space="preserve">„პროფილში“ ნებისმიერი განხორციელებული ცვლილება აისახება,როგორც „რეზიუმე–ში ასევე </w:t>
      </w:r>
      <w:r w:rsidRPr="00702404">
        <w:rPr>
          <w:rFonts w:ascii="Sylfaen" w:hAnsi="Sylfaen"/>
        </w:rPr>
        <w:t>CV</w:t>
      </w:r>
      <w:r w:rsidRPr="00702404">
        <w:rPr>
          <w:rFonts w:ascii="Sylfaen" w:hAnsi="Sylfaen"/>
          <w:lang w:val="ka-GE"/>
        </w:rPr>
        <w:t>”–ში</w:t>
      </w:r>
      <w:r w:rsidR="00042B63" w:rsidRPr="00702404">
        <w:rPr>
          <w:rFonts w:ascii="Sylfaen" w:hAnsi="Sylfaen"/>
          <w:lang w:val="de-AT"/>
        </w:rPr>
        <w:t>,</w:t>
      </w:r>
      <w:r w:rsidR="00042B63" w:rsidRPr="00702404">
        <w:rPr>
          <w:rFonts w:ascii="Sylfaen" w:hAnsi="Sylfaen"/>
          <w:lang w:val="ka-GE"/>
        </w:rPr>
        <w:t xml:space="preserve"> </w:t>
      </w:r>
      <w:r w:rsidR="005F437B" w:rsidRPr="00702404">
        <w:rPr>
          <w:rFonts w:ascii="Sylfaen" w:hAnsi="Sylfaen"/>
          <w:color w:val="00B050"/>
          <w:lang w:val="ka-GE"/>
        </w:rPr>
        <w:t>პროფილის</w:t>
      </w:r>
      <w:r w:rsidR="00042B63" w:rsidRPr="00702404">
        <w:rPr>
          <w:rFonts w:ascii="Sylfaen" w:hAnsi="Sylfaen"/>
          <w:color w:val="00B050"/>
          <w:lang w:val="ka-GE"/>
        </w:rPr>
        <w:t xml:space="preserve"> გვერდზე ,,დასრულება" ღილაკის დაჭერის შემდეგ</w:t>
      </w:r>
      <w:r w:rsidRPr="00702404">
        <w:rPr>
          <w:rFonts w:ascii="Sylfaen" w:hAnsi="Sylfaen"/>
          <w:color w:val="00B050"/>
          <w:lang w:val="ka-GE"/>
        </w:rPr>
        <w:t>.</w:t>
      </w:r>
    </w:p>
    <w:p w:rsidR="005F40A0" w:rsidRPr="00702404" w:rsidRDefault="005F40A0" w:rsidP="00FD3E20">
      <w:pPr>
        <w:pStyle w:val="ListParagraph"/>
        <w:numPr>
          <w:ilvl w:val="0"/>
          <w:numId w:val="11"/>
        </w:numPr>
        <w:jc w:val="both"/>
        <w:rPr>
          <w:rFonts w:ascii="Sylfaen" w:hAnsi="Sylfaen"/>
          <w:lang w:val="ka-GE"/>
        </w:rPr>
      </w:pPr>
      <w:r w:rsidRPr="00702404">
        <w:rPr>
          <w:rFonts w:ascii="Sylfaen" w:hAnsi="Sylfaen"/>
          <w:lang w:val="ka-GE"/>
        </w:rPr>
        <w:t>ქრება ჩანაწერი (“თქვენ თავად ირჩევთ რა გაუზიააროთ სხვებს თქვენ შე</w:t>
      </w:r>
      <w:r w:rsidR="0052537A" w:rsidRPr="00702404">
        <w:rPr>
          <w:rFonts w:ascii="Sylfaen" w:hAnsi="Sylfaen"/>
          <w:lang w:val="ka-GE"/>
        </w:rPr>
        <w:t>გ</w:t>
      </w:r>
      <w:r w:rsidRPr="00702404">
        <w:rPr>
          <w:rFonts w:ascii="Sylfaen" w:hAnsi="Sylfaen"/>
          <w:lang w:val="ka-GE"/>
        </w:rPr>
        <w:t xml:space="preserve">იძლიათ ამ ღილაკის </w:t>
      </w:r>
      <w:r w:rsidRPr="00702404">
        <w:rPr>
          <w:rFonts w:ascii="Sylfaen" w:hAnsi="Sylfaen" w:cs="Times New Roman"/>
          <w:noProof/>
        </w:rPr>
        <w:drawing>
          <wp:inline distT="0" distB="0" distL="0" distR="0" wp14:anchorId="7AE6F84D" wp14:editId="09D08FBF">
            <wp:extent cx="170731" cy="127171"/>
            <wp:effectExtent l="19050" t="0" r="719" b="0"/>
            <wp:docPr id="8" name="Picture 30" descr="C:\Users\oto\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to\Desktop\image001.png"/>
                    <pic:cNvPicPr>
                      <a:picLocks noChangeAspect="1" noChangeArrowheads="1"/>
                    </pic:cNvPicPr>
                  </pic:nvPicPr>
                  <pic:blipFill>
                    <a:blip r:embed="rId9" cstate="print"/>
                    <a:srcRect/>
                    <a:stretch>
                      <a:fillRect/>
                    </a:stretch>
                  </pic:blipFill>
                  <pic:spPr bwMode="auto">
                    <a:xfrm>
                      <a:off x="0" y="0"/>
                      <a:ext cx="173005" cy="128865"/>
                    </a:xfrm>
                    <a:prstGeom prst="rect">
                      <a:avLst/>
                    </a:prstGeom>
                    <a:noFill/>
                    <a:ln w="9525">
                      <a:noFill/>
                      <a:miter lim="800000"/>
                      <a:headEnd/>
                      <a:tailEnd/>
                    </a:ln>
                  </pic:spPr>
                </pic:pic>
              </a:graphicData>
            </a:graphic>
          </wp:inline>
        </w:drawing>
      </w:r>
      <w:r w:rsidRPr="00702404">
        <w:rPr>
          <w:rFonts w:ascii="Sylfaen" w:hAnsi="Sylfaen"/>
          <w:lang w:val="ka-GE"/>
        </w:rPr>
        <w:t xml:space="preserve"> გამოყენებით თქვენი მონაცემები გახადოთ საჯარო და ხელმისაწვდომი სხვა მომხმარებლისთვის“)</w:t>
      </w:r>
    </w:p>
    <w:p w:rsidR="005F40A0" w:rsidRPr="00702404" w:rsidRDefault="005F40A0" w:rsidP="00FD3E20">
      <w:pPr>
        <w:pStyle w:val="ListParagraph"/>
        <w:numPr>
          <w:ilvl w:val="0"/>
          <w:numId w:val="11"/>
        </w:numPr>
        <w:jc w:val="both"/>
        <w:rPr>
          <w:rFonts w:ascii="Sylfaen" w:hAnsi="Sylfaen"/>
          <w:lang w:val="ka-GE"/>
        </w:rPr>
      </w:pPr>
      <w:r w:rsidRPr="00702404">
        <w:rPr>
          <w:rFonts w:ascii="Sylfaen" w:hAnsi="Sylfaen"/>
          <w:lang w:val="ka-GE"/>
        </w:rPr>
        <w:t xml:space="preserve">ამ გვერდზე აღარ გამოჩნდება ინფორმაცია გადატანის მანიშნებელი შესაბამისი ღილაკები </w:t>
      </w:r>
      <w:r w:rsidRPr="00702404">
        <w:rPr>
          <w:rFonts w:ascii="Sylfaen" w:hAnsi="Sylfaen" w:cs="Times New Roman"/>
          <w:noProof/>
        </w:rPr>
        <w:drawing>
          <wp:inline distT="0" distB="0" distL="0" distR="0" wp14:anchorId="212749E9" wp14:editId="7B4B39F8">
            <wp:extent cx="170731" cy="127171"/>
            <wp:effectExtent l="19050" t="0" r="719" b="0"/>
            <wp:docPr id="1" name="Picture 30" descr="C:\Users\oto\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to\Desktop\image001.png"/>
                    <pic:cNvPicPr>
                      <a:picLocks noChangeAspect="1" noChangeArrowheads="1"/>
                    </pic:cNvPicPr>
                  </pic:nvPicPr>
                  <pic:blipFill>
                    <a:blip r:embed="rId9" cstate="print"/>
                    <a:srcRect/>
                    <a:stretch>
                      <a:fillRect/>
                    </a:stretch>
                  </pic:blipFill>
                  <pic:spPr bwMode="auto">
                    <a:xfrm>
                      <a:off x="0" y="0"/>
                      <a:ext cx="173005" cy="128865"/>
                    </a:xfrm>
                    <a:prstGeom prst="rect">
                      <a:avLst/>
                    </a:prstGeom>
                    <a:noFill/>
                    <a:ln w="9525">
                      <a:noFill/>
                      <a:miter lim="800000"/>
                      <a:headEnd/>
                      <a:tailEnd/>
                    </a:ln>
                  </pic:spPr>
                </pic:pic>
              </a:graphicData>
            </a:graphic>
          </wp:inline>
        </w:drawing>
      </w:r>
    </w:p>
    <w:p w:rsidR="005F40A0" w:rsidRDefault="00156815">
      <w:pPr>
        <w:ind w:left="360"/>
        <w:jc w:val="both"/>
        <w:rPr>
          <w:ins w:id="127" w:author="RePack by Diakov" w:date="2020-01-12T18:43:00Z"/>
          <w:rFonts w:ascii="Sylfaen" w:hAnsi="Sylfaen"/>
          <w:lang w:val="ka-GE"/>
        </w:rPr>
        <w:pPrChange w:id="128" w:author="RePack by Diakov" w:date="2020-01-12T18:43:00Z">
          <w:pPr>
            <w:pStyle w:val="ListParagraph"/>
            <w:jc w:val="both"/>
          </w:pPr>
        </w:pPrChange>
      </w:pPr>
      <w:ins w:id="129" w:author="RePack by Diakov" w:date="2020-01-12T18:43:00Z">
        <w:r>
          <w:rPr>
            <w:rFonts w:ascii="Sylfaen" w:hAnsi="Sylfaen"/>
            <w:lang w:val="ka-GE"/>
          </w:rPr>
          <w:t>ასევე, პროფილში უნდა იყოს ველები, სადაც გამოჩნდება ინფორმაცია ბენეფიციარისთვის მიწოდებული სერვისების შესახებ. ეს ინფორმაცია შეჰყავს მის პირად კონსულტანტს ან ან დასაქმების აგენტს დ.ა.შ, გააჩნია ვინ მიაწვდის სერვისს.</w:t>
        </w:r>
      </w:ins>
    </w:p>
    <w:p w:rsidR="00156815" w:rsidRPr="00156815" w:rsidRDefault="00156815">
      <w:pPr>
        <w:ind w:left="360"/>
        <w:jc w:val="both"/>
        <w:rPr>
          <w:rFonts w:ascii="Sylfaen" w:hAnsi="Sylfaen"/>
          <w:lang w:val="ka-GE"/>
          <w:rPrChange w:id="130" w:author="RePack by Diakov" w:date="2020-01-12T18:43:00Z">
            <w:rPr>
              <w:lang w:val="ka-GE"/>
            </w:rPr>
          </w:rPrChange>
        </w:rPr>
        <w:pPrChange w:id="131" w:author="RePack by Diakov" w:date="2020-01-12T18:43:00Z">
          <w:pPr>
            <w:pStyle w:val="ListParagraph"/>
            <w:jc w:val="both"/>
          </w:pPr>
        </w:pPrChange>
      </w:pPr>
      <w:ins w:id="132" w:author="RePack by Diakov" w:date="2020-01-12T18:44:00Z">
        <w:r>
          <w:rPr>
            <w:rFonts w:ascii="Sylfaen" w:hAnsi="Sylfaen"/>
            <w:lang w:val="ka-GE"/>
          </w:rPr>
          <w:t>პროფილში უნდა ჩანდეს ბენეფიციარის სრული ისტორია.</w:t>
        </w:r>
      </w:ins>
    </w:p>
    <w:p w:rsidR="005F40A0" w:rsidRPr="00702404" w:rsidRDefault="005F40A0" w:rsidP="00FD3E20">
      <w:pPr>
        <w:jc w:val="both"/>
        <w:rPr>
          <w:rFonts w:ascii="Sylfaen" w:hAnsi="Sylfaen"/>
          <w:lang w:val="ka-GE"/>
        </w:rPr>
      </w:pPr>
      <w:r w:rsidRPr="00702404">
        <w:rPr>
          <w:rFonts w:ascii="Sylfaen" w:hAnsi="Sylfaen"/>
          <w:lang w:val="ka-GE"/>
        </w:rPr>
        <w:lastRenderedPageBreak/>
        <w:t>მენიუს ღილაკი „რეზიუმე“</w:t>
      </w:r>
      <w:ins w:id="133" w:author="RePack by Diakov" w:date="2020-01-12T18:45:00Z">
        <w:r w:rsidR="00156815">
          <w:rPr>
            <w:rFonts w:ascii="Sylfaen" w:hAnsi="Sylfaen"/>
            <w:lang w:val="ka-GE"/>
          </w:rPr>
          <w:t xml:space="preserve"> - რაში გვჭირდება ეს ფანჯარა? რა როლს ასრულებს?</w:t>
        </w:r>
      </w:ins>
    </w:p>
    <w:p w:rsidR="005F40A0" w:rsidRPr="00702404" w:rsidRDefault="005F40A0" w:rsidP="00FD3E20">
      <w:pPr>
        <w:pStyle w:val="ListParagraph"/>
        <w:numPr>
          <w:ilvl w:val="0"/>
          <w:numId w:val="12"/>
        </w:numPr>
        <w:jc w:val="both"/>
        <w:rPr>
          <w:rFonts w:ascii="Sylfaen" w:hAnsi="Sylfaen"/>
          <w:lang w:val="ka-GE"/>
        </w:rPr>
      </w:pPr>
      <w:r w:rsidRPr="00702404">
        <w:rPr>
          <w:rFonts w:ascii="Sylfaen" w:hAnsi="Sylfaen"/>
          <w:lang w:val="ka-GE"/>
        </w:rPr>
        <w:t>ეს გვერდი უნდა დარჩეს ანალოგიური,როგორიც არის ამჟამად პროფილის გვერდი.</w:t>
      </w:r>
    </w:p>
    <w:p w:rsidR="005F40A0" w:rsidRPr="00702404" w:rsidRDefault="005F40A0" w:rsidP="00FD3E20">
      <w:pPr>
        <w:pStyle w:val="ListParagraph"/>
        <w:numPr>
          <w:ilvl w:val="0"/>
          <w:numId w:val="12"/>
        </w:numPr>
        <w:jc w:val="both"/>
        <w:rPr>
          <w:rFonts w:ascii="Sylfaen" w:hAnsi="Sylfaen"/>
          <w:lang w:val="ka-GE"/>
        </w:rPr>
      </w:pPr>
      <w:r w:rsidRPr="00702404">
        <w:rPr>
          <w:rFonts w:ascii="Sylfaen" w:hAnsi="Sylfaen"/>
          <w:lang w:val="ka-GE"/>
        </w:rPr>
        <w:t>აღნიშნულ გვერდს არ აქვს ტექსტის რედაქტირების სა</w:t>
      </w:r>
      <w:r w:rsidR="005F437B" w:rsidRPr="00702404">
        <w:rPr>
          <w:rFonts w:ascii="Sylfaen" w:hAnsi="Sylfaen"/>
          <w:lang w:val="ka-GE"/>
        </w:rPr>
        <w:t>შ</w:t>
      </w:r>
      <w:r w:rsidRPr="00702404">
        <w:rPr>
          <w:rFonts w:ascii="Sylfaen" w:hAnsi="Sylfaen"/>
          <w:lang w:val="ka-GE"/>
        </w:rPr>
        <w:t>უალება,დარჩება გადატანის ღილაკი</w:t>
      </w:r>
    </w:p>
    <w:p w:rsidR="005F40A0" w:rsidRPr="00702404" w:rsidRDefault="005F40A0" w:rsidP="00FD3E20">
      <w:pPr>
        <w:pStyle w:val="ListParagraph"/>
        <w:numPr>
          <w:ilvl w:val="0"/>
          <w:numId w:val="12"/>
        </w:numPr>
        <w:jc w:val="both"/>
        <w:rPr>
          <w:rFonts w:ascii="Sylfaen" w:hAnsi="Sylfaen"/>
          <w:lang w:val="ka-GE"/>
        </w:rPr>
      </w:pPr>
      <w:r w:rsidRPr="00702404">
        <w:rPr>
          <w:rFonts w:ascii="Sylfaen" w:hAnsi="Sylfaen"/>
          <w:lang w:val="ka-GE"/>
        </w:rPr>
        <w:t>ფანჯრის მარცხენა ქვედა მხარეს (პროფილის ფონის ქვემოთ) ღილაკ:შეავსე მეტი“–ს ნაცვლად უნდა განთავსდეს ღილაკი წარწერით „შემდეგი გვერდი“.</w:t>
      </w:r>
    </w:p>
    <w:p w:rsidR="005F40A0" w:rsidRPr="00702404" w:rsidRDefault="005F40A0" w:rsidP="00FD3E20">
      <w:pPr>
        <w:jc w:val="both"/>
        <w:rPr>
          <w:rFonts w:ascii="Sylfaen" w:hAnsi="Sylfaen"/>
        </w:rPr>
      </w:pPr>
      <w:r w:rsidRPr="00702404">
        <w:rPr>
          <w:rFonts w:ascii="Sylfaen" w:hAnsi="Sylfaen"/>
          <w:lang w:val="ka-GE"/>
        </w:rPr>
        <w:t>მენიუს ღილაკი „</w:t>
      </w:r>
      <w:r w:rsidRPr="00702404">
        <w:rPr>
          <w:rFonts w:ascii="Sylfaen" w:hAnsi="Sylfaen"/>
        </w:rPr>
        <w:t>CV”</w:t>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აღნიშნულ გვერდს არა აქვს ტექსტის რედაქტირების საშუალება,აქვს გადატანის ღილაკი(რეზიუმეს მსგავსად)</w:t>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ფანჯრის მარცხენა ქვედა მხარეს(პროფილის ფონის ქვემოთ განთავსდეს პროფილის მსგავსი ღილაკები) ღილაკი „წინა გვერდი“,ღილაკ:“შეავსე მეტი“–ის ნაცვლად უნდა განთავსდეს ღიალკი წარწერით „შემდეგი გვერდი:ღილაკი დასრულება პროფილის შესაბამისად გადადის „რედაქტირებაში“</w:t>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 xml:space="preserve">ღილაკი „დასრულების“ დაჭერის შემთხვევაში </w:t>
      </w:r>
      <w:r w:rsidRPr="00702404">
        <w:rPr>
          <w:rFonts w:ascii="Sylfaen" w:hAnsi="Sylfaen"/>
        </w:rPr>
        <w:t>CV</w:t>
      </w:r>
      <w:r w:rsidRPr="00702404">
        <w:rPr>
          <w:rFonts w:ascii="Sylfaen" w:hAnsi="Sylfaen"/>
          <w:lang w:val="ka-GE"/>
        </w:rPr>
        <w:t xml:space="preserve">–ში </w:t>
      </w:r>
      <w:r w:rsidR="005F437B" w:rsidRPr="00702404">
        <w:rPr>
          <w:rFonts w:ascii="Sylfaen" w:hAnsi="Sylfaen"/>
          <w:lang w:val="ka-GE"/>
        </w:rPr>
        <w:t>გადატ</w:t>
      </w:r>
      <w:r w:rsidRPr="00702404">
        <w:rPr>
          <w:rFonts w:ascii="Sylfaen" w:hAnsi="Sylfaen"/>
          <w:lang w:val="ka-GE"/>
        </w:rPr>
        <w:t>ანილი ველები ავტომატურად მიდის ვაკანსიის ძებნაში.</w:t>
      </w:r>
      <w:r w:rsidR="00974D17" w:rsidRPr="00702404">
        <w:rPr>
          <w:rFonts w:ascii="Sylfaen" w:hAnsi="Sylfaen"/>
          <w:lang w:val="ka-GE"/>
        </w:rPr>
        <w:t xml:space="preserve"> </w:t>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 xml:space="preserve">ღილაკი „რედაქტირება“ დაჭერის შემთხვევაში შასაძლებელია მხოლოდ ველების გადატანა–გადმოტანა  </w:t>
      </w:r>
      <w:r w:rsidRPr="00702404">
        <w:rPr>
          <w:rFonts w:ascii="Sylfaen" w:hAnsi="Sylfaen" w:cs="Times New Roman"/>
          <w:noProof/>
        </w:rPr>
        <w:drawing>
          <wp:inline distT="0" distB="0" distL="0" distR="0" wp14:anchorId="0FFBE67E" wp14:editId="4DC62BF1">
            <wp:extent cx="170731" cy="127171"/>
            <wp:effectExtent l="19050" t="0" r="719" b="0"/>
            <wp:docPr id="2" name="Picture 30" descr="C:\Users\oto\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to\Desktop\image001.png"/>
                    <pic:cNvPicPr>
                      <a:picLocks noChangeAspect="1" noChangeArrowheads="1"/>
                    </pic:cNvPicPr>
                  </pic:nvPicPr>
                  <pic:blipFill>
                    <a:blip r:embed="rId9" cstate="print"/>
                    <a:srcRect/>
                    <a:stretch>
                      <a:fillRect/>
                    </a:stretch>
                  </pic:blipFill>
                  <pic:spPr bwMode="auto">
                    <a:xfrm>
                      <a:off x="0" y="0"/>
                      <a:ext cx="173005" cy="128865"/>
                    </a:xfrm>
                    <a:prstGeom prst="rect">
                      <a:avLst/>
                    </a:prstGeom>
                    <a:noFill/>
                    <a:ln w="9525">
                      <a:noFill/>
                      <a:miter lim="800000"/>
                      <a:headEnd/>
                      <a:tailEnd/>
                    </a:ln>
                  </pic:spPr>
                </pic:pic>
              </a:graphicData>
            </a:graphic>
          </wp:inline>
        </w:drawing>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ამ გვერდზე შესვლისას ჩანს პროფილის გვერდი</w:t>
      </w:r>
    </w:p>
    <w:p w:rsidR="005F40A0" w:rsidRPr="00702404" w:rsidRDefault="005F40A0" w:rsidP="00FD3E20">
      <w:pPr>
        <w:pStyle w:val="ListParagraph"/>
        <w:numPr>
          <w:ilvl w:val="0"/>
          <w:numId w:val="13"/>
        </w:numPr>
        <w:jc w:val="both"/>
        <w:rPr>
          <w:rFonts w:ascii="Sylfaen" w:hAnsi="Sylfaen"/>
          <w:lang w:val="ka-GE"/>
        </w:rPr>
      </w:pPr>
      <w:r w:rsidRPr="00702404">
        <w:rPr>
          <w:rFonts w:ascii="Sylfaen" w:hAnsi="Sylfaen"/>
          <w:lang w:val="ka-GE"/>
        </w:rPr>
        <w:t xml:space="preserve">გვერდის მარჯვენა მხარეს განთავსდება </w:t>
      </w:r>
      <w:r w:rsidRPr="00702404">
        <w:rPr>
          <w:rFonts w:ascii="Sylfaen" w:hAnsi="Sylfaen"/>
        </w:rPr>
        <w:t xml:space="preserve">CV </w:t>
      </w:r>
      <w:r w:rsidRPr="00702404">
        <w:rPr>
          <w:rFonts w:ascii="Sylfaen" w:hAnsi="Sylfaen"/>
          <w:lang w:val="ka-GE"/>
        </w:rPr>
        <w:t>–ს ფანჯარა</w:t>
      </w:r>
    </w:p>
    <w:p w:rsidR="005F40A0" w:rsidRPr="00702404" w:rsidRDefault="005F40A0" w:rsidP="00FD3E20">
      <w:pPr>
        <w:pStyle w:val="ListParagraph"/>
        <w:numPr>
          <w:ilvl w:val="0"/>
          <w:numId w:val="13"/>
        </w:numPr>
        <w:jc w:val="both"/>
        <w:rPr>
          <w:rFonts w:ascii="Sylfaen" w:hAnsi="Sylfaen"/>
          <w:color w:val="FF0000"/>
          <w:lang w:val="ka-GE"/>
        </w:rPr>
      </w:pPr>
      <w:r w:rsidRPr="00702404">
        <w:rPr>
          <w:rFonts w:ascii="Sylfaen" w:hAnsi="Sylfaen"/>
        </w:rPr>
        <w:t>CV</w:t>
      </w:r>
      <w:r w:rsidRPr="00702404">
        <w:rPr>
          <w:rFonts w:ascii="Sylfaen" w:hAnsi="Sylfaen"/>
          <w:lang w:val="ka-GE"/>
        </w:rPr>
        <w:t xml:space="preserve">–ს ფანჯარაში არის ძირითადი შეკუმშული ცხრა </w:t>
      </w:r>
      <w:r w:rsidRPr="00187AC0">
        <w:rPr>
          <w:rFonts w:ascii="Sylfaen" w:hAnsi="Sylfaen"/>
          <w:color w:val="00B050"/>
          <w:lang w:val="de-AT"/>
        </w:rPr>
        <w:t>ჯგუფი:</w:t>
      </w:r>
      <w:r w:rsidR="00974D17" w:rsidRPr="00187AC0">
        <w:rPr>
          <w:rFonts w:ascii="Sylfaen" w:hAnsi="Sylfaen"/>
          <w:color w:val="00B050"/>
          <w:lang w:val="de-AT"/>
        </w:rPr>
        <w:t xml:space="preserve"> (ამ ჯგუფების თითოეული წვერი მას შემდეგ ჩნდება რაც ერთ ჩანაწერს მაინც გადააგდებ კონკრეტული ჯგუფისას)</w:t>
      </w:r>
      <w:r w:rsidR="00AC562B" w:rsidRPr="00187AC0">
        <w:rPr>
          <w:rFonts w:ascii="Sylfaen" w:hAnsi="Sylfaen"/>
          <w:color w:val="00B050"/>
          <w:lang w:val="de-AT"/>
        </w:rPr>
        <w:t xml:space="preserve">.  </w:t>
      </w:r>
      <w:r w:rsidR="00AC562B" w:rsidRPr="00702404">
        <w:rPr>
          <w:rFonts w:ascii="Sylfaen" w:hAnsi="Sylfaen"/>
          <w:color w:val="00B050"/>
          <w:lang w:val="de-AT"/>
        </w:rPr>
        <w:t xml:space="preserve">თუ ჯგუფიდან არცერთი ჩანაწერი არ იქნა არჩეული სართოდ არ გამოჩნდება აღნიშნული ჯგუფი  </w:t>
      </w:r>
      <w:r w:rsidR="00AC562B" w:rsidRPr="00702404">
        <w:rPr>
          <w:rFonts w:ascii="Sylfaen" w:hAnsi="Sylfaen"/>
          <w:color w:val="00B050"/>
        </w:rPr>
        <w:t xml:space="preserve">CV </w:t>
      </w:r>
      <w:r w:rsidR="00AC562B" w:rsidRPr="00702404">
        <w:rPr>
          <w:rFonts w:ascii="Sylfaen" w:hAnsi="Sylfaen"/>
          <w:color w:val="00B050"/>
          <w:lang w:val="ka-GE"/>
        </w:rPr>
        <w:t>–ს</w:t>
      </w:r>
      <w:r w:rsidR="00AC562B" w:rsidRPr="00702404">
        <w:rPr>
          <w:rFonts w:ascii="Sylfaen" w:hAnsi="Sylfaen"/>
          <w:color w:val="00B050"/>
          <w:lang w:val="de-AT"/>
        </w:rPr>
        <w:t>.</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პირადი ინფორმაცია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განათლება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კომპეტენცია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ენების ცოდნა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კომპიუტერული უნარ–ჩვევები</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სამუშაო გამოცდილება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უნარ–ჩვევები ზოგადი</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დამატებითი ინფორმაცია</w:t>
      </w:r>
    </w:p>
    <w:p w:rsidR="005F40A0" w:rsidRPr="00702404" w:rsidRDefault="005F40A0" w:rsidP="00FD3E20">
      <w:pPr>
        <w:pStyle w:val="ListParagraph"/>
        <w:numPr>
          <w:ilvl w:val="0"/>
          <w:numId w:val="14"/>
        </w:numPr>
        <w:jc w:val="both"/>
        <w:rPr>
          <w:rFonts w:ascii="Sylfaen" w:hAnsi="Sylfaen"/>
          <w:lang w:val="ka-GE"/>
        </w:rPr>
      </w:pPr>
      <w:r w:rsidRPr="00702404">
        <w:rPr>
          <w:rFonts w:ascii="Sylfaen" w:hAnsi="Sylfaen"/>
          <w:lang w:val="ka-GE"/>
        </w:rPr>
        <w:t>დასაქმების სასურველი პირობები</w:t>
      </w:r>
    </w:p>
    <w:p w:rsidR="005F40A0" w:rsidRPr="00702404" w:rsidRDefault="005F40A0" w:rsidP="00FD3E20">
      <w:pPr>
        <w:pStyle w:val="ListParagraph"/>
        <w:numPr>
          <w:ilvl w:val="0"/>
          <w:numId w:val="15"/>
        </w:numPr>
        <w:jc w:val="both"/>
        <w:rPr>
          <w:rFonts w:ascii="Sylfaen" w:hAnsi="Sylfaen"/>
          <w:lang w:val="ka-GE"/>
        </w:rPr>
      </w:pPr>
      <w:r w:rsidRPr="00702404">
        <w:rPr>
          <w:rFonts w:ascii="Sylfaen" w:hAnsi="Sylfaen"/>
          <w:lang w:val="ka-GE"/>
        </w:rPr>
        <w:t xml:space="preserve">აღნიშნულ ველებს აქვთ </w:t>
      </w:r>
      <w:r w:rsidR="0052537A" w:rsidRPr="00702404">
        <w:rPr>
          <w:rFonts w:ascii="Sylfaen" w:hAnsi="Sylfaen" w:cs="DejaVu Sans"/>
        </w:rPr>
        <w:t>drag&amp;drop</w:t>
      </w:r>
      <w:r w:rsidRPr="00702404">
        <w:rPr>
          <w:rFonts w:ascii="Sylfaen" w:hAnsi="Sylfaen"/>
          <w:lang w:val="ka-GE"/>
        </w:rPr>
        <w:t>–ის ფუნქცია</w:t>
      </w:r>
    </w:p>
    <w:p w:rsidR="005F40A0" w:rsidRPr="00702404" w:rsidRDefault="005F40A0" w:rsidP="00FD3E20">
      <w:pPr>
        <w:pStyle w:val="ListParagraph"/>
        <w:numPr>
          <w:ilvl w:val="0"/>
          <w:numId w:val="15"/>
        </w:numPr>
        <w:jc w:val="both"/>
        <w:rPr>
          <w:rFonts w:ascii="Sylfaen" w:hAnsi="Sylfaen"/>
          <w:lang w:val="ka-GE"/>
        </w:rPr>
      </w:pPr>
      <w:r w:rsidRPr="00702404">
        <w:rPr>
          <w:rFonts w:ascii="Sylfaen" w:hAnsi="Sylfaen"/>
          <w:lang w:val="ka-GE"/>
        </w:rPr>
        <w:t xml:space="preserve">აღნიშნულ ჯგუფებს აქვს ჩამოშლის საშუალება ,რათა გამოჩნდეს მათში არსებული </w:t>
      </w:r>
      <w:r w:rsidRPr="00702404">
        <w:rPr>
          <w:rFonts w:ascii="Sylfaen" w:hAnsi="Sylfaen"/>
          <w:u w:val="single"/>
          <w:lang w:val="ka-GE"/>
        </w:rPr>
        <w:t>ქვეჯგუფები,</w:t>
      </w:r>
      <w:r w:rsidRPr="00702404">
        <w:rPr>
          <w:rFonts w:ascii="Sylfaen" w:hAnsi="Sylfaen"/>
          <w:lang w:val="ka-GE"/>
        </w:rPr>
        <w:t>ასევე უნდა არსებობდეს ღილაკი „სრული ვერსია</w:t>
      </w:r>
      <w:r w:rsidR="00974D17" w:rsidRPr="00702404">
        <w:rPr>
          <w:rFonts w:ascii="Sylfaen" w:hAnsi="Sylfaen"/>
          <w:lang w:val="ka-GE"/>
        </w:rPr>
        <w:t xml:space="preserve"> </w:t>
      </w:r>
      <w:r w:rsidR="00974D17" w:rsidRPr="002815DC">
        <w:rPr>
          <w:rFonts w:ascii="Sylfaen" w:hAnsi="Sylfaen"/>
          <w:lang w:val="ka-GE"/>
        </w:rPr>
        <w:t>(ყველაფრის ერთად შეკუმშვაც უნდა შეგეძლოს)</w:t>
      </w:r>
      <w:r w:rsidRPr="00702404">
        <w:rPr>
          <w:rFonts w:ascii="Sylfaen" w:hAnsi="Sylfaen"/>
          <w:lang w:val="ka-GE"/>
        </w:rPr>
        <w:t xml:space="preserve">,რომლის მეშვეობით შესაძლებელი იქნება ყველა </w:t>
      </w:r>
      <w:r w:rsidR="00736F88" w:rsidRPr="00702404">
        <w:rPr>
          <w:rFonts w:ascii="Sylfaen" w:hAnsi="Sylfaen"/>
          <w:lang w:val="ka-GE"/>
        </w:rPr>
        <w:t>ჯგუფი</w:t>
      </w:r>
      <w:r w:rsidRPr="00702404">
        <w:rPr>
          <w:rFonts w:ascii="Sylfaen" w:hAnsi="Sylfaen"/>
          <w:lang w:val="ka-GE"/>
        </w:rPr>
        <w:t xml:space="preserve">ს </w:t>
      </w:r>
      <w:r w:rsidRPr="002815DC">
        <w:rPr>
          <w:rFonts w:ascii="Sylfaen" w:hAnsi="Sylfaen"/>
          <w:lang w:val="ka-GE"/>
        </w:rPr>
        <w:t>გახსნა</w:t>
      </w:r>
      <w:r w:rsidR="00736F88" w:rsidRPr="002815DC">
        <w:rPr>
          <w:rFonts w:ascii="Sylfaen" w:hAnsi="Sylfaen"/>
          <w:lang w:val="ka-GE"/>
        </w:rPr>
        <w:t xml:space="preserve">/შეკუმშვა </w:t>
      </w:r>
      <w:r w:rsidRPr="00702404">
        <w:rPr>
          <w:rFonts w:ascii="Sylfaen" w:hAnsi="Sylfaen"/>
          <w:lang w:val="ka-GE"/>
        </w:rPr>
        <w:t>ქვეჯგუფებად.</w:t>
      </w:r>
      <w:r w:rsidR="00736F88" w:rsidRPr="002815DC">
        <w:rPr>
          <w:rFonts w:ascii="Sylfaen" w:hAnsi="Sylfaen"/>
          <w:lang w:val="ka-GE"/>
        </w:rPr>
        <w:t xml:space="preserve"> </w:t>
      </w:r>
    </w:p>
    <w:p w:rsidR="005F40A0" w:rsidRPr="00702404" w:rsidRDefault="005F40A0" w:rsidP="00FD3E20">
      <w:pPr>
        <w:pStyle w:val="ListParagraph"/>
        <w:numPr>
          <w:ilvl w:val="0"/>
          <w:numId w:val="15"/>
        </w:numPr>
        <w:jc w:val="both"/>
        <w:rPr>
          <w:rFonts w:ascii="Sylfaen" w:hAnsi="Sylfaen"/>
          <w:color w:val="FF0000"/>
          <w:lang w:val="ka-GE"/>
        </w:rPr>
      </w:pPr>
      <w:r w:rsidRPr="00702404">
        <w:rPr>
          <w:rFonts w:ascii="Sylfaen" w:hAnsi="Sylfaen"/>
          <w:lang w:val="ka-GE"/>
        </w:rPr>
        <w:t xml:space="preserve">პროფილში თითოეული ველის გასწვრივ იქნება ღილაკი </w:t>
      </w:r>
      <w:r w:rsidRPr="002815DC">
        <w:rPr>
          <w:rFonts w:ascii="Sylfaen" w:hAnsi="Sylfaen"/>
          <w:noProof/>
        </w:rPr>
        <w:drawing>
          <wp:inline distT="0" distB="0" distL="0" distR="0" wp14:anchorId="469090EC" wp14:editId="33147571">
            <wp:extent cx="170731" cy="127171"/>
            <wp:effectExtent l="19050" t="0" r="719" b="0"/>
            <wp:docPr id="3" name="Picture 30" descr="C:\Users\oto\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to\Desktop\image001.png"/>
                    <pic:cNvPicPr>
                      <a:picLocks noChangeAspect="1" noChangeArrowheads="1"/>
                    </pic:cNvPicPr>
                  </pic:nvPicPr>
                  <pic:blipFill>
                    <a:blip r:embed="rId9" cstate="print"/>
                    <a:srcRect/>
                    <a:stretch>
                      <a:fillRect/>
                    </a:stretch>
                  </pic:blipFill>
                  <pic:spPr bwMode="auto">
                    <a:xfrm>
                      <a:off x="0" y="0"/>
                      <a:ext cx="173005" cy="128865"/>
                    </a:xfrm>
                    <a:prstGeom prst="rect">
                      <a:avLst/>
                    </a:prstGeom>
                    <a:noFill/>
                    <a:ln w="9525">
                      <a:noFill/>
                      <a:miter lim="800000"/>
                      <a:headEnd/>
                      <a:tailEnd/>
                    </a:ln>
                  </pic:spPr>
                </pic:pic>
              </a:graphicData>
            </a:graphic>
          </wp:inline>
        </w:drawing>
      </w:r>
      <w:r w:rsidRPr="00702404">
        <w:rPr>
          <w:rFonts w:ascii="Sylfaen" w:hAnsi="Sylfaen"/>
          <w:lang w:val="ka-GE"/>
        </w:rPr>
        <w:t xml:space="preserve"> რომლის მეშვეობით მომხმარებელი დაადასტურებს სურს თუ არა ეს მონაცემები გადავიდეს </w:t>
      </w:r>
      <w:r w:rsidRPr="002815DC">
        <w:rPr>
          <w:rFonts w:ascii="Sylfaen" w:hAnsi="Sylfaen"/>
          <w:lang w:val="ka-GE"/>
        </w:rPr>
        <w:t>CV-ში.</w:t>
      </w:r>
      <w:r w:rsidR="00974D17" w:rsidRPr="002815DC">
        <w:rPr>
          <w:rFonts w:ascii="Sylfaen" w:hAnsi="Sylfaen"/>
          <w:lang w:val="ka-GE"/>
        </w:rPr>
        <w:t xml:space="preserve">(აქ </w:t>
      </w:r>
      <w:r w:rsidR="00707FA7" w:rsidRPr="002815DC">
        <w:rPr>
          <w:rFonts w:ascii="Sylfaen" w:hAnsi="Sylfaen"/>
          <w:lang w:val="ka-GE"/>
        </w:rPr>
        <w:t>აჯობებს ისიც მივუთითოთ რომ ყველაფრის გადატანა არ შეი</w:t>
      </w:r>
      <w:r w:rsidR="007C104F" w:rsidRPr="002815DC">
        <w:rPr>
          <w:rFonts w:ascii="Sylfaen" w:hAnsi="Sylfaen"/>
          <w:lang w:val="ka-GE"/>
        </w:rPr>
        <w:t>ძ</w:t>
      </w:r>
      <w:r w:rsidR="00707FA7" w:rsidRPr="002815DC">
        <w:rPr>
          <w:rFonts w:ascii="Sylfaen" w:hAnsi="Sylfaen"/>
          <w:lang w:val="ka-GE"/>
        </w:rPr>
        <w:t>ლება)</w:t>
      </w:r>
      <w:r w:rsidR="00736F88" w:rsidRPr="00702404">
        <w:rPr>
          <w:rFonts w:ascii="Sylfaen" w:hAnsi="Sylfaen"/>
          <w:color w:val="FF0000"/>
          <w:lang w:val="de-AT"/>
        </w:rPr>
        <w:t xml:space="preserve"> </w:t>
      </w:r>
      <w:r w:rsidR="00736F88" w:rsidRPr="00702404">
        <w:rPr>
          <w:rFonts w:ascii="Sylfaen" w:hAnsi="Sylfaen"/>
          <w:color w:val="00B050"/>
          <w:lang w:val="de-AT"/>
        </w:rPr>
        <w:t xml:space="preserve">&lt;&lt;(აღნიშნულთან დაკავშირებით შევსების დასაწყისში გვაქვს მითითებული </w:t>
      </w:r>
      <w:r w:rsidR="00736F88" w:rsidRPr="00702404">
        <w:rPr>
          <w:rFonts w:ascii="Sylfaen" w:hAnsi="Sylfaen"/>
          <w:color w:val="00B050"/>
          <w:lang w:val="de-AT"/>
        </w:rPr>
        <w:lastRenderedPageBreak/>
        <w:t>ინფორმაციული ველი.</w:t>
      </w:r>
      <w:r w:rsidR="008716A2" w:rsidRPr="00702404">
        <w:rPr>
          <w:rFonts w:ascii="Sylfaen" w:hAnsi="Sylfaen"/>
          <w:color w:val="00B050"/>
          <w:lang w:val="de-AT"/>
        </w:rPr>
        <w:t xml:space="preserve"> რომელი ველიც არ გადადის </w:t>
      </w:r>
      <w:r w:rsidR="008716A2" w:rsidRPr="00702404">
        <w:rPr>
          <w:rFonts w:ascii="Sylfaen" w:hAnsi="Sylfaen"/>
          <w:color w:val="00B050"/>
        </w:rPr>
        <w:t>CV-</w:t>
      </w:r>
      <w:r w:rsidR="008716A2" w:rsidRPr="00702404">
        <w:rPr>
          <w:rFonts w:ascii="Sylfaen" w:hAnsi="Sylfaen"/>
          <w:color w:val="00B050"/>
          <w:lang w:val="de-AT"/>
        </w:rPr>
        <w:t>ში იმ ველის გასწვრივ ისედაც არ ჩანს ღილაკი.</w:t>
      </w:r>
    </w:p>
    <w:p w:rsidR="008716A2" w:rsidRPr="00702404" w:rsidRDefault="008716A2" w:rsidP="00FD3E20">
      <w:pPr>
        <w:pStyle w:val="ListParagraph"/>
        <w:numPr>
          <w:ilvl w:val="0"/>
          <w:numId w:val="15"/>
        </w:numPr>
        <w:jc w:val="both"/>
        <w:rPr>
          <w:rFonts w:ascii="Sylfaen" w:hAnsi="Sylfaen"/>
          <w:color w:val="FF0000"/>
          <w:lang w:val="ka-GE"/>
        </w:rPr>
      </w:pPr>
    </w:p>
    <w:p w:rsidR="005F40A0" w:rsidRPr="002B7B3F" w:rsidRDefault="005F40A0" w:rsidP="00FD3E20">
      <w:pPr>
        <w:pStyle w:val="ListParagraph"/>
        <w:numPr>
          <w:ilvl w:val="0"/>
          <w:numId w:val="15"/>
        </w:numPr>
        <w:jc w:val="both"/>
        <w:rPr>
          <w:rFonts w:ascii="Sylfaen" w:hAnsi="Sylfaen"/>
          <w:color w:val="00B050"/>
          <w:lang w:val="de-AT"/>
        </w:rPr>
      </w:pPr>
      <w:r w:rsidRPr="00702404">
        <w:rPr>
          <w:rFonts w:ascii="Sylfaen" w:hAnsi="Sylfaen"/>
          <w:lang w:val="ka-GE"/>
        </w:rPr>
        <w:t xml:space="preserve"> </w:t>
      </w:r>
      <w:r w:rsidRPr="00702404">
        <w:rPr>
          <w:rFonts w:ascii="Sylfaen" w:hAnsi="Sylfaen"/>
        </w:rPr>
        <w:t>CV</w:t>
      </w:r>
      <w:r w:rsidRPr="00702404">
        <w:rPr>
          <w:rFonts w:ascii="Sylfaen" w:hAnsi="Sylfaen"/>
          <w:lang w:val="ka-GE"/>
        </w:rPr>
        <w:t>–ის გენერირება ხდება პროფილში ასახული მონაცემების მიხედვით.უშუალოდ „</w:t>
      </w:r>
      <w:r w:rsidRPr="00702404">
        <w:rPr>
          <w:rFonts w:ascii="Sylfaen" w:hAnsi="Sylfaen"/>
        </w:rPr>
        <w:t>CV</w:t>
      </w:r>
      <w:r w:rsidRPr="00702404">
        <w:rPr>
          <w:rFonts w:ascii="Sylfaen" w:hAnsi="Sylfaen"/>
          <w:lang w:val="ka-GE"/>
        </w:rPr>
        <w:t>“–ს გვერდზე შინაარსობრივი რედაქტირება არ ხდება,რედაქტირების სურვილის შემთხვევაში მომხმარებელი გადადის „პრ</w:t>
      </w:r>
      <w:r w:rsidR="00974D17" w:rsidRPr="00702404">
        <w:rPr>
          <w:rFonts w:ascii="Sylfaen" w:hAnsi="Sylfaen"/>
          <w:lang w:val="ka-GE"/>
        </w:rPr>
        <w:t>ო</w:t>
      </w:r>
      <w:r w:rsidRPr="00702404">
        <w:rPr>
          <w:rFonts w:ascii="Sylfaen" w:hAnsi="Sylfaen"/>
          <w:lang w:val="ka-GE"/>
        </w:rPr>
        <w:t>ფილი–ს“ გვერდზე</w:t>
      </w:r>
      <w:r w:rsidR="008716A2" w:rsidRPr="00702404">
        <w:rPr>
          <w:rFonts w:ascii="Sylfaen" w:hAnsi="Sylfaen"/>
          <w:lang w:val="de-AT"/>
        </w:rPr>
        <w:t xml:space="preserve"> </w:t>
      </w:r>
      <w:r w:rsidR="008716A2" w:rsidRPr="00702404">
        <w:rPr>
          <w:rFonts w:ascii="Sylfaen" w:hAnsi="Sylfaen"/>
          <w:color w:val="00B050"/>
          <w:lang w:val="de-AT"/>
        </w:rPr>
        <w:t xml:space="preserve">ახდენს რედაქტირებას და ადასტურებს </w:t>
      </w:r>
      <w:r w:rsidR="008716A2" w:rsidRPr="00702404">
        <w:rPr>
          <w:rFonts w:ascii="Sylfaen" w:hAnsi="Sylfaen"/>
          <w:color w:val="00B050"/>
          <w:lang w:val="ka-GE"/>
        </w:rPr>
        <w:t>პროფილის გვერდზე ,,დასრულება" ღილაკის დაჭერი</w:t>
      </w:r>
      <w:r w:rsidR="008716A2" w:rsidRPr="00702404">
        <w:rPr>
          <w:rFonts w:ascii="Sylfaen" w:hAnsi="Sylfaen"/>
          <w:color w:val="00B050"/>
          <w:lang w:val="de-AT"/>
        </w:rPr>
        <w:t>თ</w:t>
      </w:r>
      <w:r w:rsidRPr="00702404">
        <w:rPr>
          <w:rFonts w:ascii="Sylfaen" w:hAnsi="Sylfaen"/>
          <w:lang w:val="ka-GE"/>
        </w:rPr>
        <w:t>.</w:t>
      </w:r>
      <w:r w:rsidR="00707FA7" w:rsidRPr="00702404">
        <w:rPr>
          <w:rFonts w:ascii="Sylfaen" w:hAnsi="Sylfaen"/>
          <w:lang w:val="ka-GE"/>
        </w:rPr>
        <w:t xml:space="preserve"> </w:t>
      </w:r>
      <w:r w:rsidR="00707FA7" w:rsidRPr="002B7B3F">
        <w:rPr>
          <w:rFonts w:ascii="Sylfaen" w:hAnsi="Sylfaen"/>
          <w:color w:val="00B050"/>
          <w:lang w:val="de-AT"/>
        </w:rPr>
        <w:t>(ცვლილ</w:t>
      </w:r>
      <w:r w:rsidR="002B7B3F" w:rsidRPr="002B7B3F">
        <w:rPr>
          <w:rFonts w:ascii="Sylfaen" w:hAnsi="Sylfaen"/>
          <w:color w:val="00B050"/>
          <w:lang w:val="de-AT"/>
        </w:rPr>
        <w:t>ებ</w:t>
      </w:r>
      <w:r w:rsidR="00707FA7" w:rsidRPr="002B7B3F">
        <w:rPr>
          <w:rFonts w:ascii="Sylfaen" w:hAnsi="Sylfaen"/>
          <w:color w:val="00B050"/>
          <w:lang w:val="de-AT"/>
        </w:rPr>
        <w:t>ა CV ში აისახება მხოლოდ პროფილის დასრულების შემდეგ)</w:t>
      </w:r>
    </w:p>
    <w:p w:rsidR="005F40A0" w:rsidRPr="00702404" w:rsidRDefault="005F40A0" w:rsidP="00FD3E20">
      <w:pPr>
        <w:pStyle w:val="ListParagraph"/>
        <w:numPr>
          <w:ilvl w:val="0"/>
          <w:numId w:val="15"/>
        </w:numPr>
        <w:jc w:val="both"/>
        <w:rPr>
          <w:rFonts w:ascii="Sylfaen" w:hAnsi="Sylfaen"/>
          <w:lang w:val="ka-GE"/>
        </w:rPr>
      </w:pPr>
      <w:r w:rsidRPr="00702404">
        <w:rPr>
          <w:rFonts w:ascii="Sylfaen" w:hAnsi="Sylfaen"/>
          <w:lang w:val="ka-GE"/>
        </w:rPr>
        <w:t>ფანჯრის მარცხენა ქვედა მხარეს (პროფილის ფონის ქვემოთ) ღილაკ ;“შეავსე მეტი“–ს ნაცვლად უნდა განთავსდეს ღილაკი წარწერით „შემდეგი გვერდი“.</w:t>
      </w:r>
    </w:p>
    <w:p w:rsidR="005F40A0" w:rsidRPr="00702404" w:rsidRDefault="005F40A0" w:rsidP="00FD3E20">
      <w:pPr>
        <w:pStyle w:val="ListParagraph"/>
        <w:numPr>
          <w:ilvl w:val="0"/>
          <w:numId w:val="15"/>
        </w:numPr>
        <w:jc w:val="both"/>
        <w:rPr>
          <w:rFonts w:ascii="Sylfaen" w:hAnsi="Sylfaen"/>
          <w:lang w:val="ka-GE"/>
        </w:rPr>
      </w:pPr>
      <w:r w:rsidRPr="00702404">
        <w:rPr>
          <w:rFonts w:ascii="Sylfaen" w:hAnsi="Sylfaen"/>
        </w:rPr>
        <w:t>CV</w:t>
      </w:r>
      <w:r w:rsidRPr="00702404">
        <w:rPr>
          <w:rFonts w:ascii="Sylfaen" w:hAnsi="Sylfaen"/>
          <w:lang w:val="ka-GE"/>
        </w:rPr>
        <w:t xml:space="preserve"> გვერდზე ფანჯრის მარცხენა ზედა კუთხეში განთავსდეს საინფორმაციო სახის მონაცემები:</w:t>
      </w:r>
    </w:p>
    <w:p w:rsidR="005F40A0" w:rsidRPr="00702404" w:rsidRDefault="005F40A0" w:rsidP="00FD3E20">
      <w:pPr>
        <w:pStyle w:val="ListParagraph"/>
        <w:numPr>
          <w:ilvl w:val="0"/>
          <w:numId w:val="15"/>
        </w:numPr>
        <w:jc w:val="both"/>
        <w:rPr>
          <w:rFonts w:ascii="Sylfaen" w:hAnsi="Sylfaen"/>
          <w:lang w:val="ka-GE"/>
        </w:rPr>
      </w:pPr>
      <w:r w:rsidRPr="00702404">
        <w:rPr>
          <w:rFonts w:ascii="Sylfaen" w:hAnsi="Sylfaen"/>
        </w:rPr>
        <w:t>CV</w:t>
      </w:r>
      <w:r w:rsidRPr="00702404">
        <w:rPr>
          <w:rFonts w:ascii="Sylfaen" w:hAnsi="Sylfaen"/>
          <w:lang w:val="ka-GE"/>
        </w:rPr>
        <w:t xml:space="preserve">–ს შევსების დროს თითოეული მონაცემები,რომელიც გადადის პროფილიდან </w:t>
      </w:r>
    </w:p>
    <w:p w:rsidR="005F40A0" w:rsidRPr="00702404" w:rsidRDefault="005F40A0" w:rsidP="00FD3E20">
      <w:pPr>
        <w:pStyle w:val="ListParagraph"/>
        <w:jc w:val="both"/>
        <w:rPr>
          <w:rFonts w:ascii="Sylfaen" w:hAnsi="Sylfaen"/>
          <w:lang w:val="ka-GE"/>
        </w:rPr>
      </w:pPr>
      <w:r w:rsidRPr="00702404">
        <w:rPr>
          <w:rFonts w:ascii="Sylfaen" w:hAnsi="Sylfaen"/>
        </w:rPr>
        <w:t>CV</w:t>
      </w:r>
      <w:r w:rsidRPr="00702404">
        <w:rPr>
          <w:rFonts w:ascii="Sylfaen" w:hAnsi="Sylfaen"/>
          <w:lang w:val="ka-GE"/>
        </w:rPr>
        <w:t>–ში ავტომატურად ინახება.</w:t>
      </w:r>
    </w:p>
    <w:p w:rsidR="005F40A0" w:rsidRPr="00702404" w:rsidRDefault="005F40A0" w:rsidP="00FD3E20">
      <w:pPr>
        <w:pStyle w:val="ListParagraph"/>
        <w:jc w:val="both"/>
        <w:rPr>
          <w:rFonts w:ascii="Sylfaen" w:hAnsi="Sylfaen"/>
        </w:rPr>
      </w:pPr>
    </w:p>
    <w:p w:rsidR="005F40A0" w:rsidRPr="00156815" w:rsidRDefault="00156815" w:rsidP="00FD3E20">
      <w:pPr>
        <w:pStyle w:val="ListParagraph"/>
        <w:jc w:val="both"/>
        <w:rPr>
          <w:rFonts w:ascii="Sylfaen" w:hAnsi="Sylfaen"/>
          <w:lang w:val="ka-GE"/>
          <w:rPrChange w:id="134" w:author="RePack by Diakov" w:date="2020-01-12T18:45:00Z">
            <w:rPr>
              <w:rFonts w:ascii="Sylfaen" w:hAnsi="Sylfaen"/>
            </w:rPr>
          </w:rPrChange>
        </w:rPr>
      </w:pPr>
      <w:ins w:id="135" w:author="RePack by Diakov" w:date="2020-01-12T18:45:00Z">
        <w:r>
          <w:rPr>
            <w:rFonts w:ascii="Sylfaen" w:hAnsi="Sylfaen"/>
            <w:lang w:val="ka-GE"/>
          </w:rPr>
          <w:t>ამ განყოფილებაში ასევე კარგი იქნება თუ დაემატება ველი, სადაც შესაძლებელი იქნება სამოტივაციო წერილის აკრეფა ან გამზადებული წორდის დოკუმენტის ატვირთვა, ან ორივე ერთად.</w:t>
        </w:r>
      </w:ins>
    </w:p>
    <w:p w:rsidR="005F40A0" w:rsidRPr="00702404" w:rsidRDefault="005F40A0" w:rsidP="00FD3E20">
      <w:pPr>
        <w:pStyle w:val="ListParagraph"/>
        <w:jc w:val="both"/>
        <w:rPr>
          <w:rFonts w:ascii="Sylfaen" w:hAnsi="Sylfaen"/>
          <w:b/>
          <w:lang w:val="ka-GE"/>
        </w:rPr>
      </w:pPr>
    </w:p>
    <w:p w:rsidR="005F40A0" w:rsidRPr="00702404" w:rsidRDefault="005F40A0" w:rsidP="00FD3E20">
      <w:pPr>
        <w:jc w:val="both"/>
        <w:rPr>
          <w:rFonts w:ascii="Sylfaen" w:hAnsi="Sylfaen"/>
          <w:b/>
          <w:lang w:val="ka-GE"/>
        </w:rPr>
      </w:pPr>
      <w:r w:rsidRPr="00156815">
        <w:rPr>
          <w:rFonts w:ascii="Sylfaen" w:hAnsi="Sylfaen"/>
          <w:b/>
          <w:lang w:val="ka-GE"/>
          <w:rPrChange w:id="136" w:author="RePack by Diakov" w:date="2020-01-12T18:45:00Z">
            <w:rPr>
              <w:rFonts w:ascii="Sylfaen" w:hAnsi="Sylfaen"/>
              <w:b/>
            </w:rPr>
          </w:rPrChange>
        </w:rPr>
        <w:t>CV</w:t>
      </w:r>
      <w:r w:rsidRPr="00702404">
        <w:rPr>
          <w:rFonts w:ascii="Sylfaen" w:hAnsi="Sylfaen"/>
          <w:b/>
          <w:lang w:val="ka-GE"/>
        </w:rPr>
        <w:t>–ის გვერდზე არსებული ჯგუფების ჩაშლა</w:t>
      </w:r>
    </w:p>
    <w:p w:rsidR="005F40A0" w:rsidRPr="00702404" w:rsidRDefault="005F40A0" w:rsidP="00FD3E20">
      <w:pPr>
        <w:jc w:val="both"/>
        <w:rPr>
          <w:rFonts w:ascii="Sylfaen" w:hAnsi="Sylfaen"/>
          <w:lang w:val="ka-GE"/>
        </w:rPr>
      </w:pPr>
      <w:r w:rsidRPr="00156815">
        <w:rPr>
          <w:rFonts w:ascii="Sylfaen" w:hAnsi="Sylfaen"/>
          <w:lang w:val="ka-GE"/>
          <w:rPrChange w:id="137" w:author="RePack by Diakov" w:date="2020-01-12T18:45:00Z">
            <w:rPr>
              <w:rFonts w:ascii="Sylfaen" w:hAnsi="Sylfaen"/>
            </w:rPr>
          </w:rPrChange>
        </w:rPr>
        <w:t xml:space="preserve">I </w:t>
      </w:r>
      <w:r w:rsidRPr="00702404">
        <w:rPr>
          <w:rFonts w:ascii="Sylfaen" w:hAnsi="Sylfaen"/>
          <w:lang w:val="ka-GE"/>
        </w:rPr>
        <w:t>ჯგუფი:პირადი ინფორმაცია</w:t>
      </w:r>
    </w:p>
    <w:p w:rsidR="005F40A0" w:rsidRPr="00702404" w:rsidRDefault="005F40A0" w:rsidP="00FD3E20">
      <w:pPr>
        <w:jc w:val="both"/>
        <w:rPr>
          <w:rFonts w:ascii="Sylfaen" w:hAnsi="Sylfaen"/>
          <w:lang w:val="ka-GE"/>
        </w:rPr>
      </w:pPr>
      <w:r w:rsidRPr="00702404">
        <w:rPr>
          <w:rFonts w:ascii="Sylfaen" w:hAnsi="Sylfaen"/>
          <w:lang w:val="ka-GE"/>
        </w:rPr>
        <w:t xml:space="preserve">მაძიებლის საიდენტიფიკაციო მონაცემები და საკონტაქტო ინფორმაცია </w:t>
      </w:r>
      <w:r w:rsidRPr="00156815">
        <w:rPr>
          <w:rFonts w:ascii="Sylfaen" w:hAnsi="Sylfaen"/>
          <w:lang w:val="ka-GE"/>
          <w:rPrChange w:id="138" w:author="RePack by Diakov" w:date="2020-01-12T18:45:00Z">
            <w:rPr>
              <w:rFonts w:ascii="Sylfaen" w:hAnsi="Sylfaen"/>
            </w:rPr>
          </w:rPrChange>
        </w:rPr>
        <w:t>CV</w:t>
      </w:r>
      <w:r w:rsidRPr="00702404">
        <w:rPr>
          <w:rFonts w:ascii="Sylfaen" w:hAnsi="Sylfaen"/>
          <w:lang w:val="ka-GE"/>
        </w:rPr>
        <w:t>–ში გადადის ერთ ჯგუფში.</w:t>
      </w:r>
    </w:p>
    <w:p w:rsidR="005F40A0" w:rsidRPr="00702404" w:rsidRDefault="005F40A0" w:rsidP="00FD3E20">
      <w:pPr>
        <w:jc w:val="both"/>
        <w:rPr>
          <w:rFonts w:ascii="Sylfaen" w:hAnsi="Sylfaen"/>
          <w:lang w:val="ka-GE"/>
        </w:rPr>
      </w:pPr>
      <w:r w:rsidRPr="00702404">
        <w:rPr>
          <w:rFonts w:ascii="Sylfaen" w:hAnsi="Sylfaen"/>
          <w:lang w:val="ka-GE"/>
        </w:rPr>
        <w:t>1)მაძიებლის საიდენტიფიკაციო მანცემები,</w:t>
      </w:r>
    </w:p>
    <w:p w:rsidR="005F40A0" w:rsidRPr="00702404" w:rsidRDefault="005F40A0" w:rsidP="00FD3E20">
      <w:pPr>
        <w:jc w:val="both"/>
        <w:rPr>
          <w:rFonts w:ascii="Sylfaen" w:hAnsi="Sylfaen"/>
          <w:lang w:val="ka-GE"/>
        </w:rPr>
      </w:pPr>
      <w:r w:rsidRPr="00702404">
        <w:rPr>
          <w:rFonts w:ascii="Sylfaen" w:hAnsi="Sylfaen"/>
          <w:lang w:val="ka-GE"/>
        </w:rPr>
        <w:t xml:space="preserve">1.1 სახელი–გადადის </w:t>
      </w:r>
      <w:r w:rsidRPr="00156815">
        <w:rPr>
          <w:rFonts w:ascii="Sylfaen" w:hAnsi="Sylfaen"/>
          <w:lang w:val="ka-GE"/>
          <w:rPrChange w:id="139" w:author="RePack by Diakov" w:date="2020-01-12T18:45:00Z">
            <w:rPr>
              <w:rFonts w:ascii="Sylfaen" w:hAnsi="Sylfaen"/>
            </w:rPr>
          </w:rPrChange>
        </w:rPr>
        <w:t>CV</w:t>
      </w:r>
      <w:r w:rsidRPr="00702404">
        <w:rPr>
          <w:rFonts w:ascii="Sylfaen" w:hAnsi="Sylfaen"/>
          <w:lang w:val="ka-GE"/>
        </w:rPr>
        <w:t>–ში მაძიებლის სურვილის შემ</w:t>
      </w:r>
      <w:r w:rsidR="004438EE" w:rsidRPr="00702404">
        <w:rPr>
          <w:rFonts w:ascii="Sylfaen" w:hAnsi="Sylfaen"/>
          <w:lang w:val="ka-GE"/>
        </w:rPr>
        <w:t>თ</w:t>
      </w:r>
      <w:r w:rsidRPr="00702404">
        <w:rPr>
          <w:rFonts w:ascii="Sylfaen" w:hAnsi="Sylfaen"/>
          <w:lang w:val="ka-GE"/>
        </w:rPr>
        <w:t>ხვევაში(ღილაკზე ხელის დაჭერით)</w:t>
      </w:r>
    </w:p>
    <w:p w:rsidR="005F40A0" w:rsidRPr="00702404" w:rsidRDefault="005F40A0" w:rsidP="00FD3E20">
      <w:pPr>
        <w:jc w:val="both"/>
        <w:rPr>
          <w:rFonts w:ascii="Sylfaen" w:hAnsi="Sylfaen"/>
          <w:lang w:val="ka-GE"/>
        </w:rPr>
      </w:pPr>
      <w:r w:rsidRPr="00702404">
        <w:rPr>
          <w:rFonts w:ascii="Sylfaen" w:hAnsi="Sylfaen"/>
          <w:lang w:val="ka-GE"/>
        </w:rPr>
        <w:t xml:space="preserve">1.2გვარი–გადადის </w:t>
      </w:r>
      <w:r w:rsidRPr="00156815">
        <w:rPr>
          <w:rFonts w:ascii="Sylfaen" w:hAnsi="Sylfaen"/>
          <w:lang w:val="ka-GE"/>
          <w:rPrChange w:id="140" w:author="RePack by Diakov" w:date="2020-01-12T18:45:00Z">
            <w:rPr>
              <w:rFonts w:ascii="Sylfaen" w:hAnsi="Sylfaen"/>
            </w:rPr>
          </w:rPrChange>
        </w:rPr>
        <w:t>CV</w:t>
      </w:r>
      <w:r w:rsidRPr="00702404">
        <w:rPr>
          <w:rFonts w:ascii="Sylfaen" w:hAnsi="Sylfaen"/>
          <w:lang w:val="ka-GE"/>
        </w:rPr>
        <w:t>–ში მაძიებლის სურვილის შემ</w:t>
      </w:r>
      <w:r w:rsidR="0099238D" w:rsidRPr="00702404">
        <w:rPr>
          <w:rFonts w:ascii="Sylfaen" w:hAnsi="Sylfaen"/>
          <w:lang w:val="ka-GE"/>
        </w:rPr>
        <w:t>თ</w:t>
      </w:r>
      <w:r w:rsidRPr="00702404">
        <w:rPr>
          <w:rFonts w:ascii="Sylfaen" w:hAnsi="Sylfaen"/>
          <w:lang w:val="ka-GE"/>
        </w:rPr>
        <w:t>ხვევაში(ღილაკზე ხელის დაჭერით)</w:t>
      </w:r>
    </w:p>
    <w:p w:rsidR="005F40A0" w:rsidRPr="00702404" w:rsidRDefault="005F40A0" w:rsidP="00FD3E20">
      <w:pPr>
        <w:jc w:val="both"/>
        <w:rPr>
          <w:rFonts w:ascii="Sylfaen" w:hAnsi="Sylfaen"/>
          <w:lang w:val="ka-GE"/>
        </w:rPr>
      </w:pPr>
      <w:r w:rsidRPr="00702404">
        <w:rPr>
          <w:rFonts w:ascii="Sylfaen" w:hAnsi="Sylfaen"/>
          <w:lang w:val="ka-GE"/>
        </w:rPr>
        <w:t xml:space="preserve">1.3 დაბადების თარიღი–მოთხოვნის შესაბამიოსად პროგრამა </w:t>
      </w:r>
      <w:r w:rsidRPr="00156815">
        <w:rPr>
          <w:rFonts w:ascii="Sylfaen" w:hAnsi="Sylfaen"/>
          <w:lang w:val="ka-GE"/>
          <w:rPrChange w:id="141" w:author="RePack by Diakov" w:date="2020-01-12T18:45:00Z">
            <w:rPr>
              <w:rFonts w:ascii="Sylfaen" w:hAnsi="Sylfaen"/>
            </w:rPr>
          </w:rPrChange>
        </w:rPr>
        <w:t>CV</w:t>
      </w:r>
      <w:r w:rsidRPr="00702404">
        <w:rPr>
          <w:rFonts w:ascii="Sylfaen" w:hAnsi="Sylfaen"/>
          <w:lang w:val="ka-GE"/>
        </w:rPr>
        <w:t>–ში გადაიტანს ასაკს</w:t>
      </w:r>
      <w:r w:rsidR="0099238D" w:rsidRPr="00702404">
        <w:rPr>
          <w:rFonts w:ascii="Sylfaen" w:hAnsi="Sylfaen"/>
          <w:lang w:val="ka-GE"/>
        </w:rPr>
        <w:t xml:space="preserve"> </w:t>
      </w:r>
    </w:p>
    <w:p w:rsidR="005F40A0" w:rsidRPr="00156815" w:rsidRDefault="005F40A0" w:rsidP="00FD3E20">
      <w:pPr>
        <w:jc w:val="both"/>
        <w:rPr>
          <w:rFonts w:ascii="Sylfaen" w:hAnsi="Sylfaen"/>
          <w:color w:val="00B050"/>
          <w:lang w:val="ka-GE"/>
          <w:rPrChange w:id="142" w:author="RePack by Diakov" w:date="2020-01-12T18:45:00Z">
            <w:rPr>
              <w:rFonts w:ascii="Sylfaen" w:hAnsi="Sylfaen"/>
              <w:color w:val="00B050"/>
              <w:lang w:val="de-AT"/>
            </w:rPr>
          </w:rPrChange>
        </w:rPr>
      </w:pPr>
      <w:r w:rsidRPr="00702404">
        <w:rPr>
          <w:rFonts w:ascii="Sylfaen" w:hAnsi="Sylfaen"/>
          <w:lang w:val="ka-GE"/>
        </w:rPr>
        <w:t>1.4 წონა სურვილის შემთხვევაში (ღილაკზე ხელის დაჭერით)</w:t>
      </w:r>
      <w:r w:rsidR="00331C5E" w:rsidRPr="00702404">
        <w:rPr>
          <w:rFonts w:ascii="Sylfaen" w:hAnsi="Sylfaen"/>
          <w:lang w:val="ka-GE"/>
        </w:rPr>
        <w:t xml:space="preserve"> </w:t>
      </w:r>
      <w:r w:rsidR="00331C5E" w:rsidRPr="00156815">
        <w:rPr>
          <w:rFonts w:ascii="Sylfaen" w:hAnsi="Sylfaen"/>
          <w:color w:val="00B050"/>
          <w:lang w:val="ka-GE"/>
          <w:rPrChange w:id="143" w:author="RePack by Diakov" w:date="2020-01-12T18:45:00Z">
            <w:rPr>
              <w:rFonts w:ascii="Sylfaen" w:hAnsi="Sylfaen"/>
              <w:color w:val="00B050"/>
              <w:lang w:val="de-AT"/>
            </w:rPr>
          </w:rPrChange>
        </w:rPr>
        <w:t>(წონა და სიმაღლე გად</w:t>
      </w:r>
      <w:r w:rsidR="002815DC" w:rsidRPr="00156815">
        <w:rPr>
          <w:rFonts w:ascii="Sylfaen" w:hAnsi="Sylfaen"/>
          <w:color w:val="00B050"/>
          <w:lang w:val="ka-GE"/>
          <w:rPrChange w:id="144" w:author="RePack by Diakov" w:date="2020-01-12T18:45:00Z">
            <w:rPr>
              <w:rFonts w:ascii="Sylfaen" w:hAnsi="Sylfaen"/>
              <w:color w:val="00B050"/>
              <w:lang w:val="de-AT"/>
            </w:rPr>
          </w:rPrChange>
        </w:rPr>
        <w:t>ა</w:t>
      </w:r>
      <w:r w:rsidR="00331C5E" w:rsidRPr="00156815">
        <w:rPr>
          <w:rFonts w:ascii="Sylfaen" w:hAnsi="Sylfaen"/>
          <w:color w:val="00B050"/>
          <w:lang w:val="ka-GE"/>
          <w:rPrChange w:id="145" w:author="RePack by Diakov" w:date="2020-01-12T18:45:00Z">
            <w:rPr>
              <w:rFonts w:ascii="Sylfaen" w:hAnsi="Sylfaen"/>
              <w:color w:val="00B050"/>
              <w:lang w:val="de-AT"/>
            </w:rPr>
          </w:rPrChange>
        </w:rPr>
        <w:t>აქვს</w:t>
      </w:r>
      <w:r w:rsidR="00331C5E" w:rsidRPr="00702404">
        <w:rPr>
          <w:rFonts w:ascii="Sylfaen" w:hAnsi="Sylfaen"/>
          <w:color w:val="FF0000"/>
          <w:lang w:val="ka-GE"/>
        </w:rPr>
        <w:t xml:space="preserve"> </w:t>
      </w:r>
      <w:r w:rsidR="008716A2" w:rsidRPr="00156815">
        <w:rPr>
          <w:rFonts w:ascii="Sylfaen" w:hAnsi="Sylfaen"/>
          <w:color w:val="00B050"/>
          <w:lang w:val="ka-GE"/>
          <w:rPrChange w:id="146" w:author="RePack by Diakov" w:date="2020-01-12T18:45:00Z">
            <w:rPr>
              <w:rFonts w:ascii="Sylfaen" w:hAnsi="Sylfaen"/>
              <w:color w:val="00B050"/>
              <w:lang w:val="de-AT"/>
            </w:rPr>
          </w:rPrChange>
        </w:rPr>
        <w:t>ცალ-ცალკე)</w:t>
      </w:r>
    </w:p>
    <w:p w:rsidR="008716A2" w:rsidRPr="00156815" w:rsidRDefault="005F40A0" w:rsidP="00FD3E20">
      <w:pPr>
        <w:jc w:val="both"/>
        <w:rPr>
          <w:rFonts w:ascii="Sylfaen" w:hAnsi="Sylfaen"/>
          <w:color w:val="00B050"/>
          <w:lang w:val="ka-GE"/>
          <w:rPrChange w:id="147" w:author="RePack by Diakov" w:date="2020-01-12T18:45:00Z">
            <w:rPr>
              <w:rFonts w:ascii="Sylfaen" w:hAnsi="Sylfaen"/>
              <w:color w:val="00B050"/>
              <w:lang w:val="de-AT"/>
            </w:rPr>
          </w:rPrChange>
        </w:rPr>
      </w:pPr>
      <w:r w:rsidRPr="00702404">
        <w:rPr>
          <w:rFonts w:ascii="Sylfaen" w:hAnsi="Sylfaen"/>
          <w:color w:val="00B050"/>
          <w:lang w:val="ka-GE"/>
        </w:rPr>
        <w:t xml:space="preserve">1.5 </w:t>
      </w:r>
      <w:r w:rsidR="008716A2" w:rsidRPr="00156815">
        <w:rPr>
          <w:rFonts w:ascii="Sylfaen" w:hAnsi="Sylfaen"/>
          <w:color w:val="00B050"/>
          <w:lang w:val="ka-GE"/>
          <w:rPrChange w:id="148" w:author="RePack by Diakov" w:date="2020-01-12T18:45:00Z">
            <w:rPr>
              <w:rFonts w:ascii="Sylfaen" w:hAnsi="Sylfaen"/>
              <w:color w:val="00B050"/>
              <w:lang w:val="de-AT"/>
            </w:rPr>
          </w:rPrChange>
        </w:rPr>
        <w:t xml:space="preserve">სიმაღლე </w:t>
      </w:r>
      <w:r w:rsidR="008716A2" w:rsidRPr="00702404">
        <w:rPr>
          <w:rFonts w:ascii="Sylfaen" w:hAnsi="Sylfaen"/>
          <w:color w:val="00B050"/>
          <w:lang w:val="ka-GE"/>
        </w:rPr>
        <w:t>სურვილის შემთხვევაში (ღილაკზე ხელის დაჭერით)</w:t>
      </w:r>
      <w:r w:rsidR="008716A2" w:rsidRPr="00156815">
        <w:rPr>
          <w:rFonts w:ascii="Sylfaen" w:hAnsi="Sylfaen"/>
          <w:color w:val="00B050"/>
          <w:lang w:val="ka-GE"/>
          <w:rPrChange w:id="149" w:author="RePack by Diakov" w:date="2020-01-12T18:45:00Z">
            <w:rPr>
              <w:rFonts w:ascii="Sylfaen" w:hAnsi="Sylfaen"/>
              <w:color w:val="00B050"/>
              <w:lang w:val="de-AT"/>
            </w:rPr>
          </w:rPrChange>
        </w:rPr>
        <w:t>.</w:t>
      </w:r>
    </w:p>
    <w:p w:rsidR="005F40A0" w:rsidRPr="00156815" w:rsidRDefault="008716A2" w:rsidP="00FD3E20">
      <w:pPr>
        <w:jc w:val="both"/>
        <w:rPr>
          <w:rFonts w:ascii="Sylfaen" w:hAnsi="Sylfaen"/>
          <w:lang w:val="ka-GE"/>
          <w:rPrChange w:id="150" w:author="RePack by Diakov" w:date="2020-01-12T18:45:00Z">
            <w:rPr>
              <w:rFonts w:ascii="Sylfaen" w:hAnsi="Sylfaen"/>
              <w:lang w:val="de-AT"/>
            </w:rPr>
          </w:rPrChange>
        </w:rPr>
      </w:pPr>
      <w:r w:rsidRPr="00156815">
        <w:rPr>
          <w:rFonts w:ascii="Sylfaen" w:hAnsi="Sylfaen"/>
          <w:lang w:val="ka-GE"/>
          <w:rPrChange w:id="151" w:author="RePack by Diakov" w:date="2020-01-12T18:45:00Z">
            <w:rPr>
              <w:rFonts w:ascii="Sylfaen" w:hAnsi="Sylfaen"/>
              <w:lang w:val="de-AT"/>
            </w:rPr>
          </w:rPrChange>
        </w:rPr>
        <w:t xml:space="preserve">1.6 </w:t>
      </w:r>
      <w:r w:rsidR="005F40A0" w:rsidRPr="00702404">
        <w:rPr>
          <w:rFonts w:ascii="Sylfaen" w:hAnsi="Sylfaen"/>
          <w:lang w:val="ka-GE"/>
        </w:rPr>
        <w:t>სქესი:</w:t>
      </w:r>
      <w:r w:rsidRPr="00156815">
        <w:rPr>
          <w:rFonts w:ascii="Sylfaen" w:hAnsi="Sylfaen"/>
          <w:lang w:val="ka-GE"/>
          <w:rPrChange w:id="152" w:author="RePack by Diakov" w:date="2020-01-12T18:45:00Z">
            <w:rPr>
              <w:rFonts w:ascii="Sylfaen" w:hAnsi="Sylfaen"/>
              <w:lang w:val="de-AT"/>
            </w:rPr>
          </w:rPrChange>
        </w:rPr>
        <w:t xml:space="preserve"> </w:t>
      </w:r>
      <w:r w:rsidR="005F40A0" w:rsidRPr="00702404">
        <w:rPr>
          <w:rFonts w:ascii="Sylfaen" w:hAnsi="Sylfaen"/>
          <w:lang w:val="ka-GE"/>
        </w:rPr>
        <w:t>მდედრობითი და მამრობითი შეიძლება გადავიდეს მაძიებლის სურვილის შემთხვევაში (ღილაკზე ხელის დააჭერით)</w:t>
      </w:r>
      <w:r w:rsidRPr="00156815">
        <w:rPr>
          <w:rFonts w:ascii="Sylfaen" w:hAnsi="Sylfaen"/>
          <w:lang w:val="ka-GE"/>
          <w:rPrChange w:id="153" w:author="RePack by Diakov" w:date="2020-01-12T18:45:00Z">
            <w:rPr>
              <w:rFonts w:ascii="Sylfaen" w:hAnsi="Sylfaen"/>
              <w:lang w:val="de-AT"/>
            </w:rPr>
          </w:rPrChange>
        </w:rPr>
        <w:t>.</w:t>
      </w:r>
    </w:p>
    <w:p w:rsidR="005F40A0" w:rsidRPr="00702404" w:rsidRDefault="005F40A0" w:rsidP="00FD3E20">
      <w:pPr>
        <w:jc w:val="both"/>
        <w:rPr>
          <w:rFonts w:ascii="Sylfaen" w:hAnsi="Sylfaen"/>
          <w:lang w:val="ka-GE"/>
        </w:rPr>
      </w:pPr>
      <w:r w:rsidRPr="00702404">
        <w:rPr>
          <w:rFonts w:ascii="Sylfaen" w:hAnsi="Sylfaen"/>
          <w:lang w:val="ka-GE"/>
        </w:rPr>
        <w:t>2)</w:t>
      </w:r>
      <w:r w:rsidR="008716A2" w:rsidRPr="00156815">
        <w:rPr>
          <w:rFonts w:ascii="Sylfaen" w:hAnsi="Sylfaen"/>
          <w:lang w:val="ka-GE"/>
          <w:rPrChange w:id="154" w:author="RePack by Diakov" w:date="2020-01-12T18:45:00Z">
            <w:rPr>
              <w:rFonts w:ascii="Sylfaen" w:hAnsi="Sylfaen"/>
              <w:lang w:val="de-AT"/>
            </w:rPr>
          </w:rPrChange>
        </w:rPr>
        <w:t xml:space="preserve"> </w:t>
      </w:r>
      <w:r w:rsidRPr="00702404">
        <w:rPr>
          <w:rFonts w:ascii="Sylfaen" w:hAnsi="Sylfaen"/>
          <w:lang w:val="ka-GE"/>
        </w:rPr>
        <w:t>საკონტაქტო ინფორმაცია</w:t>
      </w:r>
    </w:p>
    <w:p w:rsidR="005F40A0" w:rsidRPr="00702404" w:rsidRDefault="005F40A0" w:rsidP="00FD3E20">
      <w:pPr>
        <w:jc w:val="both"/>
        <w:rPr>
          <w:rFonts w:ascii="Sylfaen" w:hAnsi="Sylfaen"/>
          <w:lang w:val="ka-GE"/>
        </w:rPr>
      </w:pPr>
      <w:r w:rsidRPr="00702404">
        <w:rPr>
          <w:rFonts w:ascii="Sylfaen" w:hAnsi="Sylfaen"/>
          <w:lang w:val="ka-GE"/>
        </w:rPr>
        <w:t>2.1</w:t>
      </w:r>
      <w:r w:rsidR="008716A2" w:rsidRPr="00156815">
        <w:rPr>
          <w:rFonts w:ascii="Sylfaen" w:hAnsi="Sylfaen"/>
          <w:lang w:val="ka-GE"/>
          <w:rPrChange w:id="155" w:author="RePack by Diakov" w:date="2020-01-12T18:45:00Z">
            <w:rPr>
              <w:rFonts w:ascii="Sylfaen" w:hAnsi="Sylfaen"/>
              <w:lang w:val="de-AT"/>
            </w:rPr>
          </w:rPrChange>
        </w:rPr>
        <w:t xml:space="preserve"> </w:t>
      </w:r>
      <w:r w:rsidRPr="00702404">
        <w:rPr>
          <w:rFonts w:ascii="Sylfaen" w:hAnsi="Sylfaen"/>
          <w:lang w:val="ka-GE"/>
        </w:rPr>
        <w:t xml:space="preserve">ფაქტიური მისამართი გადადის </w:t>
      </w:r>
      <w:r w:rsidRPr="00156815">
        <w:rPr>
          <w:rFonts w:ascii="Sylfaen" w:hAnsi="Sylfaen"/>
          <w:lang w:val="ka-GE"/>
          <w:rPrChange w:id="156" w:author="RePack by Diakov" w:date="2020-01-12T18:45:00Z">
            <w:rPr>
              <w:rFonts w:ascii="Sylfaen" w:hAnsi="Sylfaen"/>
            </w:rPr>
          </w:rPrChange>
        </w:rPr>
        <w:t>CV</w:t>
      </w:r>
      <w:r w:rsidRPr="00702404">
        <w:rPr>
          <w:rFonts w:ascii="Sylfaen" w:hAnsi="Sylfaen"/>
          <w:lang w:val="ka-GE"/>
        </w:rPr>
        <w:t>–ში მაძიებლის სურვილის შემთხვევაში.(ღილაკზე ხელის დაჭერით)</w:t>
      </w:r>
    </w:p>
    <w:p w:rsidR="005F40A0" w:rsidRPr="00702404" w:rsidRDefault="005F40A0" w:rsidP="00FD3E20">
      <w:pPr>
        <w:jc w:val="both"/>
        <w:rPr>
          <w:rFonts w:ascii="Sylfaen" w:hAnsi="Sylfaen"/>
          <w:lang w:val="ka-GE"/>
        </w:rPr>
      </w:pPr>
      <w:r w:rsidRPr="00702404">
        <w:rPr>
          <w:rFonts w:ascii="Sylfaen" w:hAnsi="Sylfaen"/>
          <w:lang w:val="ka-GE"/>
        </w:rPr>
        <w:t>2.2 ტელეფონი/ მობილური ეს ველები განთავსებული იქნება ერთმანეთის გასწვრივ.</w:t>
      </w:r>
    </w:p>
    <w:p w:rsidR="005F40A0" w:rsidRPr="00702404" w:rsidRDefault="005F40A0" w:rsidP="00FD3E20">
      <w:pPr>
        <w:jc w:val="both"/>
        <w:rPr>
          <w:rFonts w:ascii="Sylfaen" w:hAnsi="Sylfaen"/>
          <w:lang w:val="ka-GE"/>
        </w:rPr>
      </w:pPr>
      <w:r w:rsidRPr="00702404">
        <w:rPr>
          <w:rFonts w:ascii="Sylfaen" w:hAnsi="Sylfaen"/>
          <w:lang w:val="ka-GE"/>
        </w:rPr>
        <w:lastRenderedPageBreak/>
        <w:t xml:space="preserve">2.3 ელექტრონული ფოსტა გადადის </w:t>
      </w:r>
      <w:r w:rsidRPr="00156815">
        <w:rPr>
          <w:rFonts w:ascii="Sylfaen" w:hAnsi="Sylfaen"/>
          <w:lang w:val="ka-GE"/>
          <w:rPrChange w:id="157" w:author="RePack by Diakov" w:date="2020-01-12T18:45:00Z">
            <w:rPr>
              <w:rFonts w:ascii="Sylfaen" w:hAnsi="Sylfaen"/>
            </w:rPr>
          </w:rPrChange>
        </w:rPr>
        <w:t>CV</w:t>
      </w:r>
      <w:r w:rsidRPr="00702404">
        <w:rPr>
          <w:rFonts w:ascii="Sylfaen" w:hAnsi="Sylfaen"/>
          <w:lang w:val="ka-GE"/>
        </w:rPr>
        <w:t>–ში მაძიებლის სურვილის შემთხვევაში. (ღილაკზე ხელის დაჭერი).</w:t>
      </w:r>
    </w:p>
    <w:p w:rsidR="005F40A0" w:rsidRPr="00702404" w:rsidRDefault="005F40A0" w:rsidP="00FD3E20">
      <w:pPr>
        <w:jc w:val="both"/>
        <w:rPr>
          <w:rFonts w:ascii="Sylfaen" w:hAnsi="Sylfaen"/>
          <w:lang w:val="ka-GE"/>
        </w:rPr>
      </w:pPr>
      <w:r w:rsidRPr="00702404">
        <w:rPr>
          <w:rFonts w:ascii="Sylfaen" w:hAnsi="Sylfaen"/>
          <w:lang w:val="ka-GE"/>
        </w:rPr>
        <w:t xml:space="preserve">2.4 სხვა ტიპის საკონტაქტო ინფორმაცია (ეს ფანჯარა უნდა განთავსდეს ტელეფონის ნომრების და ელექტრონული ფოსტის გვერდით): არსებულ ფანჯარაში მომხმარებელს შეეძლება ჩაწეროს მაგალითად:საზღვარგარეთ ტელეფონის ნომერი, </w:t>
      </w:r>
      <w:r w:rsidRPr="00156815">
        <w:rPr>
          <w:rFonts w:ascii="Sylfaen" w:hAnsi="Sylfaen"/>
          <w:lang w:val="ka-GE"/>
          <w:rPrChange w:id="158" w:author="RePack by Diakov" w:date="2020-01-12T18:45:00Z">
            <w:rPr>
              <w:rFonts w:ascii="Sylfaen" w:hAnsi="Sylfaen"/>
            </w:rPr>
          </w:rPrChange>
        </w:rPr>
        <w:t xml:space="preserve">Skype, Twitter, Facebook, Google+ </w:t>
      </w:r>
      <w:r w:rsidRPr="00702404">
        <w:rPr>
          <w:rFonts w:ascii="Sylfaen" w:hAnsi="Sylfaen"/>
          <w:lang w:val="ka-GE"/>
        </w:rPr>
        <w:t>და სხვა. მაძიებლის სურვილის შემთხვევაში. (ღილაკზე ხელის დაჭერი).</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rPr>
        <w:t>II</w:t>
      </w:r>
      <w:r w:rsidRPr="00702404">
        <w:rPr>
          <w:rFonts w:ascii="Sylfaen" w:hAnsi="Sylfaen"/>
          <w:lang w:val="ka-GE"/>
        </w:rPr>
        <w:t xml:space="preserve"> ჯგუფი: განათლება.</w:t>
      </w:r>
      <w:r w:rsidR="00331C5E" w:rsidRPr="00702404">
        <w:rPr>
          <w:rFonts w:ascii="Sylfaen" w:hAnsi="Sylfaen"/>
          <w:lang w:val="ka-GE"/>
        </w:rPr>
        <w:t xml:space="preserve"> </w:t>
      </w:r>
      <w:r w:rsidR="00DE5705" w:rsidRPr="00702404">
        <w:rPr>
          <w:rFonts w:ascii="Sylfaen" w:hAnsi="Sylfaen"/>
          <w:color w:val="70AD47" w:themeColor="accent6"/>
          <w:lang w:val="ka-GE"/>
        </w:rPr>
        <w:t>„</w:t>
      </w:r>
      <w:r w:rsidR="008716A2" w:rsidRPr="00702404">
        <w:rPr>
          <w:rFonts w:ascii="Sylfaen" w:hAnsi="Sylfaen"/>
          <w:color w:val="70AD47" w:themeColor="accent6"/>
          <w:lang w:val="de-AT"/>
        </w:rPr>
        <w:t>ფორმალური განათების დონე</w:t>
      </w:r>
      <w:r w:rsidR="00DE5705" w:rsidRPr="00702404">
        <w:rPr>
          <w:rFonts w:ascii="Sylfaen" w:hAnsi="Sylfaen"/>
          <w:color w:val="70AD47" w:themeColor="accent6"/>
          <w:lang w:val="ka-GE"/>
        </w:rPr>
        <w:t xml:space="preserve">“ </w:t>
      </w:r>
      <w:r w:rsidR="008716A2" w:rsidRPr="00702404">
        <w:rPr>
          <w:rFonts w:ascii="Sylfaen" w:hAnsi="Sylfaen"/>
          <w:color w:val="70AD47" w:themeColor="accent6"/>
          <w:lang w:val="de-AT"/>
        </w:rPr>
        <w:t xml:space="preserve"> </w:t>
      </w:r>
      <w:r w:rsidRPr="00702404">
        <w:rPr>
          <w:rFonts w:ascii="Sylfaen" w:hAnsi="Sylfaen"/>
          <w:lang w:val="ka-GE"/>
        </w:rPr>
        <w:t>და</w:t>
      </w:r>
      <w:r w:rsidR="00DE5705" w:rsidRPr="00702404">
        <w:rPr>
          <w:rFonts w:ascii="Sylfaen" w:hAnsi="Sylfaen"/>
          <w:lang w:val="ka-GE"/>
        </w:rPr>
        <w:t xml:space="preserve"> „</w:t>
      </w:r>
      <w:r w:rsidR="008716A2" w:rsidRPr="00702404">
        <w:rPr>
          <w:rFonts w:ascii="Sylfaen" w:hAnsi="Sylfaen"/>
          <w:color w:val="70AD47" w:themeColor="accent6"/>
          <w:lang w:val="de-AT"/>
        </w:rPr>
        <w:t>მიღებული განათლება</w:t>
      </w:r>
      <w:r w:rsidR="00DE5705" w:rsidRPr="00702404">
        <w:rPr>
          <w:rFonts w:ascii="Sylfaen" w:hAnsi="Sylfaen"/>
          <w:color w:val="70AD47" w:themeColor="accent6"/>
          <w:lang w:val="ka-GE"/>
        </w:rPr>
        <w:t>“</w:t>
      </w:r>
      <w:r w:rsidR="008716A2" w:rsidRPr="00702404">
        <w:rPr>
          <w:rFonts w:ascii="Sylfaen" w:hAnsi="Sylfaen"/>
          <w:color w:val="70AD47" w:themeColor="accent6"/>
          <w:lang w:val="de-AT"/>
        </w:rPr>
        <w:t xml:space="preserve"> </w:t>
      </w:r>
      <w:r w:rsidRPr="00702404">
        <w:rPr>
          <w:rFonts w:ascii="Sylfaen" w:hAnsi="Sylfaen"/>
          <w:lang w:val="ka-GE"/>
        </w:rPr>
        <w:t xml:space="preserve">პუნქტი   </w:t>
      </w:r>
      <w:r w:rsidRPr="00702404">
        <w:rPr>
          <w:rFonts w:ascii="Sylfaen" w:hAnsi="Sylfaen"/>
        </w:rPr>
        <w:t>CV</w:t>
      </w:r>
      <w:r w:rsidRPr="00702404">
        <w:rPr>
          <w:rFonts w:ascii="Sylfaen" w:hAnsi="Sylfaen"/>
          <w:lang w:val="ka-GE"/>
        </w:rPr>
        <w:t>–ში დაგენერირდება ერთ ჯგუფად. ჯგუფის დასახელება იქნება ,,განათლება“.</w:t>
      </w:r>
    </w:p>
    <w:p w:rsidR="005F40A0" w:rsidRPr="00702404" w:rsidRDefault="005F40A0" w:rsidP="00FD3E20">
      <w:pPr>
        <w:pStyle w:val="ListParagraph"/>
        <w:numPr>
          <w:ilvl w:val="0"/>
          <w:numId w:val="16"/>
        </w:numPr>
        <w:jc w:val="both"/>
        <w:rPr>
          <w:rFonts w:ascii="Sylfaen" w:hAnsi="Sylfaen"/>
          <w:lang w:val="ka-GE"/>
        </w:rPr>
      </w:pPr>
      <w:r w:rsidRPr="00702404">
        <w:rPr>
          <w:rFonts w:ascii="Sylfaen" w:hAnsi="Sylfaen"/>
          <w:lang w:val="ka-GE"/>
        </w:rPr>
        <w:t>ამ ჯგუფში არსებულ ყველა მონაცემს აქვს გადატანის ღილაკი.</w:t>
      </w:r>
    </w:p>
    <w:p w:rsidR="005F40A0" w:rsidRPr="00702404" w:rsidRDefault="005F40A0" w:rsidP="00FD3E20">
      <w:pPr>
        <w:pStyle w:val="ListParagraph"/>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lang w:val="ka-GE"/>
        </w:rPr>
        <w:t>3</w:t>
      </w:r>
      <w:r w:rsidRPr="00702404">
        <w:rPr>
          <w:rFonts w:ascii="Sylfaen" w:hAnsi="Sylfaen"/>
          <w:b/>
          <w:lang w:val="ka-GE"/>
        </w:rPr>
        <w:t>.ფორმალური განათლების დონე</w:t>
      </w:r>
      <w:r w:rsidR="00DE5705" w:rsidRPr="00702404">
        <w:rPr>
          <w:rFonts w:ascii="Sylfaen" w:hAnsi="Sylfaen"/>
          <w:b/>
          <w:lang w:val="ka-GE"/>
        </w:rPr>
        <w:t xml:space="preserve"> </w:t>
      </w:r>
      <w:r w:rsidRPr="00702404">
        <w:rPr>
          <w:rFonts w:ascii="Sylfaen" w:hAnsi="Sylfaen"/>
          <w:lang w:val="ka-GE"/>
        </w:rPr>
        <w:t>–(თავისი ქვეველებით)</w:t>
      </w:r>
    </w:p>
    <w:p w:rsidR="005F40A0" w:rsidRPr="00702404" w:rsidRDefault="005F40A0" w:rsidP="00FD3E20">
      <w:pPr>
        <w:jc w:val="both"/>
        <w:rPr>
          <w:rFonts w:ascii="Sylfaen" w:hAnsi="Sylfaen"/>
          <w:lang w:val="ka-GE"/>
        </w:rPr>
      </w:pPr>
      <w:r w:rsidRPr="00702404">
        <w:rPr>
          <w:rFonts w:ascii="Sylfaen" w:hAnsi="Sylfaen"/>
          <w:lang w:val="ka-GE"/>
        </w:rPr>
        <w:t xml:space="preserve">4. </w:t>
      </w:r>
      <w:r w:rsidRPr="00702404">
        <w:rPr>
          <w:rFonts w:ascii="Sylfaen" w:hAnsi="Sylfaen"/>
          <w:b/>
          <w:lang w:val="ka-GE"/>
        </w:rPr>
        <w:t>მიღებული განათლება</w:t>
      </w:r>
      <w:r w:rsidR="00DE5705" w:rsidRPr="00702404">
        <w:rPr>
          <w:rFonts w:ascii="Sylfaen" w:hAnsi="Sylfaen"/>
          <w:b/>
          <w:lang w:val="ka-GE"/>
        </w:rPr>
        <w:t xml:space="preserve"> </w:t>
      </w:r>
      <w:r w:rsidRPr="00702404">
        <w:rPr>
          <w:rFonts w:ascii="Sylfaen" w:hAnsi="Sylfaen"/>
          <w:b/>
          <w:lang w:val="ka-GE"/>
        </w:rPr>
        <w:t>–</w:t>
      </w:r>
      <w:r w:rsidRPr="00702404">
        <w:rPr>
          <w:rFonts w:ascii="Sylfaen" w:hAnsi="Sylfaen"/>
          <w:lang w:val="ka-GE"/>
        </w:rPr>
        <w:t xml:space="preserve"> (თავისი ქვეველებით)</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rPr>
        <w:t xml:space="preserve">III </w:t>
      </w:r>
      <w:r w:rsidRPr="00702404">
        <w:rPr>
          <w:rFonts w:ascii="Sylfaen" w:hAnsi="Sylfaen"/>
          <w:lang w:val="ka-GE"/>
        </w:rPr>
        <w:t>ჯგუფი: კომპეტენცია</w:t>
      </w:r>
      <w:proofErr w:type="gramStart"/>
      <w:r w:rsidRPr="00702404">
        <w:rPr>
          <w:rFonts w:ascii="Sylfaen" w:hAnsi="Sylfaen"/>
          <w:lang w:val="ka-GE"/>
        </w:rPr>
        <w:t>.(</w:t>
      </w:r>
      <w:proofErr w:type="gramEnd"/>
      <w:r w:rsidRPr="00702404">
        <w:rPr>
          <w:rFonts w:ascii="Sylfaen" w:hAnsi="Sylfaen"/>
          <w:lang w:val="ka-GE"/>
        </w:rPr>
        <w:t>თავისი ქვეველებით)</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rPr>
        <w:t xml:space="preserve">IV. </w:t>
      </w:r>
      <w:r w:rsidRPr="00702404">
        <w:rPr>
          <w:rFonts w:ascii="Sylfaen" w:hAnsi="Sylfaen"/>
          <w:lang w:val="ka-GE"/>
        </w:rPr>
        <w:t xml:space="preserve">ჯგუფის–ენების ცოდნა–თითოეულ ენას უნდა </w:t>
      </w:r>
      <w:proofErr w:type="gramStart"/>
      <w:r w:rsidRPr="00702404">
        <w:rPr>
          <w:rFonts w:ascii="Sylfaen" w:hAnsi="Sylfaen"/>
          <w:lang w:val="ka-GE"/>
        </w:rPr>
        <w:t xml:space="preserve">ჰქონდეს  </w:t>
      </w:r>
      <w:r w:rsidRPr="00702404">
        <w:rPr>
          <w:rFonts w:ascii="Sylfaen" w:hAnsi="Sylfaen"/>
        </w:rPr>
        <w:t>CV</w:t>
      </w:r>
      <w:proofErr w:type="gramEnd"/>
      <w:r w:rsidRPr="00702404">
        <w:rPr>
          <w:rFonts w:ascii="Sylfaen" w:hAnsi="Sylfaen"/>
          <w:lang w:val="ka-GE"/>
        </w:rPr>
        <w:t>–ში გადატანის ღილაკი.</w:t>
      </w:r>
    </w:p>
    <w:p w:rsidR="005F40A0" w:rsidRPr="00702404" w:rsidRDefault="005F40A0" w:rsidP="00FD3E20">
      <w:pPr>
        <w:jc w:val="both"/>
        <w:rPr>
          <w:rFonts w:ascii="Sylfaen" w:hAnsi="Sylfaen"/>
          <w:lang w:val="ka-GE"/>
        </w:rPr>
      </w:pPr>
      <w:r w:rsidRPr="00702404">
        <w:rPr>
          <w:rFonts w:ascii="Sylfaen" w:hAnsi="Sylfaen"/>
          <w:lang w:val="ka-GE"/>
        </w:rPr>
        <w:t>(როგორც გენერირდება რეზიუმეში)</w:t>
      </w:r>
    </w:p>
    <w:p w:rsidR="005F40A0" w:rsidRPr="00702404" w:rsidRDefault="005F40A0" w:rsidP="00FD3E20">
      <w:pPr>
        <w:jc w:val="both"/>
        <w:rPr>
          <w:rFonts w:ascii="Sylfaen" w:hAnsi="Sylfaen"/>
          <w:lang w:val="ka-GE"/>
        </w:rPr>
      </w:pPr>
      <w:r w:rsidRPr="00702404">
        <w:rPr>
          <w:rFonts w:ascii="Sylfaen" w:hAnsi="Sylfaen"/>
          <w:lang w:val="ka-GE"/>
        </w:rPr>
        <w:t xml:space="preserve">CV–ში დაგენერირდება ერთ </w:t>
      </w:r>
      <w:r w:rsidR="00BC7794" w:rsidRPr="00702404">
        <w:rPr>
          <w:rFonts w:ascii="Sylfaen" w:hAnsi="Sylfaen"/>
          <w:lang w:val="ka-GE"/>
        </w:rPr>
        <w:t xml:space="preserve">ჯგუფად. </w:t>
      </w:r>
      <w:r w:rsidRPr="00702404">
        <w:rPr>
          <w:rFonts w:ascii="Sylfaen" w:hAnsi="Sylfaen"/>
          <w:lang w:val="ka-GE"/>
        </w:rPr>
        <w:t>ჯგუფის დასახელება იქნება ,,ენების ცოდნა“.</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lang w:val="ka-GE"/>
        </w:rPr>
        <w:t>V. ჯგუფი–კომპიუტერული პროგრამები.</w:t>
      </w:r>
    </w:p>
    <w:p w:rsidR="005F40A0" w:rsidRPr="00702404" w:rsidRDefault="005F40A0" w:rsidP="00FD3E20">
      <w:pPr>
        <w:jc w:val="both"/>
        <w:rPr>
          <w:rFonts w:ascii="Sylfaen" w:hAnsi="Sylfaen"/>
          <w:lang w:val="ka-GE"/>
        </w:rPr>
      </w:pPr>
      <w:r w:rsidRPr="00702404">
        <w:rPr>
          <w:rFonts w:ascii="Sylfaen" w:hAnsi="Sylfaen"/>
          <w:lang w:val="ka-GE"/>
        </w:rPr>
        <w:t xml:space="preserve">პროფილიდან გადმოდის მაძიებლის მიერ მითითებული ველები (სათითაოდ რეზიუმეს მსგავსად) ,,კომპიუტერული პროგრამების ცოდნა“ CV–ში დაგენერირდება ერთ </w:t>
      </w:r>
      <w:r w:rsidR="0066776E" w:rsidRPr="00702404">
        <w:rPr>
          <w:rFonts w:ascii="Sylfaen" w:hAnsi="Sylfaen"/>
          <w:lang w:val="ka-GE"/>
        </w:rPr>
        <w:t xml:space="preserve">ჯგუფად. </w:t>
      </w:r>
      <w:r w:rsidRPr="00702404">
        <w:rPr>
          <w:rFonts w:ascii="Sylfaen" w:hAnsi="Sylfaen"/>
          <w:lang w:val="ka-GE"/>
        </w:rPr>
        <w:t>ჯგუფის დასახელება იქნება ,,კომპიუტერული უნარ– ჩვევები“.</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lang w:val="ka-GE"/>
        </w:rPr>
        <w:t>VI.  ჯგუფი–სამუშაო გამოცდილება</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702404">
        <w:rPr>
          <w:rFonts w:ascii="Sylfaen" w:hAnsi="Sylfaen"/>
          <w:lang w:val="ka-GE"/>
        </w:rPr>
        <w:t xml:space="preserve">უნდა ჰქონდეს CV–ში გადატანის ღილაკი მაძიებლის მიერ ცალ–ცალკე ყველა ჩამოწერილ სამუშაოს. CV–ში დაგენერირდება ერთ </w:t>
      </w:r>
      <w:r w:rsidR="002B702F" w:rsidRPr="00702404">
        <w:rPr>
          <w:rFonts w:ascii="Sylfaen" w:hAnsi="Sylfaen"/>
          <w:lang w:val="ka-GE"/>
        </w:rPr>
        <w:t xml:space="preserve">ჯგუფად. </w:t>
      </w:r>
      <w:r w:rsidRPr="00702404">
        <w:rPr>
          <w:rFonts w:ascii="Sylfaen" w:hAnsi="Sylfaen"/>
          <w:lang w:val="ka-GE"/>
        </w:rPr>
        <w:t>დასახელება იქნება ,,სამუშაო გამოცდილება“. (სათითაოდ რეზიუმეს მსგავსად).</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156815">
        <w:rPr>
          <w:rFonts w:ascii="Sylfaen" w:hAnsi="Sylfaen"/>
          <w:lang w:val="ka-GE"/>
          <w:rPrChange w:id="159" w:author="RePack by Diakov" w:date="2020-01-12T18:46:00Z">
            <w:rPr>
              <w:rFonts w:ascii="Sylfaen" w:hAnsi="Sylfaen"/>
            </w:rPr>
          </w:rPrChange>
        </w:rPr>
        <w:lastRenderedPageBreak/>
        <w:t xml:space="preserve">VII. </w:t>
      </w:r>
      <w:r w:rsidRPr="00702404">
        <w:rPr>
          <w:rFonts w:ascii="Sylfaen" w:hAnsi="Sylfaen"/>
          <w:lang w:val="ka-GE"/>
        </w:rPr>
        <w:t>ჯგუფი. უნარ– ჩვევები</w:t>
      </w:r>
    </w:p>
    <w:p w:rsidR="005F40A0" w:rsidRPr="00702404" w:rsidRDefault="005F40A0" w:rsidP="00FD3E20">
      <w:pPr>
        <w:jc w:val="both"/>
        <w:rPr>
          <w:rFonts w:ascii="Sylfaen" w:hAnsi="Sylfaen"/>
          <w:lang w:val="ka-GE"/>
        </w:rPr>
      </w:pPr>
      <w:r w:rsidRPr="00702404">
        <w:rPr>
          <w:rFonts w:ascii="Sylfaen" w:hAnsi="Sylfaen"/>
          <w:lang w:val="ka-GE"/>
        </w:rPr>
        <w:t>უნარ–ჩვევებისა და როგორ დაახასიათებთ საკუთარ თავს, ეს პუნქტები შედის თავისი ველებით.</w:t>
      </w:r>
    </w:p>
    <w:p w:rsidR="005F40A0" w:rsidRPr="00702404" w:rsidRDefault="005F40A0" w:rsidP="00FD3E20">
      <w:pPr>
        <w:jc w:val="both"/>
        <w:rPr>
          <w:rFonts w:ascii="Sylfaen" w:hAnsi="Sylfaen"/>
          <w:lang w:val="ka-GE"/>
        </w:rPr>
      </w:pPr>
      <w:r w:rsidRPr="00156815">
        <w:rPr>
          <w:rFonts w:ascii="Sylfaen" w:hAnsi="Sylfaen"/>
          <w:lang w:val="ka-GE"/>
          <w:rPrChange w:id="160" w:author="RePack by Diakov" w:date="2020-01-12T18:46:00Z">
            <w:rPr>
              <w:rFonts w:ascii="Sylfaen" w:hAnsi="Sylfaen"/>
            </w:rPr>
          </w:rPrChange>
        </w:rPr>
        <w:t xml:space="preserve">VIII. </w:t>
      </w:r>
      <w:r w:rsidRPr="00702404">
        <w:rPr>
          <w:rFonts w:ascii="Sylfaen" w:hAnsi="Sylfaen"/>
          <w:lang w:val="ka-GE"/>
        </w:rPr>
        <w:t>ჯგუფი –დამატებითი ინფორმაცია</w:t>
      </w:r>
    </w:p>
    <w:p w:rsidR="005F40A0" w:rsidRPr="00702404" w:rsidRDefault="005F40A0" w:rsidP="00FD3E20">
      <w:pPr>
        <w:jc w:val="both"/>
        <w:rPr>
          <w:rFonts w:ascii="Sylfaen" w:hAnsi="Sylfaen"/>
          <w:lang w:val="ka-GE"/>
        </w:rPr>
      </w:pPr>
      <w:r w:rsidRPr="00702404">
        <w:rPr>
          <w:rFonts w:ascii="Sylfaen" w:hAnsi="Sylfaen"/>
          <w:lang w:val="ka-GE"/>
        </w:rPr>
        <w:t>მართვის მოწმობა და სამხედრო ვალდებულება</w:t>
      </w:r>
      <w:r w:rsidRPr="00156815">
        <w:rPr>
          <w:rFonts w:ascii="Sylfaen" w:hAnsi="Sylfaen"/>
          <w:lang w:val="ka-GE"/>
          <w:rPrChange w:id="161" w:author="RePack by Diakov" w:date="2020-01-12T18:46:00Z">
            <w:rPr>
              <w:rFonts w:ascii="Sylfaen" w:hAnsi="Sylfaen"/>
            </w:rPr>
          </w:rPrChange>
        </w:rPr>
        <w:t xml:space="preserve"> </w:t>
      </w:r>
    </w:p>
    <w:p w:rsidR="005F40A0" w:rsidRPr="00702404" w:rsidRDefault="005F40A0" w:rsidP="00FD3E20">
      <w:pPr>
        <w:jc w:val="both"/>
        <w:rPr>
          <w:rFonts w:ascii="Sylfaen" w:hAnsi="Sylfaen"/>
          <w:lang w:val="ka-GE"/>
        </w:rPr>
      </w:pPr>
      <w:r w:rsidRPr="00702404">
        <w:rPr>
          <w:rFonts w:ascii="Sylfaen" w:hAnsi="Sylfaen"/>
          <w:lang w:val="ka-GE"/>
        </w:rPr>
        <w:t xml:space="preserve">ეს პუნქტები ასევე გადმოდის პროფილიდან </w:t>
      </w:r>
      <w:r w:rsidRPr="00156815">
        <w:rPr>
          <w:rFonts w:ascii="Sylfaen" w:hAnsi="Sylfaen"/>
          <w:lang w:val="ka-GE"/>
          <w:rPrChange w:id="162" w:author="RePack by Diakov" w:date="2020-01-12T18:46:00Z">
            <w:rPr>
              <w:rFonts w:ascii="Sylfaen" w:hAnsi="Sylfaen"/>
            </w:rPr>
          </w:rPrChange>
        </w:rPr>
        <w:t>CV</w:t>
      </w:r>
      <w:r w:rsidRPr="00702404">
        <w:rPr>
          <w:rFonts w:ascii="Sylfaen" w:hAnsi="Sylfaen"/>
          <w:lang w:val="ka-GE"/>
        </w:rPr>
        <w:t>–ში შესაბამის ღილაკზე დაჭერის შემთხვევაში(სურვილისამებრ, რეზიუმეში გადასვლის მსგავსი ფორმატით).</w:t>
      </w:r>
    </w:p>
    <w:p w:rsidR="005F40A0" w:rsidRPr="00702404" w:rsidRDefault="005F40A0" w:rsidP="00FD3E20">
      <w:pPr>
        <w:jc w:val="both"/>
        <w:rPr>
          <w:rFonts w:ascii="Sylfaen" w:hAnsi="Sylfaen"/>
          <w:lang w:val="ka-GE"/>
        </w:rPr>
      </w:pPr>
    </w:p>
    <w:p w:rsidR="005F40A0" w:rsidRPr="00702404" w:rsidRDefault="005F40A0" w:rsidP="00FD3E20">
      <w:pPr>
        <w:jc w:val="both"/>
        <w:rPr>
          <w:rFonts w:ascii="Sylfaen" w:hAnsi="Sylfaen"/>
          <w:lang w:val="ka-GE"/>
        </w:rPr>
      </w:pPr>
      <w:r w:rsidRPr="00156815">
        <w:rPr>
          <w:rFonts w:ascii="Sylfaen" w:hAnsi="Sylfaen"/>
          <w:lang w:val="ka-GE"/>
          <w:rPrChange w:id="163" w:author="RePack by Diakov" w:date="2020-01-12T18:46:00Z">
            <w:rPr>
              <w:rFonts w:ascii="Sylfaen" w:hAnsi="Sylfaen"/>
            </w:rPr>
          </w:rPrChange>
        </w:rPr>
        <w:t xml:space="preserve">IX. </w:t>
      </w:r>
      <w:r w:rsidRPr="00702404">
        <w:rPr>
          <w:rFonts w:ascii="Sylfaen" w:hAnsi="Sylfaen"/>
          <w:lang w:val="ka-GE"/>
        </w:rPr>
        <w:t>ჯგუფი. დასაქმების სასურველი პირობები.</w:t>
      </w:r>
    </w:p>
    <w:p w:rsidR="005F40A0" w:rsidRPr="00702404" w:rsidRDefault="005F40A0" w:rsidP="00FD3E20">
      <w:pPr>
        <w:jc w:val="both"/>
        <w:rPr>
          <w:rFonts w:ascii="Sylfaen" w:hAnsi="Sylfaen"/>
          <w:lang w:val="ka-GE"/>
        </w:rPr>
      </w:pPr>
      <w:r w:rsidRPr="00702404">
        <w:rPr>
          <w:rFonts w:ascii="Sylfaen" w:hAnsi="Sylfaen"/>
          <w:lang w:val="ka-GE"/>
        </w:rPr>
        <w:t xml:space="preserve">დასაქმების სასურველი პირობები თანახმა ხართ თუ არა დასაქმდეთ მოხალისედ, დროებით დასაქმების პროგრამებში და შეასრულოთ ჯანმრთელობისთვის მძიმე სამუშაოები.აქვს </w:t>
      </w:r>
      <w:r w:rsidRPr="00156815">
        <w:rPr>
          <w:rFonts w:ascii="Sylfaen" w:hAnsi="Sylfaen"/>
          <w:lang w:val="ka-GE"/>
          <w:rPrChange w:id="164" w:author="RePack by Diakov" w:date="2020-01-12T18:46:00Z">
            <w:rPr>
              <w:rFonts w:ascii="Sylfaen" w:hAnsi="Sylfaen"/>
            </w:rPr>
          </w:rPrChange>
        </w:rPr>
        <w:t>CV</w:t>
      </w:r>
      <w:r w:rsidRPr="00702404">
        <w:rPr>
          <w:rFonts w:ascii="Sylfaen" w:hAnsi="Sylfaen"/>
          <w:lang w:val="ka-GE"/>
        </w:rPr>
        <w:t xml:space="preserve"> გადატანის ღილაკი. პროფილში უკვე დაგენერირებული ინფორმაციის არსებობის შემთხვევაში </w:t>
      </w:r>
      <w:r w:rsidRPr="00156815">
        <w:rPr>
          <w:rFonts w:ascii="Sylfaen" w:hAnsi="Sylfaen"/>
          <w:lang w:val="ka-GE"/>
          <w:rPrChange w:id="165" w:author="RePack by Diakov" w:date="2020-01-12T18:46:00Z">
            <w:rPr>
              <w:rFonts w:ascii="Sylfaen" w:hAnsi="Sylfaen"/>
            </w:rPr>
          </w:rPrChange>
        </w:rPr>
        <w:t>CV</w:t>
      </w:r>
      <w:r w:rsidRPr="00702404">
        <w:rPr>
          <w:rFonts w:ascii="Sylfaen" w:hAnsi="Sylfaen"/>
          <w:lang w:val="ka-GE"/>
        </w:rPr>
        <w:t>–ში გადმოსატანი ღილაკი ექნება ამ ინფორმაციის გასწვრივ. მათ შორის:</w:t>
      </w:r>
    </w:p>
    <w:p w:rsidR="005F40A0" w:rsidRPr="00702404" w:rsidRDefault="005F40A0" w:rsidP="00FD3E20">
      <w:pPr>
        <w:jc w:val="both"/>
        <w:rPr>
          <w:rFonts w:ascii="Sylfaen" w:hAnsi="Sylfaen"/>
          <w:lang w:val="ka-GE"/>
        </w:rPr>
      </w:pPr>
    </w:p>
    <w:p w:rsidR="00CA531B" w:rsidRPr="002815DC" w:rsidRDefault="00CA531B" w:rsidP="00FD3E20">
      <w:pPr>
        <w:pStyle w:val="ListParagraph"/>
        <w:numPr>
          <w:ilvl w:val="0"/>
          <w:numId w:val="9"/>
        </w:numPr>
        <w:jc w:val="both"/>
        <w:rPr>
          <w:rFonts w:ascii="Sylfaen" w:hAnsi="Sylfaen" w:cs="DejaVu Sans"/>
          <w:b/>
          <w:lang w:val="ka-GE"/>
        </w:rPr>
      </w:pPr>
      <w:r w:rsidRPr="002815DC">
        <w:rPr>
          <w:rFonts w:ascii="Sylfaen" w:hAnsi="Sylfaen" w:cs="DejaVu Sans"/>
          <w:b/>
          <w:lang w:val="ka-GE"/>
        </w:rPr>
        <w:t>გამოწერების განხორციელება</w:t>
      </w:r>
    </w:p>
    <w:p w:rsidR="00044865" w:rsidRPr="00702404" w:rsidRDefault="00044865"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გამოწერების დასათვალიერებლად, დასახარისხებლად და კრიტერიუმების განსასაზღვრავად უნდა მქონდეს ცალკე ოთახი</w:t>
      </w:r>
    </w:p>
    <w:p w:rsidR="00044865" w:rsidRPr="00702404" w:rsidRDefault="00DB5A1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უნდა შემეძლოს ჩემი გამოწერების სიის დათვალიერება კატეგორიების მიხედვით.</w:t>
      </w:r>
    </w:p>
    <w:p w:rsidR="00044865" w:rsidRPr="00702404" w:rsidRDefault="006701E7"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უნდა შემეძლოს გამოწერის დამატება, რედაქტირება, წაშლა და დათვალიერება.</w:t>
      </w:r>
    </w:p>
    <w:p w:rsidR="006701E7" w:rsidRPr="00702404" w:rsidRDefault="006701E7"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დათვალიერებისას უნდა გამოჩნდეს ის სიახლეებიც, რომელიც მოიძია გამოწერამ.</w:t>
      </w:r>
    </w:p>
    <w:p w:rsidR="006701E7" w:rsidRPr="00702404" w:rsidRDefault="006701E7"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ადვილად უნდა ვხედავდე პროგრამაში გამოწერების წაუკითხავ შედეგებს, რომელიც რაოდენობრივად მაჩვენებს რამდენი სიახლეა წაუკითხავი?</w:t>
      </w:r>
    </w:p>
    <w:p w:rsidR="006701E7" w:rsidRPr="00702404" w:rsidRDefault="006701E7" w:rsidP="00FD3E20">
      <w:pPr>
        <w:pStyle w:val="Quote"/>
        <w:jc w:val="both"/>
        <w:rPr>
          <w:rFonts w:ascii="Sylfaen" w:hAnsi="Sylfaen"/>
          <w:lang w:val="ka-GE"/>
        </w:rPr>
      </w:pPr>
      <w:r w:rsidRPr="00702404">
        <w:rPr>
          <w:rFonts w:ascii="Sylfaen" w:hAnsi="Sylfaen"/>
          <w:lang w:val="ka-GE"/>
        </w:rPr>
        <w:t xml:space="preserve">ეს მოთხოვნები წააგავს </w:t>
      </w:r>
      <w:r w:rsidRPr="00702404">
        <w:rPr>
          <w:rFonts w:ascii="Sylfaen" w:hAnsi="Sylfaen"/>
        </w:rPr>
        <w:t>facebook-</w:t>
      </w:r>
      <w:r w:rsidRPr="00702404">
        <w:rPr>
          <w:rFonts w:ascii="Sylfaen" w:hAnsi="Sylfaen"/>
          <w:lang w:val="ka-GE"/>
        </w:rPr>
        <w:t xml:space="preserve">ის </w:t>
      </w:r>
      <w:r w:rsidRPr="00702404">
        <w:rPr>
          <w:rFonts w:ascii="Sylfaen" w:hAnsi="Sylfaen"/>
        </w:rPr>
        <w:t>NewsFeed-</w:t>
      </w:r>
      <w:r w:rsidRPr="00702404">
        <w:rPr>
          <w:rFonts w:ascii="Sylfaen" w:hAnsi="Sylfaen"/>
          <w:lang w:val="ka-GE"/>
        </w:rPr>
        <w:t xml:space="preserve">ს, რომელშიც ნოტიფიკაციების სახით ერთ წერტილში იყრის თავს ჩემთვის საინტერესო მოვლენა, ხოლო სხვა სიახლეებს ჩვეულებრივ ვხედავ. </w:t>
      </w:r>
    </w:p>
    <w:p w:rsidR="00CA531B" w:rsidRPr="00702404" w:rsidRDefault="00CA531B" w:rsidP="00FD3E20">
      <w:pPr>
        <w:pStyle w:val="ListParagraph"/>
        <w:numPr>
          <w:ilvl w:val="0"/>
          <w:numId w:val="9"/>
        </w:numPr>
        <w:jc w:val="both"/>
        <w:rPr>
          <w:rFonts w:ascii="Sylfaen" w:hAnsi="Sylfaen" w:cs="DejaVu Sans"/>
          <w:lang w:val="ka-GE"/>
        </w:rPr>
      </w:pPr>
      <w:r w:rsidRPr="00702404">
        <w:rPr>
          <w:rFonts w:ascii="Sylfaen" w:hAnsi="Sylfaen" w:cs="DejaVu Sans"/>
          <w:lang w:val="ka-GE"/>
        </w:rPr>
        <w:t xml:space="preserve">ვიდეო </w:t>
      </w:r>
      <w:r w:rsidRPr="00702404">
        <w:rPr>
          <w:rFonts w:ascii="Sylfaen" w:hAnsi="Sylfaen" w:cs="DejaVu Sans"/>
        </w:rPr>
        <w:t>CV-</w:t>
      </w:r>
      <w:r w:rsidRPr="00702404">
        <w:rPr>
          <w:rFonts w:ascii="Sylfaen" w:hAnsi="Sylfaen" w:cs="DejaVu Sans"/>
          <w:lang w:val="ka-GE"/>
        </w:rPr>
        <w:t>ების შექმნა</w:t>
      </w:r>
    </w:p>
    <w:p w:rsidR="006701E7" w:rsidRPr="00702404" w:rsidRDefault="006701E7"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უნდა შემეძლოს 30 წამიანი </w:t>
      </w:r>
      <w:r w:rsidR="000746C6" w:rsidRPr="00702404">
        <w:rPr>
          <w:rFonts w:ascii="Sylfaen" w:hAnsi="Sylfaen" w:cs="DejaVu Sans"/>
          <w:lang w:val="ka-GE"/>
        </w:rPr>
        <w:t>ვიდეო</w:t>
      </w:r>
      <w:r w:rsidRPr="00702404">
        <w:rPr>
          <w:rFonts w:ascii="Sylfaen" w:hAnsi="Sylfaen" w:cs="DejaVu Sans"/>
          <w:lang w:val="ka-GE"/>
        </w:rPr>
        <w:t xml:space="preserve"> </w:t>
      </w:r>
      <w:r w:rsidRPr="00702404">
        <w:rPr>
          <w:rFonts w:ascii="Sylfaen" w:hAnsi="Sylfaen" w:cs="DejaVu Sans"/>
        </w:rPr>
        <w:t>CV-</w:t>
      </w:r>
      <w:r w:rsidRPr="00702404">
        <w:rPr>
          <w:rFonts w:ascii="Sylfaen" w:hAnsi="Sylfaen" w:cs="DejaVu Sans"/>
          <w:lang w:val="ka-GE"/>
        </w:rPr>
        <w:t xml:space="preserve">ის ჩაწერა ჩემი კომპიუტერიდან. ვიდეო დაყოფილი უნდა იყოს ეტაპებად (მაგ. მისალმება/გაცნობა, თვითშეფასება, პროფესიაზე საუბარი, </w:t>
      </w:r>
      <w:r w:rsidR="000746C6" w:rsidRPr="00702404">
        <w:rPr>
          <w:rFonts w:ascii="Sylfaen" w:hAnsi="Sylfaen" w:cs="DejaVu Sans"/>
          <w:lang w:val="ka-GE"/>
        </w:rPr>
        <w:t>მოტივაციაზე საუბარი და სხვა).</w:t>
      </w:r>
    </w:p>
    <w:p w:rsidR="000746C6" w:rsidRPr="00702404" w:rsidRDefault="000746C6"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უნდა შემეძლოს ჩემი ვიდეო</w:t>
      </w:r>
      <w:r w:rsidRPr="00702404">
        <w:rPr>
          <w:rFonts w:ascii="Sylfaen" w:hAnsi="Sylfaen" w:cs="DejaVu Sans"/>
        </w:rPr>
        <w:t xml:space="preserve"> CV-</w:t>
      </w:r>
      <w:r w:rsidRPr="00702404">
        <w:rPr>
          <w:rFonts w:ascii="Sylfaen" w:hAnsi="Sylfaen" w:cs="DejaVu Sans"/>
          <w:lang w:val="ka-GE"/>
        </w:rPr>
        <w:t>ის გაზიარება ჩემით დაინტერესებულ დამსაქმებელთან.</w:t>
      </w:r>
    </w:p>
    <w:p w:rsidR="000746C6" w:rsidRPr="00702404" w:rsidRDefault="000746C6"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უნდა შემეძლოს ჩემი ვიდეო </w:t>
      </w:r>
      <w:r w:rsidRPr="00702404">
        <w:rPr>
          <w:rFonts w:ascii="Sylfaen" w:hAnsi="Sylfaen" w:cs="DejaVu Sans"/>
        </w:rPr>
        <w:t>CV-</w:t>
      </w:r>
      <w:r w:rsidRPr="00702404">
        <w:rPr>
          <w:rFonts w:ascii="Sylfaen" w:hAnsi="Sylfaen" w:cs="DejaVu Sans"/>
          <w:lang w:val="ka-GE"/>
        </w:rPr>
        <w:t>ის ყურება და წაშლა.</w:t>
      </w:r>
    </w:p>
    <w:p w:rsidR="00CA531B" w:rsidRPr="00702404" w:rsidRDefault="00CA531B"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ვაკანსიების ძიება</w:t>
      </w:r>
    </w:p>
    <w:p w:rsidR="000746C6" w:rsidRPr="00702404" w:rsidRDefault="000746C6" w:rsidP="00FD3E20">
      <w:pPr>
        <w:pStyle w:val="ListParagraph"/>
        <w:numPr>
          <w:ilvl w:val="1"/>
          <w:numId w:val="9"/>
        </w:numPr>
        <w:jc w:val="both"/>
        <w:rPr>
          <w:rFonts w:ascii="Sylfaen" w:hAnsi="Sylfaen" w:cs="DejaVu Sans"/>
          <w:lang w:val="ka-GE"/>
        </w:rPr>
      </w:pPr>
      <w:r w:rsidRPr="00702404">
        <w:rPr>
          <w:rFonts w:ascii="Sylfaen" w:hAnsi="Sylfaen" w:cs="DejaVu Sans"/>
          <w:lang w:val="ka-GE"/>
        </w:rPr>
        <w:lastRenderedPageBreak/>
        <w:t xml:space="preserve">უნდა შემეძლოს ვაკანსიების მოძიება </w:t>
      </w:r>
      <w:r w:rsidRPr="00702404">
        <w:rPr>
          <w:rFonts w:ascii="Sylfaen" w:hAnsi="Sylfaen" w:cs="DejaVu Sans"/>
        </w:rPr>
        <w:t>Amazon-</w:t>
      </w:r>
      <w:r w:rsidRPr="00702404">
        <w:rPr>
          <w:rFonts w:ascii="Sylfaen" w:hAnsi="Sylfaen" w:cs="DejaVu Sans"/>
          <w:lang w:val="ka-GE"/>
        </w:rPr>
        <w:t xml:space="preserve">ის მსგავსი ინტერფეისით. არჩეული ვაკანსიის ბარათზე კი სხვადასხვა მოქმედებების შესრულება: </w:t>
      </w:r>
      <w:r w:rsidRPr="00702404">
        <w:rPr>
          <w:rFonts w:ascii="Sylfaen" w:hAnsi="Sylfaen" w:cs="DejaVu Sans"/>
        </w:rPr>
        <w:t>CV-</w:t>
      </w:r>
      <w:r w:rsidRPr="00702404">
        <w:rPr>
          <w:rFonts w:ascii="Sylfaen" w:hAnsi="Sylfaen" w:cs="DejaVu Sans"/>
          <w:lang w:val="ka-GE"/>
        </w:rPr>
        <w:t>ის გაგზავნა, შეტყობინების გაგზავნა, მსგავსი ვაკანსიების მოძიება, მსგავსი კრიტერიუმებით ახალი გამოწერის შექმნა.</w:t>
      </w:r>
    </w:p>
    <w:p w:rsidR="00CA531B" w:rsidRPr="00702404" w:rsidRDefault="00CA531B" w:rsidP="00FD3E20">
      <w:pPr>
        <w:jc w:val="both"/>
        <w:rPr>
          <w:rFonts w:ascii="Sylfaen" w:hAnsi="Sylfaen" w:cs="DejaVu Sans"/>
          <w:lang w:val="ka-GE"/>
        </w:rPr>
      </w:pPr>
    </w:p>
    <w:p w:rsidR="007F6EC0" w:rsidRPr="00702404" w:rsidRDefault="007F6EC0" w:rsidP="00FD3E20">
      <w:pPr>
        <w:jc w:val="both"/>
        <w:rPr>
          <w:rFonts w:ascii="Sylfaen" w:hAnsi="Sylfaen" w:cs="DejaVu Sans"/>
          <w:lang w:val="ka-GE"/>
        </w:rPr>
      </w:pPr>
    </w:p>
    <w:p w:rsidR="008618BA" w:rsidRPr="00702404" w:rsidRDefault="0099141C" w:rsidP="00FD3E20">
      <w:pPr>
        <w:pStyle w:val="Heading1"/>
        <w:jc w:val="both"/>
        <w:rPr>
          <w:rFonts w:ascii="Sylfaen" w:hAnsi="Sylfaen"/>
        </w:rPr>
      </w:pPr>
      <w:r w:rsidRPr="00702404">
        <w:rPr>
          <w:rFonts w:ascii="Sylfaen" w:hAnsi="Sylfaen"/>
          <w:noProof/>
        </w:rPr>
        <w:drawing>
          <wp:anchor distT="0" distB="0" distL="114300" distR="114300" simplePos="0" relativeHeight="251661312" behindDoc="0" locked="0" layoutInCell="1" allowOverlap="1">
            <wp:simplePos x="0" y="0"/>
            <wp:positionH relativeFrom="margin">
              <wp:posOffset>3780790</wp:posOffset>
            </wp:positionH>
            <wp:positionV relativeFrom="margin">
              <wp:posOffset>1270</wp:posOffset>
            </wp:positionV>
            <wp:extent cx="2160270" cy="1191895"/>
            <wp:effectExtent l="0" t="0" r="0" b="8255"/>
            <wp:wrapSquare wrapText="bothSides"/>
            <wp:docPr id="10" name="Picture 4" descr="info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pic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0270" cy="119189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8618BA" w:rsidRPr="00702404">
        <w:rPr>
          <w:rFonts w:ascii="Sylfaen" w:hAnsi="Sylfaen"/>
        </w:rPr>
        <w:t>დამსაქმებლის</w:t>
      </w:r>
      <w:proofErr w:type="gramEnd"/>
      <w:r w:rsidR="008618BA" w:rsidRPr="00702404">
        <w:rPr>
          <w:rFonts w:ascii="Sylfaen" w:hAnsi="Sylfaen"/>
        </w:rPr>
        <w:t xml:space="preserve"> როლი</w:t>
      </w:r>
    </w:p>
    <w:p w:rsidR="008618BA" w:rsidRPr="00702404"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ორგანიზაციის რეგისტრაცია</w:t>
      </w:r>
      <w:r w:rsidR="00F0295A">
        <w:rPr>
          <w:rFonts w:ascii="Sylfaen" w:hAnsi="Sylfaen" w:cs="DejaVu Sans"/>
          <w:lang w:val="ka-GE"/>
        </w:rPr>
        <w:t xml:space="preserve"> (ანალოგიურია როგორც სამუშაოს მაძიებლის რეგისტრაცია)</w:t>
      </w:r>
      <w:ins w:id="166" w:author="RePack by Diakov" w:date="2020-01-12T18:47:00Z">
        <w:r w:rsidR="00156815">
          <w:rPr>
            <w:rFonts w:ascii="Sylfaen" w:hAnsi="Sylfaen" w:cs="DejaVu Sans"/>
            <w:lang w:val="ka-GE"/>
          </w:rPr>
          <w:t xml:space="preserve"> ორგანიზაციის რეგისტრაცია უნდა შეეძლოს ნებისმიერ წარმომადგენელს, ვისაც მენეჯმენტი დაავალებს რეგისტრაციას. საჭირო არ უნდა იყოს დამფუძნებლებისა და დირექტორების პირადი მონაცემები.</w:t>
        </w:r>
      </w:ins>
    </w:p>
    <w:p w:rsidR="008618BA"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ორგანიზაციის პროფილის შევსება/კორექტირება</w:t>
      </w:r>
      <w:r w:rsidR="00E30309" w:rsidRPr="00702404">
        <w:rPr>
          <w:rFonts w:ascii="Sylfaen" w:hAnsi="Sylfaen" w:cs="DejaVu Sans"/>
          <w:lang w:val="ka-GE"/>
        </w:rPr>
        <w:t>/</w:t>
      </w:r>
    </w:p>
    <w:p w:rsidR="00F0295A" w:rsidRPr="00F0295A" w:rsidRDefault="00F0295A" w:rsidP="00FD3E20">
      <w:pPr>
        <w:pStyle w:val="ListParagraph"/>
        <w:numPr>
          <w:ilvl w:val="0"/>
          <w:numId w:val="38"/>
        </w:numPr>
        <w:tabs>
          <w:tab w:val="left" w:pos="3465"/>
        </w:tabs>
        <w:spacing w:after="200" w:line="276" w:lineRule="auto"/>
        <w:jc w:val="both"/>
        <w:rPr>
          <w:rFonts w:ascii="Sylfaen" w:hAnsi="Sylfaen" w:cs="DejaVu Sans"/>
          <w:lang w:val="ka-GE"/>
        </w:rPr>
      </w:pPr>
      <w:r w:rsidRPr="00F0295A">
        <w:rPr>
          <w:rFonts w:ascii="Sylfaen" w:hAnsi="Sylfaen" w:cs="DejaVu Sans"/>
          <w:lang w:val="ka-GE"/>
        </w:rPr>
        <w:t xml:space="preserve">პასუხისმგებელი პირის  სახელი - ავტომატურად გადმოდის რეგისტრაციიდან. აქვს რეზიუმეში  გადატანის ღილაკი. </w:t>
      </w:r>
    </w:p>
    <w:p w:rsidR="00F0295A" w:rsidRPr="00F0295A" w:rsidRDefault="00F0295A" w:rsidP="00FD3E20">
      <w:pPr>
        <w:pStyle w:val="ListParagraph"/>
        <w:numPr>
          <w:ilvl w:val="0"/>
          <w:numId w:val="38"/>
        </w:numPr>
        <w:tabs>
          <w:tab w:val="left" w:pos="3465"/>
        </w:tabs>
        <w:spacing w:after="200" w:line="276" w:lineRule="auto"/>
        <w:jc w:val="both"/>
        <w:rPr>
          <w:rFonts w:ascii="Sylfaen" w:hAnsi="Sylfaen" w:cs="DejaVu Sans"/>
          <w:lang w:val="ka-GE"/>
        </w:rPr>
      </w:pPr>
      <w:r w:rsidRPr="00F0295A">
        <w:rPr>
          <w:rFonts w:ascii="Sylfaen" w:hAnsi="Sylfaen" w:cs="DejaVu Sans"/>
          <w:lang w:val="ka-GE"/>
        </w:rPr>
        <w:t xml:space="preserve">პასუხისმგებელი პირის  გვარი - ავტომატურად გადმოდის რეგისტრაციიდან. აქვს რეზიუმეში  გადატანის ღილაკი. </w:t>
      </w:r>
    </w:p>
    <w:p w:rsidR="00F0295A" w:rsidRPr="00F0295A" w:rsidRDefault="00F0295A" w:rsidP="00FD3E20">
      <w:pPr>
        <w:pStyle w:val="ListParagraph"/>
        <w:numPr>
          <w:ilvl w:val="0"/>
          <w:numId w:val="38"/>
        </w:numPr>
        <w:tabs>
          <w:tab w:val="left" w:pos="-630"/>
        </w:tabs>
        <w:spacing w:after="0" w:line="240" w:lineRule="auto"/>
        <w:ind w:right="-90"/>
        <w:jc w:val="both"/>
        <w:rPr>
          <w:rFonts w:ascii="Sylfaen" w:hAnsi="Sylfaen" w:cs="DejaVu Sans"/>
          <w:lang w:val="ka-GE"/>
        </w:rPr>
      </w:pPr>
      <w:r w:rsidRPr="00F0295A">
        <w:rPr>
          <w:rFonts w:ascii="Sylfaen" w:hAnsi="Sylfaen" w:cs="DejaVu Sans"/>
          <w:lang w:val="ka-GE"/>
        </w:rPr>
        <w:t>პასუხისმგებელი პირის  დაბადების თარიღი -ავტომატურად გადმოდის რეგისტრაციიდან. აქვს რეზიუმეში გადატანის  ღილაკი, ოღონდ სისტემამ უნდა გამოთვალოს და გადაიტანოს რეზიუმეში ასაკი.</w:t>
      </w:r>
    </w:p>
    <w:p w:rsidR="00F0295A" w:rsidRPr="00F0295A" w:rsidRDefault="00F0295A" w:rsidP="00FD3E20">
      <w:pPr>
        <w:pStyle w:val="ListParagraph"/>
        <w:numPr>
          <w:ilvl w:val="0"/>
          <w:numId w:val="38"/>
        </w:numPr>
        <w:tabs>
          <w:tab w:val="left" w:pos="3465"/>
        </w:tabs>
        <w:spacing w:after="200" w:line="276" w:lineRule="auto"/>
        <w:jc w:val="both"/>
        <w:rPr>
          <w:rFonts w:ascii="Sylfaen" w:hAnsi="Sylfaen" w:cs="DejaVu Sans"/>
          <w:lang w:val="ka-GE"/>
        </w:rPr>
      </w:pPr>
      <w:r w:rsidRPr="00F0295A">
        <w:rPr>
          <w:rFonts w:ascii="Sylfaen" w:hAnsi="Sylfaen" w:cs="DejaVu Sans"/>
          <w:lang w:val="ka-GE"/>
        </w:rPr>
        <w:t xml:space="preserve"> პასუხისმგებელი პირის პირდი ნომერი-ავტომატურად გადმოდის რეგისტრაციიდან.  ველს არა აქვს გასაჯაროვების ღილაკი.</w:t>
      </w:r>
    </w:p>
    <w:p w:rsidR="00F0295A" w:rsidRPr="00F0295A" w:rsidRDefault="00F0295A" w:rsidP="00FD3E20">
      <w:pPr>
        <w:pStyle w:val="ListParagraph"/>
        <w:tabs>
          <w:tab w:val="left" w:pos="3465"/>
        </w:tabs>
        <w:jc w:val="both"/>
        <w:rPr>
          <w:rFonts w:ascii="Sylfaen" w:hAnsi="Sylfaen" w:cs="DejaVu Sans"/>
          <w:lang w:val="ka-GE"/>
        </w:rPr>
      </w:pPr>
    </w:p>
    <w:p w:rsidR="00F0295A" w:rsidRPr="00F0295A" w:rsidRDefault="00F0295A" w:rsidP="00FD3E20">
      <w:pPr>
        <w:pStyle w:val="ListParagraph"/>
        <w:tabs>
          <w:tab w:val="left" w:pos="3465"/>
        </w:tabs>
        <w:jc w:val="both"/>
        <w:rPr>
          <w:rFonts w:ascii="Sylfaen" w:hAnsi="Sylfaen" w:cs="DejaVu Sans"/>
          <w:lang w:val="ka-GE"/>
        </w:rPr>
      </w:pPr>
      <w:r w:rsidRPr="00F0295A">
        <w:rPr>
          <w:rFonts w:ascii="Sylfaen" w:hAnsi="Sylfaen" w:cs="DejaVu Sans"/>
          <w:lang w:val="ka-GE"/>
        </w:rPr>
        <w:t>5. ორგანიზაციის საიდენტიფიკაციო კოდი ან/და ფიზიკური პირის შემთხვევაში პირადი ნომერი - ივსება ხელით (შევსების შემდეგ მონაცემები ავტომატურად გადამოწმდება შემოსავლების სამსახურის ბაზებთან). ველის შევსება სავალდებულოა.  ველს არა აქვს გასაჯაროვების ღილაკი.</w:t>
      </w:r>
    </w:p>
    <w:p w:rsidR="00F0295A" w:rsidRPr="00F0295A" w:rsidRDefault="00F0295A" w:rsidP="00FD3E20">
      <w:pPr>
        <w:pStyle w:val="ListParagraph"/>
        <w:tabs>
          <w:tab w:val="left" w:pos="3465"/>
        </w:tabs>
        <w:jc w:val="both"/>
        <w:rPr>
          <w:rFonts w:ascii="Sylfaen" w:hAnsi="Sylfaen" w:cs="DejaVu Sans"/>
          <w:lang w:val="ka-GE"/>
        </w:rPr>
      </w:pPr>
    </w:p>
    <w:p w:rsidR="00F0295A" w:rsidRPr="00F0295A" w:rsidRDefault="00F0295A" w:rsidP="00FD3E20">
      <w:pPr>
        <w:pStyle w:val="ListParagraph"/>
        <w:tabs>
          <w:tab w:val="left" w:pos="3465"/>
        </w:tabs>
        <w:jc w:val="both"/>
        <w:rPr>
          <w:rFonts w:ascii="Sylfaen" w:hAnsi="Sylfaen" w:cs="DejaVu Sans"/>
          <w:lang w:val="ka-GE"/>
        </w:rPr>
      </w:pPr>
      <w:r w:rsidRPr="00F0295A">
        <w:rPr>
          <w:rFonts w:ascii="Sylfaen" w:hAnsi="Sylfaen" w:cs="DejaVu Sans"/>
          <w:lang w:val="ka-GE"/>
        </w:rPr>
        <w:t>6.  ორგანიზაციის დასახელება-  მონაცემები ავტომატურად  გადმოდის შემოსავლების სამსახურის ბაზიდან, ველს  აქვს გასაჯაროვების ღილაკი. (შესაძლებელია კორექტირება).</w:t>
      </w:r>
    </w:p>
    <w:p w:rsidR="00F0295A" w:rsidRPr="00F0295A" w:rsidRDefault="00156815" w:rsidP="00FD3E20">
      <w:pPr>
        <w:pStyle w:val="ListParagraph"/>
        <w:tabs>
          <w:tab w:val="left" w:pos="3465"/>
        </w:tabs>
        <w:jc w:val="both"/>
        <w:rPr>
          <w:rFonts w:ascii="Sylfaen" w:hAnsi="Sylfaen" w:cs="DejaVu Sans"/>
          <w:lang w:val="ka-GE"/>
        </w:rPr>
      </w:pPr>
      <w:ins w:id="167" w:author="RePack by Diakov" w:date="2020-01-12T18:48:00Z">
        <w:r>
          <w:rPr>
            <w:rFonts w:ascii="Sylfaen" w:hAnsi="Sylfaen" w:cs="DejaVu Sans"/>
            <w:lang w:val="ka-GE"/>
          </w:rPr>
          <w:t>კითხვა: შემოსავლების სამსახურიდან გამოდის ოპერირების სფერო, კიდევ????</w:t>
        </w:r>
      </w:ins>
    </w:p>
    <w:p w:rsidR="00F0295A" w:rsidRPr="00F0295A" w:rsidRDefault="00F0295A" w:rsidP="00FD3E20">
      <w:pPr>
        <w:pStyle w:val="ListParagraph"/>
        <w:numPr>
          <w:ilvl w:val="0"/>
          <w:numId w:val="39"/>
        </w:numPr>
        <w:tabs>
          <w:tab w:val="left" w:pos="-630"/>
        </w:tabs>
        <w:spacing w:after="0" w:line="240" w:lineRule="auto"/>
        <w:ind w:right="-90"/>
        <w:jc w:val="both"/>
        <w:rPr>
          <w:rFonts w:ascii="Sylfaen" w:hAnsi="Sylfaen" w:cs="DejaVu Sans"/>
          <w:lang w:val="ka-GE"/>
        </w:rPr>
      </w:pPr>
      <w:r w:rsidRPr="00F0295A">
        <w:rPr>
          <w:rFonts w:ascii="Sylfaen" w:hAnsi="Sylfaen" w:cs="DejaVu Sans"/>
          <w:lang w:val="ka-GE"/>
        </w:rPr>
        <w:t>ტელეფონი - ივსება ხელით.  ველს არა აქვს გასაჯაროვების ღილაკი.</w:t>
      </w:r>
    </w:p>
    <w:p w:rsidR="00F0295A" w:rsidRPr="00F0295A" w:rsidRDefault="00F0295A" w:rsidP="00FD3E20">
      <w:pPr>
        <w:pStyle w:val="ListParagraph"/>
        <w:numPr>
          <w:ilvl w:val="0"/>
          <w:numId w:val="39"/>
        </w:numPr>
        <w:tabs>
          <w:tab w:val="left" w:pos="-630"/>
        </w:tabs>
        <w:spacing w:after="0" w:line="240" w:lineRule="auto"/>
        <w:ind w:right="-90"/>
        <w:jc w:val="both"/>
        <w:rPr>
          <w:rFonts w:ascii="Sylfaen" w:hAnsi="Sylfaen" w:cs="DejaVu Sans"/>
          <w:lang w:val="ka-GE"/>
        </w:rPr>
      </w:pPr>
      <w:r w:rsidRPr="00F0295A">
        <w:rPr>
          <w:rFonts w:ascii="Sylfaen" w:hAnsi="Sylfaen" w:cs="DejaVu Sans"/>
          <w:lang w:val="ka-GE"/>
        </w:rPr>
        <w:t>მობილური -ივსება ხელით. ველს არა აქვს გასაჯაროვების ღილაკი.</w:t>
      </w:r>
    </w:p>
    <w:p w:rsidR="00F0295A" w:rsidRDefault="00F0295A" w:rsidP="00FD3E20">
      <w:pPr>
        <w:pStyle w:val="ListParagraph"/>
        <w:numPr>
          <w:ilvl w:val="0"/>
          <w:numId w:val="39"/>
        </w:numPr>
        <w:tabs>
          <w:tab w:val="left" w:pos="-630"/>
        </w:tabs>
        <w:spacing w:after="0" w:line="240" w:lineRule="auto"/>
        <w:ind w:right="-90"/>
        <w:jc w:val="both"/>
        <w:rPr>
          <w:rFonts w:ascii="Sylfaen" w:hAnsi="Sylfaen" w:cs="DejaVu Sans"/>
          <w:lang w:val="ka-GE"/>
        </w:rPr>
      </w:pPr>
      <w:r w:rsidRPr="00F0295A">
        <w:rPr>
          <w:rFonts w:ascii="Sylfaen" w:hAnsi="Sylfaen" w:cs="DejaVu Sans"/>
          <w:lang w:val="ka-GE"/>
        </w:rPr>
        <w:t>ელ-ფოსტა  ივსება ხელით. არა აქვს გასაჯაროვების ღილაკი.</w:t>
      </w:r>
    </w:p>
    <w:p w:rsidR="00123999" w:rsidRPr="00156815" w:rsidDel="005550F3" w:rsidRDefault="00123999" w:rsidP="00FD3E20">
      <w:pPr>
        <w:pStyle w:val="ListParagraph"/>
        <w:tabs>
          <w:tab w:val="left" w:pos="-630"/>
        </w:tabs>
        <w:ind w:left="-360" w:right="-90"/>
        <w:jc w:val="both"/>
        <w:rPr>
          <w:del w:id="168" w:author="RePack by Diakov" w:date="2020-01-12T18:56:00Z"/>
          <w:rFonts w:ascii="Sylfaen" w:hAnsi="Sylfaen"/>
          <w:szCs w:val="36"/>
          <w:lang w:val="ka-GE"/>
          <w:rPrChange w:id="169" w:author="RePack by Diakov" w:date="2020-01-12T18:51:00Z">
            <w:rPr>
              <w:del w:id="170" w:author="RePack by Diakov" w:date="2020-01-12T18:56:00Z"/>
              <w:rFonts w:ascii="Sylfaen" w:hAnsi="Sylfaen"/>
              <w:b/>
              <w:sz w:val="36"/>
              <w:szCs w:val="36"/>
              <w:lang w:val="ka-GE"/>
            </w:rPr>
          </w:rPrChange>
        </w:rPr>
      </w:pPr>
    </w:p>
    <w:p w:rsidR="00123999" w:rsidRPr="00123999" w:rsidRDefault="00123999" w:rsidP="00FD3E20">
      <w:pPr>
        <w:pStyle w:val="ListParagraph"/>
        <w:tabs>
          <w:tab w:val="left" w:pos="-630"/>
        </w:tabs>
        <w:ind w:left="-360" w:right="-90"/>
        <w:jc w:val="both"/>
        <w:rPr>
          <w:rFonts w:ascii="Sylfaen" w:hAnsi="Sylfaen"/>
          <w:b/>
          <w:sz w:val="28"/>
          <w:szCs w:val="28"/>
          <w:lang w:val="ka-GE"/>
        </w:rPr>
      </w:pPr>
      <w:r w:rsidRPr="00123999">
        <w:rPr>
          <w:rFonts w:ascii="Sylfaen" w:hAnsi="Sylfaen"/>
          <w:b/>
          <w:sz w:val="28"/>
          <w:szCs w:val="28"/>
          <w:lang w:val="ka-GE"/>
        </w:rPr>
        <w:t>საკონტაქტო ინფორმაცია</w:t>
      </w:r>
    </w:p>
    <w:p w:rsidR="00123999" w:rsidRPr="000154CF" w:rsidRDefault="00123999" w:rsidP="00FD3E20">
      <w:pPr>
        <w:pStyle w:val="ListParagraph"/>
        <w:tabs>
          <w:tab w:val="left" w:pos="-630"/>
        </w:tabs>
        <w:spacing w:after="0" w:line="240" w:lineRule="auto"/>
        <w:ind w:left="0" w:right="-90"/>
        <w:jc w:val="both"/>
        <w:rPr>
          <w:rFonts w:ascii="Sylfaen" w:hAnsi="Sylfaen"/>
          <w:b/>
          <w:sz w:val="24"/>
          <w:szCs w:val="24"/>
          <w:highlight w:val="yellow"/>
          <w:lang w:val="ka-GE"/>
        </w:rPr>
      </w:pPr>
    </w:p>
    <w:p w:rsidR="00123999" w:rsidRPr="00380010" w:rsidRDefault="00123999" w:rsidP="00FD3E20">
      <w:pPr>
        <w:pStyle w:val="ListParagraph"/>
        <w:tabs>
          <w:tab w:val="left" w:pos="3465"/>
        </w:tabs>
        <w:jc w:val="both"/>
        <w:rPr>
          <w:rFonts w:ascii="Sylfaen" w:hAnsi="Sylfaen" w:cstheme="minorHAnsi"/>
          <w:sz w:val="24"/>
          <w:szCs w:val="24"/>
          <w:lang w:val="de-DE"/>
        </w:rPr>
      </w:pPr>
    </w:p>
    <w:p w:rsidR="00123999" w:rsidRPr="00380010" w:rsidRDefault="00123999" w:rsidP="00FD3E20">
      <w:pPr>
        <w:pStyle w:val="ListParagraph"/>
        <w:numPr>
          <w:ilvl w:val="0"/>
          <w:numId w:val="40"/>
        </w:numPr>
        <w:tabs>
          <w:tab w:val="left" w:pos="3465"/>
        </w:tabs>
        <w:spacing w:after="200" w:line="276" w:lineRule="auto"/>
        <w:jc w:val="both"/>
        <w:rPr>
          <w:rFonts w:ascii="Sylfaen" w:hAnsi="Sylfaen" w:cstheme="minorHAnsi"/>
          <w:sz w:val="24"/>
          <w:szCs w:val="24"/>
          <w:lang w:val="de-DE"/>
        </w:rPr>
      </w:pPr>
      <w:r>
        <w:rPr>
          <w:rFonts w:ascii="Sylfaen" w:hAnsi="Sylfaen" w:cstheme="minorHAnsi"/>
          <w:sz w:val="24"/>
          <w:szCs w:val="24"/>
          <w:lang w:val="ka-GE"/>
        </w:rPr>
        <w:t xml:space="preserve"> </w:t>
      </w:r>
      <w:r w:rsidRPr="003D116F">
        <w:rPr>
          <w:rFonts w:ascii="Sylfaen" w:hAnsi="Sylfaen" w:cstheme="minorHAnsi"/>
          <w:b/>
          <w:sz w:val="24"/>
          <w:szCs w:val="24"/>
          <w:lang w:val="ka-GE"/>
        </w:rPr>
        <w:t>ორგანიზაციის იურიდიული მისამართი</w:t>
      </w:r>
      <w:r>
        <w:rPr>
          <w:rFonts w:ascii="Sylfaen" w:hAnsi="Sylfaen" w:cstheme="minorHAnsi"/>
          <w:b/>
          <w:sz w:val="24"/>
          <w:szCs w:val="24"/>
          <w:lang w:val="ka-GE"/>
        </w:rPr>
        <w:t>-</w:t>
      </w:r>
      <w:r w:rsidRPr="002F13A3">
        <w:rPr>
          <w:rFonts w:ascii="Sylfaen" w:hAnsi="Sylfaen" w:cstheme="minorHAnsi"/>
          <w:sz w:val="24"/>
          <w:szCs w:val="24"/>
          <w:lang w:val="ka-GE"/>
        </w:rPr>
        <w:t>-</w:t>
      </w:r>
      <w:r w:rsidRPr="002F13A3">
        <w:rPr>
          <w:rFonts w:ascii="Sylfaen" w:hAnsi="Sylfaen" w:cstheme="minorHAnsi"/>
          <w:sz w:val="24"/>
          <w:szCs w:val="24"/>
          <w:lang w:val="de-DE"/>
        </w:rPr>
        <w:t xml:space="preserve">ველის შევსების </w:t>
      </w:r>
      <w:r>
        <w:rPr>
          <w:rFonts w:ascii="Sylfaen" w:hAnsi="Sylfaen" w:cstheme="minorHAnsi"/>
          <w:sz w:val="24"/>
          <w:szCs w:val="24"/>
          <w:lang w:val="de-DE"/>
        </w:rPr>
        <w:t>შ</w:t>
      </w:r>
      <w:r w:rsidRPr="002F13A3">
        <w:rPr>
          <w:rFonts w:ascii="Sylfaen" w:hAnsi="Sylfaen" w:cstheme="minorHAnsi"/>
          <w:sz w:val="24"/>
          <w:szCs w:val="24"/>
          <w:lang w:val="de-DE"/>
        </w:rPr>
        <w:t xml:space="preserve">ემდეგ </w:t>
      </w:r>
      <w:r w:rsidRPr="002F13A3">
        <w:rPr>
          <w:rFonts w:ascii="Sylfaen" w:hAnsi="Sylfaen" w:cstheme="minorHAnsi"/>
          <w:sz w:val="24"/>
          <w:szCs w:val="24"/>
          <w:lang w:val="ka-GE"/>
        </w:rPr>
        <w:t xml:space="preserve"> </w:t>
      </w:r>
      <w:r w:rsidRPr="00EF0523">
        <w:rPr>
          <w:rFonts w:ascii="Sylfaen" w:hAnsi="Sylfaen" w:cstheme="minorHAnsi"/>
          <w:sz w:val="24"/>
          <w:szCs w:val="24"/>
          <w:lang w:val="ka-GE"/>
        </w:rPr>
        <w:t xml:space="preserve">მონაცემები </w:t>
      </w:r>
      <w:r>
        <w:rPr>
          <w:rFonts w:ascii="Sylfaen" w:hAnsi="Sylfaen" w:cstheme="minorHAnsi"/>
          <w:sz w:val="24"/>
          <w:szCs w:val="24"/>
          <w:lang w:val="de-DE"/>
        </w:rPr>
        <w:t xml:space="preserve">გადამოწმდება და </w:t>
      </w:r>
      <w:r w:rsidRPr="00EF0523">
        <w:rPr>
          <w:rFonts w:ascii="Sylfaen" w:hAnsi="Sylfaen" w:cstheme="minorHAnsi"/>
          <w:sz w:val="24"/>
          <w:szCs w:val="24"/>
          <w:lang w:val="ka-GE"/>
        </w:rPr>
        <w:t xml:space="preserve">ავტომატურად </w:t>
      </w:r>
      <w:r>
        <w:rPr>
          <w:rFonts w:ascii="Sylfaen" w:hAnsi="Sylfaen" w:cstheme="minorHAnsi"/>
          <w:sz w:val="24"/>
          <w:szCs w:val="24"/>
          <w:lang w:val="ka-GE"/>
        </w:rPr>
        <w:t xml:space="preserve"> გადმოდის შემოსავლების სამსახურის ბაზიდან, ველს არა აქვს გასაჯაროვების ღილაკი.</w:t>
      </w:r>
      <w:r w:rsidRPr="00380010">
        <w:rPr>
          <w:rFonts w:ascii="Sylfaen" w:hAnsi="Sylfaen" w:cstheme="minorHAnsi"/>
          <w:sz w:val="24"/>
          <w:szCs w:val="24"/>
          <w:lang w:val="ka-GE"/>
        </w:rPr>
        <w:t xml:space="preserve"> (შესაძლებელია კორექტირება)</w:t>
      </w:r>
      <w:r>
        <w:rPr>
          <w:rFonts w:ascii="Sylfaen" w:hAnsi="Sylfaen" w:cstheme="minorHAnsi"/>
          <w:sz w:val="24"/>
          <w:szCs w:val="24"/>
          <w:lang w:val="de-DE"/>
        </w:rPr>
        <w:t>.</w:t>
      </w:r>
    </w:p>
    <w:p w:rsidR="00123999" w:rsidRDefault="00123999" w:rsidP="00FD3E20">
      <w:pPr>
        <w:pStyle w:val="ListParagraph"/>
        <w:tabs>
          <w:tab w:val="left" w:pos="3465"/>
        </w:tabs>
        <w:jc w:val="both"/>
        <w:rPr>
          <w:rFonts w:ascii="Sylfaen" w:hAnsi="Sylfaen" w:cstheme="minorHAnsi"/>
          <w:sz w:val="24"/>
          <w:szCs w:val="24"/>
          <w:lang w:val="ka-GE"/>
        </w:rPr>
      </w:pPr>
    </w:p>
    <w:p w:rsidR="00123999" w:rsidRPr="00123999" w:rsidRDefault="00123999" w:rsidP="00FD3E20">
      <w:pPr>
        <w:pStyle w:val="ListParagraph"/>
        <w:numPr>
          <w:ilvl w:val="0"/>
          <w:numId w:val="40"/>
        </w:numPr>
        <w:tabs>
          <w:tab w:val="left" w:pos="-630"/>
        </w:tabs>
        <w:spacing w:after="0" w:line="240" w:lineRule="auto"/>
        <w:ind w:right="-90"/>
        <w:jc w:val="both"/>
        <w:rPr>
          <w:rFonts w:ascii="Sylfaen" w:hAnsi="Sylfaen" w:cs="DejaVu Sans"/>
          <w:lang w:val="ka-GE"/>
        </w:rPr>
      </w:pPr>
      <w:r w:rsidRPr="00123999">
        <w:rPr>
          <w:rFonts w:ascii="Sylfaen" w:hAnsi="Sylfaen" w:cs="DejaVu Sans"/>
          <w:lang w:val="ka-GE"/>
        </w:rPr>
        <w:t xml:space="preserve"> ორგანიზაციის  ფაქტობრივი მისამართი - აქვს არჩევანის საშუალება საქართველო ან საზღვარგარეთი. ასევე აქვს იგივე მისამართი.  ეს ველი სავალდებულოა</w:t>
      </w:r>
    </w:p>
    <w:p w:rsidR="00123999" w:rsidRPr="00123999" w:rsidRDefault="00123999" w:rsidP="00FD3E20">
      <w:pPr>
        <w:pStyle w:val="ListParagraph"/>
        <w:tabs>
          <w:tab w:val="left" w:pos="-630"/>
        </w:tabs>
        <w:spacing w:after="0" w:line="240" w:lineRule="auto"/>
        <w:ind w:left="1800" w:right="-90"/>
        <w:jc w:val="both"/>
        <w:rPr>
          <w:rFonts w:ascii="Sylfaen" w:hAnsi="Sylfaen" w:cs="DejaVu Sans"/>
          <w:lang w:val="ka-GE"/>
        </w:rPr>
      </w:pPr>
      <w:r w:rsidRPr="00123999">
        <w:rPr>
          <w:rFonts w:ascii="Sylfaen" w:hAnsi="Sylfaen" w:cs="DejaVu Sans"/>
          <w:lang w:val="ka-GE"/>
        </w:rPr>
        <w:t>2.1.  იგივე მისამართი - ავტომატურად მოხდება რეგისტრაციის მისამართის გამეორება.</w:t>
      </w:r>
    </w:p>
    <w:p w:rsidR="00123999" w:rsidRPr="00123999" w:rsidRDefault="00123999" w:rsidP="00FD3E20">
      <w:pPr>
        <w:pStyle w:val="ListParagraph"/>
        <w:tabs>
          <w:tab w:val="left" w:pos="-630"/>
        </w:tabs>
        <w:spacing w:after="0" w:line="240" w:lineRule="auto"/>
        <w:ind w:left="1800" w:right="-90"/>
        <w:jc w:val="both"/>
        <w:rPr>
          <w:rFonts w:ascii="Sylfaen" w:hAnsi="Sylfaen" w:cs="DejaVu Sans"/>
          <w:lang w:val="ka-GE"/>
        </w:rPr>
      </w:pPr>
      <w:r w:rsidRPr="00123999">
        <w:rPr>
          <w:rFonts w:ascii="Sylfaen" w:hAnsi="Sylfaen" w:cs="DejaVu Sans"/>
          <w:lang w:val="ka-GE"/>
        </w:rPr>
        <w:t xml:space="preserve">2.2.  საზღვარგარეთი - გაიხსნება ორი ველი: სახელმწიფო(ჩამოიშლება UN-ის მიერ აღიარებული ქვეყნების ჩამონათვალი ა-ჰ მდე) და ქალაქი(ივსება ხელით). </w:t>
      </w:r>
    </w:p>
    <w:p w:rsidR="00123999" w:rsidRPr="00123999" w:rsidRDefault="00123999" w:rsidP="00FD3E20">
      <w:pPr>
        <w:pStyle w:val="ListParagraph"/>
        <w:tabs>
          <w:tab w:val="left" w:pos="-630"/>
        </w:tabs>
        <w:spacing w:after="0" w:line="240" w:lineRule="auto"/>
        <w:ind w:left="1800" w:right="-90"/>
        <w:jc w:val="both"/>
        <w:rPr>
          <w:rFonts w:ascii="Sylfaen" w:hAnsi="Sylfaen" w:cs="DejaVu Sans"/>
          <w:lang w:val="ka-GE"/>
        </w:rPr>
      </w:pPr>
      <w:r w:rsidRPr="00123999">
        <w:rPr>
          <w:rFonts w:ascii="Sylfaen" w:hAnsi="Sylfaen" w:cs="DejaVu Sans"/>
          <w:lang w:val="ka-GE"/>
        </w:rPr>
        <w:t>2.3.  საქართველო - გაეხსნას სამი ველი: რეგიონი(ჩამოიშლება რეგიონი), რაიონი(ჩამოიშლება რაიონები) და დამატებითი(ივსება ხელით).</w:t>
      </w:r>
    </w:p>
    <w:p w:rsidR="00123999" w:rsidRPr="00820FE3" w:rsidRDefault="00123999" w:rsidP="00FD3E20">
      <w:pPr>
        <w:tabs>
          <w:tab w:val="left" w:pos="3465"/>
        </w:tabs>
        <w:jc w:val="both"/>
        <w:rPr>
          <w:rFonts w:ascii="Sylfaen" w:hAnsi="Sylfaen" w:cstheme="minorHAnsi"/>
          <w:sz w:val="24"/>
          <w:szCs w:val="24"/>
          <w:lang w:val="de-DE"/>
        </w:rPr>
      </w:pPr>
      <w:r>
        <w:rPr>
          <w:rFonts w:ascii="Sylfaen" w:hAnsi="Sylfaen" w:cstheme="minorHAnsi"/>
          <w:sz w:val="24"/>
          <w:szCs w:val="24"/>
          <w:lang w:val="de-DE"/>
        </w:rPr>
        <w:t xml:space="preserve">                            </w:t>
      </w:r>
      <w:r w:rsidRPr="00820FE3">
        <w:rPr>
          <w:rFonts w:ascii="Sylfaen" w:hAnsi="Sylfaen" w:cstheme="minorHAnsi"/>
          <w:sz w:val="24"/>
          <w:szCs w:val="24"/>
          <w:lang w:val="ka-GE"/>
        </w:rPr>
        <w:t xml:space="preserve">ველს  აქვს </w:t>
      </w:r>
      <w:r w:rsidRPr="002F5104">
        <w:rPr>
          <w:rFonts w:ascii="Sylfaen" w:hAnsi="Sylfaen" w:cstheme="minorHAnsi"/>
          <w:sz w:val="24"/>
          <w:szCs w:val="24"/>
          <w:lang w:val="ka-GE"/>
        </w:rPr>
        <w:t>გასაჯაროვების ღილაკი.</w:t>
      </w:r>
    </w:p>
    <w:p w:rsidR="00123999" w:rsidRDefault="00123999" w:rsidP="00FD3E20">
      <w:pPr>
        <w:pStyle w:val="ListParagraph"/>
        <w:tabs>
          <w:tab w:val="left" w:pos="3465"/>
        </w:tabs>
        <w:jc w:val="both"/>
        <w:rPr>
          <w:rFonts w:ascii="Sylfaen" w:hAnsi="Sylfaen" w:cstheme="minorHAnsi"/>
          <w:sz w:val="24"/>
          <w:szCs w:val="24"/>
          <w:lang w:val="de-DE"/>
        </w:rPr>
      </w:pPr>
    </w:p>
    <w:p w:rsidR="00123999" w:rsidRPr="00513219" w:rsidRDefault="00123999" w:rsidP="00FD3E20">
      <w:pPr>
        <w:pStyle w:val="ListParagraph"/>
        <w:tabs>
          <w:tab w:val="left" w:pos="3465"/>
        </w:tabs>
        <w:jc w:val="both"/>
        <w:rPr>
          <w:rFonts w:ascii="Sylfaen" w:hAnsi="Sylfaen" w:cstheme="minorHAnsi"/>
          <w:sz w:val="24"/>
          <w:szCs w:val="24"/>
          <w:lang w:val="ka-GE"/>
        </w:rPr>
      </w:pPr>
      <w:r w:rsidRPr="00513219">
        <w:rPr>
          <w:rFonts w:ascii="Sylfaen" w:hAnsi="Sylfaen" w:cstheme="minorHAnsi"/>
          <w:sz w:val="24"/>
          <w:szCs w:val="24"/>
          <w:lang w:val="ka-GE"/>
        </w:rPr>
        <w:t xml:space="preserve">3. საქმიანობის სფერო-  ივსება ხელით.  </w:t>
      </w:r>
      <w:r>
        <w:rPr>
          <w:rFonts w:ascii="Sylfaen" w:hAnsi="Sylfaen" w:cstheme="minorHAnsi"/>
          <w:sz w:val="24"/>
          <w:szCs w:val="24"/>
          <w:lang w:val="ka-GE"/>
        </w:rPr>
        <w:t xml:space="preserve">ველს არა აქვს გასაჯაროვების </w:t>
      </w:r>
      <w:r w:rsidRPr="00513219">
        <w:rPr>
          <w:rFonts w:ascii="Sylfaen" w:hAnsi="Sylfaen" w:cstheme="minorHAnsi"/>
          <w:sz w:val="24"/>
          <w:szCs w:val="24"/>
          <w:lang w:val="ka-GE"/>
        </w:rPr>
        <w:t xml:space="preserve">    </w:t>
      </w:r>
      <w:r>
        <w:rPr>
          <w:rFonts w:ascii="Sylfaen" w:hAnsi="Sylfaen" w:cstheme="minorHAnsi"/>
          <w:sz w:val="24"/>
          <w:szCs w:val="24"/>
          <w:lang w:val="ka-GE"/>
        </w:rPr>
        <w:t>ღილაკი.</w:t>
      </w:r>
      <w:r w:rsidRPr="00380010">
        <w:rPr>
          <w:rFonts w:ascii="Sylfaen" w:hAnsi="Sylfaen" w:cstheme="minorHAnsi"/>
          <w:sz w:val="24"/>
          <w:szCs w:val="24"/>
          <w:lang w:val="ka-GE"/>
        </w:rPr>
        <w:t xml:space="preserve"> (შესაძლებელია კორექტირება)</w:t>
      </w:r>
      <w:r w:rsidRPr="00513219">
        <w:rPr>
          <w:rFonts w:ascii="Sylfaen" w:hAnsi="Sylfaen" w:cstheme="minorHAnsi"/>
          <w:sz w:val="24"/>
          <w:szCs w:val="24"/>
          <w:lang w:val="ka-GE"/>
        </w:rPr>
        <w:t>.</w:t>
      </w:r>
    </w:p>
    <w:p w:rsidR="00123999" w:rsidRPr="00513219" w:rsidRDefault="00123999" w:rsidP="00FD3E20">
      <w:pPr>
        <w:pStyle w:val="ListParagraph"/>
        <w:tabs>
          <w:tab w:val="left" w:pos="3465"/>
        </w:tabs>
        <w:jc w:val="both"/>
        <w:rPr>
          <w:rFonts w:ascii="Sylfaen" w:hAnsi="Sylfaen" w:cstheme="minorHAnsi"/>
          <w:sz w:val="24"/>
          <w:szCs w:val="24"/>
          <w:lang w:val="ka-GE"/>
        </w:rPr>
      </w:pPr>
      <w:r w:rsidRPr="00513219">
        <w:rPr>
          <w:rFonts w:ascii="Sylfaen" w:hAnsi="Sylfaen" w:cstheme="minorHAnsi"/>
          <w:sz w:val="24"/>
          <w:szCs w:val="24"/>
          <w:lang w:val="ka-GE"/>
        </w:rPr>
        <w:t xml:space="preserve">4. ფილიალების რაოდენობა - ივსება ხელით.  </w:t>
      </w:r>
      <w:r>
        <w:rPr>
          <w:rFonts w:ascii="Sylfaen" w:hAnsi="Sylfaen" w:cstheme="minorHAnsi"/>
          <w:sz w:val="24"/>
          <w:szCs w:val="24"/>
          <w:lang w:val="ka-GE"/>
        </w:rPr>
        <w:t xml:space="preserve">ველს არა აქვს გასაჯაროვების </w:t>
      </w:r>
      <w:r w:rsidRPr="00513219">
        <w:rPr>
          <w:rFonts w:ascii="Sylfaen" w:hAnsi="Sylfaen" w:cstheme="minorHAnsi"/>
          <w:sz w:val="24"/>
          <w:szCs w:val="24"/>
          <w:lang w:val="ka-GE"/>
        </w:rPr>
        <w:t xml:space="preserve"> </w:t>
      </w:r>
      <w:r>
        <w:rPr>
          <w:rFonts w:ascii="Sylfaen" w:hAnsi="Sylfaen" w:cstheme="minorHAnsi"/>
          <w:sz w:val="24"/>
          <w:szCs w:val="24"/>
          <w:lang w:val="ka-GE"/>
        </w:rPr>
        <w:t>ღილაკი.</w:t>
      </w:r>
      <w:r w:rsidRPr="00380010">
        <w:rPr>
          <w:rFonts w:ascii="Sylfaen" w:hAnsi="Sylfaen" w:cstheme="minorHAnsi"/>
          <w:sz w:val="24"/>
          <w:szCs w:val="24"/>
          <w:lang w:val="ka-GE"/>
        </w:rPr>
        <w:t xml:space="preserve"> (შესაძლებელია კორექტირება)</w:t>
      </w:r>
      <w:r w:rsidRPr="00513219">
        <w:rPr>
          <w:rFonts w:ascii="Sylfaen" w:hAnsi="Sylfaen" w:cstheme="minorHAnsi"/>
          <w:sz w:val="24"/>
          <w:szCs w:val="24"/>
          <w:lang w:val="ka-GE"/>
        </w:rPr>
        <w:t>.</w:t>
      </w:r>
    </w:p>
    <w:p w:rsidR="00123999" w:rsidRPr="00513219" w:rsidRDefault="00123999" w:rsidP="00FD3E20">
      <w:pPr>
        <w:pStyle w:val="ListParagraph"/>
        <w:tabs>
          <w:tab w:val="left" w:pos="3465"/>
        </w:tabs>
        <w:jc w:val="both"/>
        <w:rPr>
          <w:rFonts w:ascii="Sylfaen" w:hAnsi="Sylfaen" w:cstheme="minorHAnsi"/>
          <w:sz w:val="24"/>
          <w:szCs w:val="24"/>
          <w:lang w:val="ka-GE"/>
        </w:rPr>
      </w:pPr>
    </w:p>
    <w:p w:rsidR="00123999" w:rsidRPr="00513219" w:rsidRDefault="00123999" w:rsidP="00FD3E20">
      <w:pPr>
        <w:pStyle w:val="ListParagraph"/>
        <w:tabs>
          <w:tab w:val="left" w:pos="3465"/>
        </w:tabs>
        <w:jc w:val="both"/>
        <w:rPr>
          <w:rFonts w:ascii="Sylfaen" w:hAnsi="Sylfaen" w:cstheme="minorHAnsi"/>
          <w:sz w:val="24"/>
          <w:szCs w:val="24"/>
          <w:lang w:val="ka-GE"/>
        </w:rPr>
      </w:pPr>
      <w:r w:rsidRPr="00513219">
        <w:rPr>
          <w:rFonts w:ascii="Sylfaen" w:hAnsi="Sylfaen" w:cstheme="minorHAnsi"/>
          <w:sz w:val="24"/>
          <w:szCs w:val="24"/>
          <w:lang w:val="ka-GE"/>
        </w:rPr>
        <w:t xml:space="preserve">5. თანამშრომელთა რაოდენობა- ივსება ხელით.  რაოდენობის მითითების შემდეგ  ჩამოიშლება  კითხვა ,,მათ შორის ქალი“. </w:t>
      </w:r>
      <w:r>
        <w:rPr>
          <w:rFonts w:ascii="Sylfaen" w:hAnsi="Sylfaen" w:cstheme="minorHAnsi"/>
          <w:sz w:val="24"/>
          <w:szCs w:val="24"/>
          <w:lang w:val="ka-GE"/>
        </w:rPr>
        <w:t xml:space="preserve">ველს არა აქვს გასაჯაროვების </w:t>
      </w:r>
      <w:r w:rsidRPr="00513219">
        <w:rPr>
          <w:rFonts w:ascii="Sylfaen" w:hAnsi="Sylfaen" w:cstheme="minorHAnsi"/>
          <w:sz w:val="24"/>
          <w:szCs w:val="24"/>
          <w:lang w:val="ka-GE"/>
        </w:rPr>
        <w:t xml:space="preserve"> </w:t>
      </w:r>
      <w:r>
        <w:rPr>
          <w:rFonts w:ascii="Sylfaen" w:hAnsi="Sylfaen" w:cstheme="minorHAnsi"/>
          <w:sz w:val="24"/>
          <w:szCs w:val="24"/>
          <w:lang w:val="ka-GE"/>
        </w:rPr>
        <w:t>ღილაკი.</w:t>
      </w:r>
      <w:r w:rsidRPr="00380010">
        <w:rPr>
          <w:rFonts w:ascii="Sylfaen" w:hAnsi="Sylfaen" w:cstheme="minorHAnsi"/>
          <w:sz w:val="24"/>
          <w:szCs w:val="24"/>
          <w:lang w:val="ka-GE"/>
        </w:rPr>
        <w:t xml:space="preserve"> (შესაძლებელია კორექტირება)</w:t>
      </w:r>
      <w:r w:rsidRPr="00513219">
        <w:rPr>
          <w:rFonts w:ascii="Sylfaen" w:hAnsi="Sylfaen" w:cstheme="minorHAnsi"/>
          <w:sz w:val="24"/>
          <w:szCs w:val="24"/>
          <w:lang w:val="ka-GE"/>
        </w:rPr>
        <w:t>.</w:t>
      </w:r>
    </w:p>
    <w:p w:rsidR="00123999" w:rsidRDefault="00123999" w:rsidP="00FD3E20">
      <w:pPr>
        <w:pStyle w:val="ListParagraph"/>
        <w:tabs>
          <w:tab w:val="left" w:pos="3465"/>
        </w:tabs>
        <w:jc w:val="both"/>
        <w:rPr>
          <w:rFonts w:ascii="Sylfaen" w:hAnsi="Sylfaen" w:cstheme="minorHAnsi"/>
          <w:sz w:val="24"/>
          <w:szCs w:val="24"/>
          <w:lang w:val="de-DE"/>
        </w:rPr>
      </w:pPr>
    </w:p>
    <w:p w:rsidR="00F0295A" w:rsidRPr="00702404" w:rsidRDefault="00F0295A" w:rsidP="00FD3E20">
      <w:pPr>
        <w:pStyle w:val="ListParagraph"/>
        <w:jc w:val="both"/>
        <w:rPr>
          <w:rFonts w:ascii="Sylfaen" w:hAnsi="Sylfaen" w:cs="DejaVu Sans"/>
          <w:lang w:val="ka-GE"/>
        </w:rPr>
      </w:pPr>
    </w:p>
    <w:p w:rsidR="008618BA"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რეგისტრაციის სტატუსის მართვა</w:t>
      </w:r>
    </w:p>
    <w:p w:rsidR="00513219" w:rsidRDefault="00513219" w:rsidP="00FD3E20">
      <w:pPr>
        <w:pStyle w:val="ListParagraph"/>
        <w:tabs>
          <w:tab w:val="left" w:pos="3465"/>
        </w:tabs>
        <w:jc w:val="both"/>
        <w:rPr>
          <w:rFonts w:ascii="Sylfaen" w:hAnsi="Sylfaen" w:cstheme="minorHAnsi"/>
          <w:b/>
          <w:sz w:val="24"/>
          <w:szCs w:val="24"/>
          <w:lang w:val="de-DE"/>
        </w:rPr>
      </w:pPr>
      <w:r w:rsidRPr="001E074E">
        <w:rPr>
          <w:rFonts w:ascii="Sylfaen" w:hAnsi="Sylfaen" w:cstheme="minorHAnsi"/>
          <w:b/>
          <w:sz w:val="24"/>
          <w:szCs w:val="24"/>
          <w:lang w:val="ka-GE"/>
        </w:rPr>
        <w:t>გვერ</w:t>
      </w:r>
      <w:r>
        <w:rPr>
          <w:rFonts w:ascii="Sylfaen" w:hAnsi="Sylfaen" w:cstheme="minorHAnsi"/>
          <w:b/>
          <w:sz w:val="24"/>
          <w:szCs w:val="24"/>
          <w:lang w:val="de-DE"/>
        </w:rPr>
        <w:t>დ</w:t>
      </w:r>
      <w:r w:rsidRPr="001E074E">
        <w:rPr>
          <w:rFonts w:ascii="Sylfaen" w:hAnsi="Sylfaen" w:cstheme="minorHAnsi"/>
          <w:b/>
          <w:sz w:val="24"/>
          <w:szCs w:val="24"/>
          <w:lang w:val="ka-GE"/>
        </w:rPr>
        <w:t xml:space="preserve">ის დასაწყისში </w:t>
      </w:r>
      <w:r w:rsidRPr="001E074E">
        <w:rPr>
          <w:rFonts w:ascii="Sylfaen" w:hAnsi="Sylfaen" w:cstheme="minorHAnsi"/>
          <w:b/>
          <w:sz w:val="24"/>
          <w:szCs w:val="24"/>
          <w:lang w:val="de-DE"/>
        </w:rPr>
        <w:t xml:space="preserve">განთავსდება ,,დელეგირება“ ღილაკი  </w:t>
      </w:r>
    </w:p>
    <w:p w:rsidR="00513219" w:rsidRDefault="00513219" w:rsidP="00FD3E20">
      <w:pPr>
        <w:pStyle w:val="ListParagraph"/>
        <w:tabs>
          <w:tab w:val="left" w:pos="3465"/>
        </w:tabs>
        <w:jc w:val="both"/>
        <w:rPr>
          <w:rFonts w:ascii="Sylfaen" w:hAnsi="Sylfaen" w:cstheme="minorHAnsi"/>
          <w:b/>
          <w:sz w:val="24"/>
          <w:szCs w:val="24"/>
          <w:lang w:val="de-DE"/>
        </w:rPr>
      </w:pPr>
    </w:p>
    <w:p w:rsidR="00513219" w:rsidRPr="00513219" w:rsidRDefault="00513219" w:rsidP="00FD3E20">
      <w:pPr>
        <w:pStyle w:val="ListParagraph"/>
        <w:tabs>
          <w:tab w:val="left" w:pos="3465"/>
        </w:tabs>
        <w:jc w:val="both"/>
        <w:rPr>
          <w:rFonts w:ascii="Sylfaen" w:hAnsi="Sylfaen" w:cs="DejaVu Sans"/>
          <w:lang w:val="ka-GE"/>
        </w:rPr>
      </w:pPr>
      <w:r w:rsidRPr="00513219">
        <w:rPr>
          <w:rFonts w:ascii="Sylfaen" w:hAnsi="Sylfaen" w:cs="DejaVu Sans"/>
          <w:lang w:val="ka-GE"/>
        </w:rPr>
        <w:t>რომელზეც კურსორის მიტანის შემდეგ გამოჩნდება საინფორმაციო ფანჯარა შემდეგი ტექსტით ,, იმ შემთხვევაში თუ  პასუხისმგებელ პირს აქვს სურვილი თავისი საქმიანობის დელეგირება გადასცეს უფლებამოსილ პირს, ირჩევს დელეგირების ღილაკს“</w:t>
      </w:r>
    </w:p>
    <w:p w:rsidR="00513219" w:rsidRPr="004574BC" w:rsidRDefault="00513219" w:rsidP="00FD3E20">
      <w:pPr>
        <w:pStyle w:val="ListParagraph"/>
        <w:tabs>
          <w:tab w:val="left" w:pos="3465"/>
        </w:tabs>
        <w:jc w:val="both"/>
        <w:rPr>
          <w:rFonts w:ascii="Sylfaen" w:hAnsi="Sylfaen" w:cstheme="minorHAnsi"/>
          <w:sz w:val="24"/>
          <w:szCs w:val="24"/>
          <w:lang w:val="de-DE"/>
        </w:rPr>
      </w:pPr>
      <w:r w:rsidRPr="001E074E">
        <w:rPr>
          <w:rFonts w:ascii="Sylfaen" w:hAnsi="Sylfaen" w:cstheme="minorHAnsi"/>
          <w:sz w:val="24"/>
          <w:szCs w:val="24"/>
          <w:lang w:val="de-DE"/>
        </w:rPr>
        <w:t xml:space="preserve"> რომელზეც დაწკაპების შემთხვევაში ჩამოიშლება ფანჯარა სადაც უნდა ჩაიწეროს დელეგირებული პირის მონაცემები:</w:t>
      </w:r>
      <w:r w:rsidRPr="004574BC">
        <w:rPr>
          <w:rFonts w:ascii="Sylfaen" w:hAnsi="Sylfaen" w:cstheme="minorHAnsi"/>
          <w:sz w:val="24"/>
          <w:szCs w:val="24"/>
          <w:highlight w:val="yellow"/>
          <w:lang w:val="de-DE"/>
        </w:rPr>
        <w:t xml:space="preserve">   </w:t>
      </w:r>
      <w:r w:rsidRPr="004574BC">
        <w:rPr>
          <w:rFonts w:ascii="Sylfaen" w:hAnsi="Sylfaen" w:cstheme="minorHAnsi"/>
          <w:b/>
          <w:sz w:val="24"/>
          <w:szCs w:val="24"/>
          <w:highlight w:val="yellow"/>
          <w:lang w:val="de-DE"/>
        </w:rPr>
        <w:t xml:space="preserve">                                      </w:t>
      </w:r>
    </w:p>
    <w:p w:rsidR="00513219" w:rsidRPr="002A487C" w:rsidRDefault="00513219" w:rsidP="00FD3E20">
      <w:pPr>
        <w:pStyle w:val="ListParagraph"/>
        <w:tabs>
          <w:tab w:val="left" w:pos="3465"/>
        </w:tabs>
        <w:jc w:val="both"/>
        <w:rPr>
          <w:rFonts w:ascii="Sylfaen" w:hAnsi="Sylfaen" w:cstheme="minorHAnsi"/>
          <w:b/>
          <w:sz w:val="24"/>
          <w:szCs w:val="24"/>
          <w:highlight w:val="yellow"/>
          <w:lang w:val="de-DE"/>
        </w:rPr>
      </w:pPr>
    </w:p>
    <w:p w:rsidR="00513219" w:rsidRPr="00675FF0" w:rsidRDefault="00513219"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1D3B7C">
        <w:rPr>
          <w:rFonts w:ascii="Sylfaen" w:hAnsi="Sylfaen" w:cstheme="minorHAnsi"/>
          <w:b/>
          <w:sz w:val="24"/>
          <w:szCs w:val="24"/>
          <w:lang w:val="de-DE"/>
        </w:rPr>
        <w:t>პირადი ნომერი</w:t>
      </w:r>
      <w:r w:rsidRPr="001D3B7C">
        <w:rPr>
          <w:rFonts w:ascii="Sylfaen" w:hAnsi="Sylfaen" w:cstheme="minorHAnsi"/>
          <w:sz w:val="24"/>
          <w:szCs w:val="24"/>
          <w:lang w:val="de-DE"/>
        </w:rPr>
        <w:t xml:space="preserve">- </w:t>
      </w:r>
      <w:r w:rsidRPr="001D3B7C">
        <w:rPr>
          <w:rFonts w:ascii="Sylfaen" w:hAnsi="Sylfaen" w:cstheme="minorHAnsi"/>
          <w:sz w:val="24"/>
          <w:szCs w:val="24"/>
          <w:lang w:val="ka-GE"/>
        </w:rPr>
        <w:t xml:space="preserve">ივსება ხელით. შევსება სავალდებულოა. </w:t>
      </w:r>
      <w:r w:rsidRPr="001D3B7C">
        <w:rPr>
          <w:rFonts w:ascii="Sylfaen" w:hAnsi="Sylfaen" w:cstheme="minorHAnsi"/>
          <w:sz w:val="24"/>
          <w:szCs w:val="24"/>
          <w:lang w:val="de-DE"/>
        </w:rPr>
        <w:t xml:space="preserve">შევსებული ინფორმაცია ავტომატურად გადამოწმდება სისტემაში. </w:t>
      </w:r>
      <w:r w:rsidRPr="00675FF0">
        <w:rPr>
          <w:rFonts w:ascii="Sylfaen" w:hAnsi="Sylfaen" w:cstheme="minorHAnsi"/>
          <w:sz w:val="24"/>
          <w:szCs w:val="24"/>
          <w:lang w:val="de-DE"/>
        </w:rPr>
        <w:t xml:space="preserve">იმ შემთხვევაში თუ უფლებამოსილი პირი არ არის დარეგისტრირებული </w:t>
      </w:r>
      <w:r w:rsidR="00C80F20">
        <w:rPr>
          <w:rFonts w:ascii="Sylfaen" w:hAnsi="Sylfaen" w:cstheme="minorHAnsi"/>
          <w:sz w:val="24"/>
          <w:szCs w:val="24"/>
          <w:lang w:val="ka-GE"/>
        </w:rPr>
        <w:t>სისტემა</w:t>
      </w:r>
      <w:r w:rsidR="00190D8F">
        <w:rPr>
          <w:rFonts w:ascii="Sylfaen" w:hAnsi="Sylfaen" w:cstheme="minorHAnsi"/>
          <w:sz w:val="24"/>
          <w:szCs w:val="24"/>
          <w:lang w:val="ka-GE"/>
        </w:rPr>
        <w:t>ში</w:t>
      </w:r>
      <w:r w:rsidRPr="00675FF0">
        <w:rPr>
          <w:rFonts w:ascii="Sylfaen" w:hAnsi="Sylfaen" w:cstheme="minorHAnsi"/>
          <w:sz w:val="24"/>
          <w:szCs w:val="24"/>
          <w:lang w:val="de-DE"/>
        </w:rPr>
        <w:t xml:space="preserve"> ეკრანზე </w:t>
      </w:r>
      <w:r w:rsidRPr="00675FF0">
        <w:rPr>
          <w:rFonts w:ascii="Sylfaen" w:hAnsi="Sylfaen" w:cstheme="minorHAnsi"/>
          <w:sz w:val="24"/>
          <w:szCs w:val="24"/>
          <w:lang w:val="de-DE"/>
        </w:rPr>
        <w:lastRenderedPageBreak/>
        <w:t xml:space="preserve">გამოჩნდება ფანჯარა </w:t>
      </w:r>
      <w:r w:rsidRPr="00675FF0">
        <w:rPr>
          <w:rFonts w:ascii="Sylfaen" w:hAnsi="Sylfaen" w:cstheme="minorHAnsi"/>
          <w:b/>
          <w:sz w:val="24"/>
          <w:szCs w:val="24"/>
          <w:lang w:val="de-DE"/>
        </w:rPr>
        <w:t>,,გთხოვთ დარეგისტრირდეთ სისტემაში რის შემდეგაც შეძლებთ მონაცემების შევსებას “.</w:t>
      </w:r>
      <w:r w:rsidRPr="00675FF0">
        <w:rPr>
          <w:rFonts w:ascii="Sylfaen" w:hAnsi="Sylfaen" w:cstheme="minorHAnsi"/>
          <w:sz w:val="24"/>
          <w:szCs w:val="24"/>
          <w:lang w:val="de-DE"/>
        </w:rPr>
        <w:t xml:space="preserve"> </w:t>
      </w:r>
    </w:p>
    <w:p w:rsidR="00513219" w:rsidRPr="0006378E" w:rsidRDefault="00513219" w:rsidP="00FD3E20">
      <w:pPr>
        <w:pStyle w:val="ListParagraph"/>
        <w:tabs>
          <w:tab w:val="left" w:pos="3465"/>
        </w:tabs>
        <w:ind w:left="1080"/>
        <w:jc w:val="both"/>
        <w:rPr>
          <w:rFonts w:ascii="Sylfaen" w:hAnsi="Sylfaen" w:cstheme="minorHAnsi"/>
          <w:sz w:val="24"/>
          <w:szCs w:val="24"/>
          <w:lang w:val="de-DE"/>
        </w:rPr>
      </w:pPr>
      <w:r>
        <w:rPr>
          <w:rFonts w:ascii="Sylfaen" w:hAnsi="Sylfaen" w:cstheme="minorHAnsi"/>
          <w:sz w:val="24"/>
          <w:szCs w:val="24"/>
          <w:lang w:val="de-DE"/>
        </w:rPr>
        <w:t xml:space="preserve">  იმ შემთხვევაში თუ უფლებამოსილი პირი დარეგისტრირებულია </w:t>
      </w:r>
      <w:r w:rsidR="00190D8F">
        <w:rPr>
          <w:rFonts w:ascii="Sylfaen" w:hAnsi="Sylfaen" w:cstheme="minorHAnsi"/>
          <w:sz w:val="24"/>
          <w:szCs w:val="24"/>
          <w:lang w:val="ka-GE"/>
        </w:rPr>
        <w:t>სისტემაში</w:t>
      </w:r>
      <w:r>
        <w:rPr>
          <w:rFonts w:ascii="Sylfaen" w:hAnsi="Sylfaen" w:cstheme="minorHAnsi"/>
          <w:sz w:val="24"/>
          <w:szCs w:val="24"/>
          <w:lang w:val="de-DE"/>
        </w:rPr>
        <w:t xml:space="preserve"> პირის სახელი, გვარი და დაბადების მონაცემები ივსება ავტომატურად. </w:t>
      </w:r>
      <w:r w:rsidRPr="0006378E">
        <w:rPr>
          <w:rFonts w:ascii="Sylfaen" w:hAnsi="Sylfaen" w:cstheme="minorHAnsi"/>
          <w:sz w:val="24"/>
          <w:szCs w:val="24"/>
          <w:lang w:val="ka-GE"/>
        </w:rPr>
        <w:t>ველს არა აქვს გასაჯაროვების ღილაკი.</w:t>
      </w:r>
    </w:p>
    <w:p w:rsidR="00513219" w:rsidRDefault="00513219"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1B35FB">
        <w:rPr>
          <w:rFonts w:ascii="Sylfaen" w:hAnsi="Sylfaen" w:cstheme="minorHAnsi"/>
          <w:b/>
          <w:sz w:val="24"/>
          <w:szCs w:val="24"/>
          <w:lang w:val="de-DE"/>
        </w:rPr>
        <w:t>სახელი გვარი-</w:t>
      </w:r>
      <w:r>
        <w:rPr>
          <w:rFonts w:ascii="Sylfaen" w:hAnsi="Sylfaen" w:cstheme="minorHAnsi"/>
          <w:sz w:val="24"/>
          <w:szCs w:val="24"/>
          <w:lang w:val="de-DE"/>
        </w:rPr>
        <w:t xml:space="preserve"> პირადი ნომრის შევსების შემდეგ მონაცემები ივსება </w:t>
      </w:r>
      <w:r w:rsidRPr="001B35FB">
        <w:rPr>
          <w:rFonts w:ascii="Sylfaen" w:hAnsi="Sylfaen" w:cstheme="minorHAnsi"/>
          <w:sz w:val="24"/>
          <w:szCs w:val="24"/>
          <w:lang w:val="ka-GE"/>
        </w:rPr>
        <w:t xml:space="preserve"> </w:t>
      </w:r>
      <w:r>
        <w:rPr>
          <w:rFonts w:ascii="Sylfaen" w:hAnsi="Sylfaen" w:cstheme="minorHAnsi"/>
          <w:sz w:val="24"/>
          <w:szCs w:val="24"/>
          <w:lang w:val="de-DE"/>
        </w:rPr>
        <w:t xml:space="preserve">ავტომატურად. </w:t>
      </w:r>
      <w:r w:rsidRPr="001B35FB">
        <w:rPr>
          <w:rFonts w:ascii="Sylfaen" w:hAnsi="Sylfaen" w:cstheme="minorHAnsi"/>
          <w:sz w:val="24"/>
          <w:szCs w:val="24"/>
          <w:lang w:val="ka-GE"/>
        </w:rPr>
        <w:t>ველს არა აქვს გასაჯაროვების ღილაკი.</w:t>
      </w:r>
    </w:p>
    <w:p w:rsidR="00513219" w:rsidRPr="00304585" w:rsidRDefault="00513219"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1B35FB">
        <w:rPr>
          <w:rFonts w:ascii="Sylfaen" w:hAnsi="Sylfaen" w:cstheme="minorHAnsi"/>
          <w:b/>
          <w:sz w:val="24"/>
          <w:szCs w:val="24"/>
          <w:lang w:val="de-DE"/>
        </w:rPr>
        <w:t>დაბადების დღე,თვე,წელი.-</w:t>
      </w:r>
      <w:r>
        <w:rPr>
          <w:rFonts w:ascii="Sylfaen" w:hAnsi="Sylfaen" w:cstheme="minorHAnsi"/>
          <w:sz w:val="24"/>
          <w:szCs w:val="24"/>
          <w:lang w:val="de-DE"/>
        </w:rPr>
        <w:t xml:space="preserve">  პირადი ნომრის შევსების შემდეგ მონაცემები ივსება </w:t>
      </w:r>
      <w:r w:rsidRPr="001B35FB">
        <w:rPr>
          <w:rFonts w:ascii="Sylfaen" w:hAnsi="Sylfaen" w:cstheme="minorHAnsi"/>
          <w:sz w:val="24"/>
          <w:szCs w:val="24"/>
          <w:lang w:val="ka-GE"/>
        </w:rPr>
        <w:t xml:space="preserve"> </w:t>
      </w:r>
      <w:r>
        <w:rPr>
          <w:rFonts w:ascii="Sylfaen" w:hAnsi="Sylfaen" w:cstheme="minorHAnsi"/>
          <w:sz w:val="24"/>
          <w:szCs w:val="24"/>
          <w:lang w:val="de-DE"/>
        </w:rPr>
        <w:t xml:space="preserve">ავტომატურად. </w:t>
      </w:r>
      <w:r w:rsidRPr="001B35FB">
        <w:rPr>
          <w:rFonts w:ascii="Sylfaen" w:hAnsi="Sylfaen" w:cstheme="minorHAnsi"/>
          <w:sz w:val="24"/>
          <w:szCs w:val="24"/>
          <w:lang w:val="ka-GE"/>
        </w:rPr>
        <w:t>ველს არა აქვს გასაჯაროვების ღილაკი.</w:t>
      </w:r>
    </w:p>
    <w:p w:rsidR="00513219" w:rsidRPr="001B35FB" w:rsidRDefault="00513219"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1B35FB">
        <w:rPr>
          <w:rFonts w:ascii="Sylfaen" w:hAnsi="Sylfaen" w:cstheme="minorHAnsi"/>
          <w:sz w:val="24"/>
          <w:szCs w:val="24"/>
          <w:lang w:val="de-DE"/>
        </w:rPr>
        <w:t xml:space="preserve"> </w:t>
      </w:r>
      <w:r w:rsidRPr="001B35FB">
        <w:rPr>
          <w:rFonts w:ascii="Sylfaen" w:hAnsi="Sylfaen" w:cstheme="minorHAnsi"/>
          <w:b/>
          <w:sz w:val="24"/>
          <w:szCs w:val="24"/>
          <w:lang w:val="ka-GE"/>
        </w:rPr>
        <w:t>საკონტაქტო პირის ტელეფონის ნომერი-</w:t>
      </w:r>
      <w:r>
        <w:rPr>
          <w:rFonts w:ascii="Sylfaen" w:hAnsi="Sylfaen" w:cstheme="minorHAnsi"/>
          <w:sz w:val="24"/>
          <w:szCs w:val="24"/>
          <w:lang w:val="de-DE"/>
        </w:rPr>
        <w:t xml:space="preserve"> </w:t>
      </w:r>
      <w:r w:rsidRPr="001B35FB">
        <w:rPr>
          <w:rFonts w:ascii="Sylfaen" w:hAnsi="Sylfaen" w:cstheme="minorHAnsi"/>
          <w:sz w:val="24"/>
          <w:szCs w:val="24"/>
          <w:lang w:val="ka-GE"/>
        </w:rPr>
        <w:t xml:space="preserve">ივსება ხელით. შევსება </w:t>
      </w:r>
      <w:r>
        <w:rPr>
          <w:rFonts w:ascii="Sylfaen" w:hAnsi="Sylfaen" w:cstheme="minorHAnsi"/>
          <w:sz w:val="24"/>
          <w:szCs w:val="24"/>
          <w:lang w:val="ka-GE"/>
        </w:rPr>
        <w:t>სავალდებულო</w:t>
      </w:r>
      <w:r>
        <w:rPr>
          <w:rFonts w:ascii="Sylfaen" w:hAnsi="Sylfaen" w:cstheme="minorHAnsi"/>
          <w:sz w:val="24"/>
          <w:szCs w:val="24"/>
          <w:lang w:val="de-DE"/>
        </w:rPr>
        <w:t>ა</w:t>
      </w:r>
      <w:r w:rsidRPr="001B35FB">
        <w:rPr>
          <w:rFonts w:ascii="Sylfaen" w:hAnsi="Sylfaen" w:cstheme="minorHAnsi"/>
          <w:sz w:val="24"/>
          <w:szCs w:val="24"/>
          <w:lang w:val="ka-GE"/>
        </w:rPr>
        <w:t>. ველს არა აქვს გასაჯაროვების ღილაკი.</w:t>
      </w:r>
    </w:p>
    <w:p w:rsidR="00513219" w:rsidRPr="00D9499F" w:rsidRDefault="00513219" w:rsidP="00FD3E20">
      <w:pPr>
        <w:pStyle w:val="ListParagraph"/>
        <w:numPr>
          <w:ilvl w:val="0"/>
          <w:numId w:val="41"/>
        </w:numPr>
        <w:tabs>
          <w:tab w:val="left" w:pos="3465"/>
        </w:tabs>
        <w:spacing w:after="200" w:line="276" w:lineRule="auto"/>
        <w:jc w:val="both"/>
        <w:rPr>
          <w:rFonts w:ascii="Sylfaen" w:hAnsi="Sylfaen" w:cstheme="minorHAnsi"/>
          <w:sz w:val="24"/>
          <w:szCs w:val="24"/>
          <w:lang w:val="ka-GE"/>
        </w:rPr>
      </w:pPr>
      <w:r w:rsidRPr="001B35FB">
        <w:rPr>
          <w:rFonts w:ascii="Sylfaen" w:hAnsi="Sylfaen" w:cstheme="minorHAnsi"/>
          <w:b/>
          <w:sz w:val="24"/>
          <w:szCs w:val="24"/>
          <w:lang w:val="ka-GE"/>
        </w:rPr>
        <w:t>ელ.ფოსტა</w:t>
      </w:r>
      <w:r>
        <w:rPr>
          <w:rFonts w:ascii="Sylfaen" w:hAnsi="Sylfaen" w:cstheme="minorHAnsi"/>
          <w:b/>
          <w:sz w:val="24"/>
          <w:szCs w:val="24"/>
          <w:lang w:val="de-DE"/>
        </w:rPr>
        <w:t xml:space="preserve"> </w:t>
      </w:r>
      <w:r w:rsidRPr="001B35FB">
        <w:rPr>
          <w:rFonts w:ascii="Sylfaen" w:hAnsi="Sylfaen" w:cstheme="minorHAnsi"/>
          <w:b/>
          <w:sz w:val="24"/>
          <w:szCs w:val="24"/>
        </w:rPr>
        <w:t>-</w:t>
      </w:r>
      <w:r>
        <w:rPr>
          <w:rFonts w:ascii="Sylfaen" w:hAnsi="Sylfaen" w:cstheme="minorHAnsi"/>
          <w:sz w:val="24"/>
          <w:szCs w:val="24"/>
        </w:rPr>
        <w:t xml:space="preserve"> </w:t>
      </w:r>
      <w:proofErr w:type="gramStart"/>
      <w:r>
        <w:rPr>
          <w:rFonts w:ascii="Sylfaen" w:hAnsi="Sylfaen" w:cstheme="minorHAnsi"/>
          <w:sz w:val="24"/>
          <w:szCs w:val="24"/>
          <w:lang w:val="de-DE"/>
        </w:rPr>
        <w:t>ივსება</w:t>
      </w:r>
      <w:proofErr w:type="gramEnd"/>
      <w:r>
        <w:rPr>
          <w:rFonts w:ascii="Sylfaen" w:hAnsi="Sylfaen" w:cstheme="minorHAnsi"/>
          <w:sz w:val="24"/>
          <w:szCs w:val="24"/>
          <w:lang w:val="de-DE"/>
        </w:rPr>
        <w:t xml:space="preserve"> ხელით. შევსება სავალდებულოა.</w:t>
      </w:r>
      <w:r w:rsidRPr="001B35FB">
        <w:rPr>
          <w:rFonts w:ascii="Sylfaen" w:hAnsi="Sylfaen" w:cstheme="minorHAnsi"/>
          <w:sz w:val="24"/>
          <w:szCs w:val="24"/>
          <w:lang w:val="ka-GE"/>
        </w:rPr>
        <w:t xml:space="preserve"> არა</w:t>
      </w:r>
      <w:r>
        <w:rPr>
          <w:rFonts w:ascii="Sylfaen" w:hAnsi="Sylfaen" w:cstheme="minorHAnsi"/>
          <w:sz w:val="24"/>
          <w:szCs w:val="24"/>
          <w:lang w:val="de-DE"/>
        </w:rPr>
        <w:t xml:space="preserve"> </w:t>
      </w:r>
      <w:r w:rsidRPr="001B35FB">
        <w:rPr>
          <w:rFonts w:ascii="Sylfaen" w:hAnsi="Sylfaen" w:cstheme="minorHAnsi"/>
          <w:sz w:val="24"/>
          <w:szCs w:val="24"/>
          <w:lang w:val="ka-GE"/>
        </w:rPr>
        <w:t>აქვს გასაჯაროვების ღილაკი.</w:t>
      </w:r>
    </w:p>
    <w:p w:rsidR="00C80F20" w:rsidRDefault="00C80F20"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F2355D">
        <w:rPr>
          <w:rFonts w:ascii="Sylfaen" w:hAnsi="Sylfaen" w:cstheme="minorHAnsi"/>
          <w:b/>
          <w:sz w:val="24"/>
          <w:szCs w:val="24"/>
          <w:lang w:val="de-DE"/>
        </w:rPr>
        <w:t>პირადი ნომერი-</w:t>
      </w:r>
      <w:r>
        <w:rPr>
          <w:rFonts w:ascii="Sylfaen" w:hAnsi="Sylfaen" w:cstheme="minorHAnsi"/>
          <w:sz w:val="24"/>
          <w:szCs w:val="24"/>
          <w:lang w:val="de-DE"/>
        </w:rPr>
        <w:t xml:space="preserve"> </w:t>
      </w:r>
      <w:r w:rsidRPr="001D3B7C">
        <w:rPr>
          <w:rFonts w:ascii="Sylfaen" w:hAnsi="Sylfaen" w:cstheme="minorHAnsi"/>
          <w:sz w:val="24"/>
          <w:szCs w:val="24"/>
          <w:lang w:val="ka-GE"/>
        </w:rPr>
        <w:t xml:space="preserve">ივსება ხელით. შევსება სავალდებულოა. </w:t>
      </w:r>
      <w:r w:rsidRPr="001D3B7C">
        <w:rPr>
          <w:rFonts w:ascii="Sylfaen" w:hAnsi="Sylfaen" w:cstheme="minorHAnsi"/>
          <w:sz w:val="24"/>
          <w:szCs w:val="24"/>
          <w:lang w:val="de-DE"/>
        </w:rPr>
        <w:t xml:space="preserve">შევსებული ინფორმაცია ავტომატურად გადამოწმდება სისტემაში. </w:t>
      </w:r>
      <w:r>
        <w:rPr>
          <w:rFonts w:ascii="Sylfaen" w:hAnsi="Sylfaen" w:cstheme="minorHAnsi"/>
          <w:sz w:val="24"/>
          <w:szCs w:val="24"/>
          <w:lang w:val="de-DE"/>
        </w:rPr>
        <w:t xml:space="preserve">               </w:t>
      </w:r>
    </w:p>
    <w:p w:rsidR="00C80F20" w:rsidRPr="00A76DE7" w:rsidRDefault="00C80F20" w:rsidP="00FD3E20">
      <w:pPr>
        <w:tabs>
          <w:tab w:val="left" w:pos="3465"/>
        </w:tabs>
        <w:ind w:left="720"/>
        <w:jc w:val="both"/>
        <w:rPr>
          <w:rFonts w:ascii="Sylfaen" w:hAnsi="Sylfaen" w:cstheme="minorHAnsi"/>
          <w:sz w:val="24"/>
          <w:szCs w:val="24"/>
          <w:lang w:val="de-DE"/>
        </w:rPr>
      </w:pPr>
      <w:r>
        <w:rPr>
          <w:rFonts w:ascii="Sylfaen" w:hAnsi="Sylfaen" w:cstheme="minorHAnsi"/>
          <w:sz w:val="24"/>
          <w:szCs w:val="24"/>
          <w:lang w:val="de-DE"/>
        </w:rPr>
        <w:t xml:space="preserve">  1.1_  </w:t>
      </w:r>
      <w:r w:rsidRPr="00A76DE7">
        <w:rPr>
          <w:rFonts w:ascii="Sylfaen" w:hAnsi="Sylfaen" w:cstheme="minorHAnsi"/>
          <w:sz w:val="24"/>
          <w:szCs w:val="24"/>
          <w:lang w:val="de-DE"/>
        </w:rPr>
        <w:t>იმ შემთხვევაში თუ დელეგირებულ პირს (ვაკანსიის განაცხადის განთავსების მსურველს) არ აქვს პასუხისმგებელი პირისაგან დელეგირების უფლება ან/და შეიცვალა დელეგირებული პირი</w:t>
      </w:r>
      <w:r>
        <w:rPr>
          <w:rFonts w:ascii="Sylfaen" w:hAnsi="Sylfaen" w:cstheme="minorHAnsi"/>
          <w:sz w:val="24"/>
          <w:szCs w:val="24"/>
          <w:lang w:val="de-DE"/>
        </w:rPr>
        <w:t>,</w:t>
      </w:r>
      <w:r w:rsidRPr="00A76DE7">
        <w:rPr>
          <w:rFonts w:ascii="Sylfaen" w:hAnsi="Sylfaen" w:cstheme="minorHAnsi"/>
          <w:sz w:val="24"/>
          <w:szCs w:val="24"/>
          <w:lang w:val="de-DE"/>
        </w:rPr>
        <w:t xml:space="preserve"> ეკრანზე გამოჩნდება ფანჯარა</w:t>
      </w:r>
      <w:r>
        <w:rPr>
          <w:rFonts w:ascii="Sylfaen" w:hAnsi="Sylfaen" w:cstheme="minorHAnsi"/>
          <w:sz w:val="24"/>
          <w:szCs w:val="24"/>
          <w:lang w:val="de-DE"/>
        </w:rPr>
        <w:t xml:space="preserve">:                                                                                                                           </w:t>
      </w:r>
      <w:r w:rsidRPr="00A76DE7">
        <w:rPr>
          <w:rFonts w:ascii="Sylfaen" w:hAnsi="Sylfaen" w:cstheme="minorHAnsi"/>
          <w:sz w:val="24"/>
          <w:szCs w:val="24"/>
          <w:lang w:val="de-DE"/>
        </w:rPr>
        <w:t xml:space="preserve"> </w:t>
      </w:r>
      <w:r w:rsidRPr="00A76DE7">
        <w:rPr>
          <w:rFonts w:ascii="Sylfaen" w:hAnsi="Sylfaen" w:cstheme="minorHAnsi"/>
          <w:b/>
          <w:sz w:val="24"/>
          <w:szCs w:val="24"/>
          <w:lang w:val="de-DE"/>
        </w:rPr>
        <w:t xml:space="preserve">,,თქვენი მონაცემები არ </w:t>
      </w:r>
      <w:r>
        <w:rPr>
          <w:rFonts w:ascii="Sylfaen" w:hAnsi="Sylfaen" w:cstheme="minorHAnsi"/>
          <w:b/>
          <w:sz w:val="24"/>
          <w:szCs w:val="24"/>
          <w:lang w:val="de-DE"/>
        </w:rPr>
        <w:t>იდენტიფიცირდება</w:t>
      </w:r>
      <w:r w:rsidRPr="00A76DE7">
        <w:rPr>
          <w:rFonts w:ascii="Sylfaen" w:hAnsi="Sylfaen" w:cstheme="minorHAnsi"/>
          <w:b/>
          <w:sz w:val="24"/>
          <w:szCs w:val="24"/>
          <w:lang w:val="de-DE"/>
        </w:rPr>
        <w:t xml:space="preserve"> დამსაქმებლის</w:t>
      </w:r>
      <w:r>
        <w:rPr>
          <w:rFonts w:ascii="Sylfaen" w:hAnsi="Sylfaen" w:cstheme="minorHAnsi"/>
          <w:b/>
          <w:sz w:val="24"/>
          <w:szCs w:val="24"/>
          <w:lang w:val="de-DE"/>
        </w:rPr>
        <w:t xml:space="preserve">  </w:t>
      </w:r>
      <w:r w:rsidRPr="00A76DE7">
        <w:rPr>
          <w:rFonts w:ascii="Sylfaen" w:hAnsi="Sylfaen" w:cstheme="minorHAnsi"/>
          <w:b/>
          <w:sz w:val="24"/>
          <w:szCs w:val="24"/>
          <w:lang w:val="de-DE"/>
        </w:rPr>
        <w:t>პროფილში დაფიქსირებულ</w:t>
      </w:r>
      <w:r>
        <w:rPr>
          <w:rFonts w:ascii="Sylfaen" w:hAnsi="Sylfaen" w:cstheme="minorHAnsi"/>
          <w:b/>
          <w:sz w:val="24"/>
          <w:szCs w:val="24"/>
          <w:lang w:val="de-DE"/>
        </w:rPr>
        <w:t>ი</w:t>
      </w:r>
      <w:r w:rsidRPr="00A76DE7">
        <w:rPr>
          <w:rFonts w:ascii="Sylfaen" w:hAnsi="Sylfaen" w:cstheme="minorHAnsi"/>
          <w:b/>
          <w:sz w:val="24"/>
          <w:szCs w:val="24"/>
          <w:lang w:val="de-DE"/>
        </w:rPr>
        <w:t xml:space="preserve"> დელეგირებული პირის მ</w:t>
      </w:r>
      <w:r>
        <w:rPr>
          <w:rFonts w:ascii="Sylfaen" w:hAnsi="Sylfaen" w:cstheme="minorHAnsi"/>
          <w:b/>
          <w:sz w:val="24"/>
          <w:szCs w:val="24"/>
          <w:lang w:val="de-DE"/>
        </w:rPr>
        <w:t>ონაცემებთან</w:t>
      </w:r>
      <w:r w:rsidRPr="00A76DE7">
        <w:rPr>
          <w:rFonts w:ascii="Sylfaen" w:hAnsi="Sylfaen" w:cstheme="minorHAnsi"/>
          <w:b/>
          <w:sz w:val="24"/>
          <w:szCs w:val="24"/>
          <w:lang w:val="de-DE"/>
        </w:rPr>
        <w:t xml:space="preserve">. გთხოვთ </w:t>
      </w:r>
      <w:r>
        <w:rPr>
          <w:rFonts w:ascii="Sylfaen" w:hAnsi="Sylfaen" w:cstheme="minorHAnsi"/>
          <w:b/>
          <w:sz w:val="24"/>
          <w:szCs w:val="24"/>
          <w:lang w:val="de-DE"/>
        </w:rPr>
        <w:t>გადაამოწმოთ მისი იდენტურობა</w:t>
      </w:r>
      <w:r w:rsidRPr="00A76DE7">
        <w:rPr>
          <w:rFonts w:ascii="Sylfaen" w:hAnsi="Sylfaen" w:cstheme="minorHAnsi"/>
          <w:b/>
          <w:sz w:val="24"/>
          <w:szCs w:val="24"/>
          <w:lang w:val="de-DE"/>
        </w:rPr>
        <w:t xml:space="preserve"> </w:t>
      </w:r>
      <w:r>
        <w:rPr>
          <w:rFonts w:ascii="Sylfaen" w:hAnsi="Sylfaen" w:cstheme="minorHAnsi"/>
          <w:b/>
          <w:sz w:val="24"/>
          <w:szCs w:val="24"/>
          <w:lang w:val="de-DE"/>
        </w:rPr>
        <w:t xml:space="preserve">ან/და  დამსაქმებლის პროფილის შესაბამის ველებში  განათავსოთ ამ დროისათვის დელეგირებული პირის მონაცემები, </w:t>
      </w:r>
      <w:r w:rsidRPr="00A76DE7">
        <w:rPr>
          <w:rFonts w:ascii="Sylfaen" w:hAnsi="Sylfaen" w:cstheme="minorHAnsi"/>
          <w:b/>
          <w:sz w:val="24"/>
          <w:szCs w:val="24"/>
          <w:lang w:val="de-DE"/>
        </w:rPr>
        <w:t xml:space="preserve">რის შემდეგაც შეძლებთ </w:t>
      </w:r>
      <w:r>
        <w:rPr>
          <w:rFonts w:ascii="Sylfaen" w:hAnsi="Sylfaen" w:cstheme="minorHAnsi"/>
          <w:b/>
          <w:sz w:val="24"/>
          <w:szCs w:val="24"/>
          <w:lang w:val="de-DE"/>
        </w:rPr>
        <w:t xml:space="preserve">ვაკანსიის განაცხადის </w:t>
      </w:r>
      <w:r w:rsidRPr="00A76DE7">
        <w:rPr>
          <w:rFonts w:ascii="Sylfaen" w:hAnsi="Sylfaen" w:cstheme="minorHAnsi"/>
          <w:b/>
          <w:sz w:val="24"/>
          <w:szCs w:val="24"/>
          <w:lang w:val="de-DE"/>
        </w:rPr>
        <w:t xml:space="preserve"> შევსებას “.</w:t>
      </w:r>
    </w:p>
    <w:p w:rsidR="00C80F20" w:rsidRDefault="00C80F20" w:rsidP="00FD3E20">
      <w:pPr>
        <w:pStyle w:val="ListParagraph"/>
        <w:tabs>
          <w:tab w:val="left" w:pos="3465"/>
        </w:tabs>
        <w:ind w:left="1080"/>
        <w:jc w:val="both"/>
        <w:rPr>
          <w:rFonts w:ascii="Sylfaen" w:hAnsi="Sylfaen" w:cstheme="minorHAnsi"/>
          <w:sz w:val="24"/>
          <w:szCs w:val="24"/>
          <w:lang w:val="de-DE"/>
        </w:rPr>
      </w:pPr>
      <w:r>
        <w:rPr>
          <w:rFonts w:ascii="Sylfaen" w:hAnsi="Sylfaen" w:cstheme="minorHAnsi"/>
          <w:sz w:val="24"/>
          <w:szCs w:val="24"/>
          <w:lang w:val="de-DE"/>
        </w:rPr>
        <w:t xml:space="preserve">  1.2</w:t>
      </w:r>
      <w:r>
        <w:rPr>
          <w:rFonts w:ascii="Sylfaen" w:hAnsi="Sylfaen" w:cstheme="minorHAnsi"/>
          <w:sz w:val="24"/>
          <w:szCs w:val="24"/>
          <w:lang w:val="de-DE"/>
        </w:rPr>
        <w:softHyphen/>
      </w:r>
      <w:r>
        <w:rPr>
          <w:rFonts w:ascii="Sylfaen" w:hAnsi="Sylfaen" w:cstheme="minorHAnsi"/>
          <w:sz w:val="24"/>
          <w:szCs w:val="24"/>
          <w:lang w:val="de-DE"/>
        </w:rPr>
        <w:softHyphen/>
        <w:t>_ იმ შემთხვევაში თუ დელეგირებული პირის მინაცემები დამსაქმებლის პროფილში შევსებული მონაცემების   იდენტურია, პირის სახელი, გვარი და დაბადების მონაცემები ივსება ავტომატურად.</w:t>
      </w:r>
    </w:p>
    <w:p w:rsidR="00C80F20" w:rsidRDefault="00C80F20" w:rsidP="00FD3E20">
      <w:pPr>
        <w:pStyle w:val="ListParagraph"/>
        <w:tabs>
          <w:tab w:val="left" w:pos="3465"/>
        </w:tabs>
        <w:ind w:left="1080"/>
        <w:jc w:val="both"/>
        <w:rPr>
          <w:rFonts w:ascii="Sylfaen" w:hAnsi="Sylfaen" w:cstheme="minorHAnsi"/>
          <w:sz w:val="24"/>
          <w:szCs w:val="24"/>
          <w:lang w:val="de-DE"/>
        </w:rPr>
      </w:pPr>
    </w:p>
    <w:p w:rsidR="00C80F20" w:rsidRPr="004574BC" w:rsidRDefault="00C80F20" w:rsidP="00FD3E20">
      <w:pPr>
        <w:pStyle w:val="ListParagraph"/>
        <w:tabs>
          <w:tab w:val="left" w:pos="3465"/>
        </w:tabs>
        <w:ind w:left="1080"/>
        <w:jc w:val="both"/>
        <w:rPr>
          <w:rFonts w:ascii="Sylfaen" w:hAnsi="Sylfaen" w:cstheme="minorHAnsi"/>
          <w:sz w:val="24"/>
          <w:szCs w:val="24"/>
          <w:lang w:val="de-DE"/>
        </w:rPr>
      </w:pPr>
    </w:p>
    <w:p w:rsidR="00C80F20" w:rsidRPr="004574BC" w:rsidRDefault="00C80F20"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4574BC">
        <w:rPr>
          <w:rFonts w:ascii="Sylfaen" w:hAnsi="Sylfaen" w:cstheme="minorHAnsi"/>
          <w:b/>
          <w:sz w:val="24"/>
          <w:szCs w:val="24"/>
          <w:lang w:val="de-DE"/>
        </w:rPr>
        <w:t>სახელი გვარი-</w:t>
      </w:r>
      <w:r w:rsidRPr="004574BC">
        <w:rPr>
          <w:rFonts w:ascii="Sylfaen" w:hAnsi="Sylfaen" w:cstheme="minorHAnsi"/>
          <w:sz w:val="24"/>
          <w:szCs w:val="24"/>
          <w:lang w:val="de-DE"/>
        </w:rPr>
        <w:t xml:space="preserve"> პირადი ნომრის შევსების შემდეგ მონაცემები ივსება </w:t>
      </w:r>
      <w:r w:rsidRPr="004574BC">
        <w:rPr>
          <w:rFonts w:ascii="Sylfaen" w:hAnsi="Sylfaen" w:cstheme="minorHAnsi"/>
          <w:sz w:val="24"/>
          <w:szCs w:val="24"/>
          <w:lang w:val="ka-GE"/>
        </w:rPr>
        <w:t xml:space="preserve"> </w:t>
      </w:r>
      <w:r w:rsidRPr="004574BC">
        <w:rPr>
          <w:rFonts w:ascii="Sylfaen" w:hAnsi="Sylfaen" w:cstheme="minorHAnsi"/>
          <w:sz w:val="24"/>
          <w:szCs w:val="24"/>
          <w:lang w:val="de-DE"/>
        </w:rPr>
        <w:t xml:space="preserve">ავტომატურად. </w:t>
      </w:r>
    </w:p>
    <w:p w:rsidR="00C80F20" w:rsidRPr="00304585" w:rsidRDefault="00C80F20" w:rsidP="00FD3E20">
      <w:pPr>
        <w:pStyle w:val="ListParagraph"/>
        <w:numPr>
          <w:ilvl w:val="0"/>
          <w:numId w:val="41"/>
        </w:numPr>
        <w:tabs>
          <w:tab w:val="left" w:pos="3465"/>
        </w:tabs>
        <w:spacing w:after="200" w:line="276" w:lineRule="auto"/>
        <w:jc w:val="both"/>
        <w:rPr>
          <w:rFonts w:ascii="Sylfaen" w:hAnsi="Sylfaen" w:cstheme="minorHAnsi"/>
          <w:sz w:val="24"/>
          <w:szCs w:val="24"/>
          <w:lang w:val="de-DE"/>
        </w:rPr>
      </w:pPr>
      <w:r w:rsidRPr="001B35FB">
        <w:rPr>
          <w:rFonts w:ascii="Sylfaen" w:hAnsi="Sylfaen" w:cstheme="minorHAnsi"/>
          <w:b/>
          <w:sz w:val="24"/>
          <w:szCs w:val="24"/>
          <w:lang w:val="de-DE"/>
        </w:rPr>
        <w:t>დაბადების დღე,თვე,წელი.-</w:t>
      </w:r>
      <w:r>
        <w:rPr>
          <w:rFonts w:ascii="Sylfaen" w:hAnsi="Sylfaen" w:cstheme="minorHAnsi"/>
          <w:sz w:val="24"/>
          <w:szCs w:val="24"/>
          <w:lang w:val="de-DE"/>
        </w:rPr>
        <w:t xml:space="preserve">  პირადი ნომრის შევსების შემდეგ მონაცემები ივსება </w:t>
      </w:r>
      <w:r w:rsidRPr="001B35FB">
        <w:rPr>
          <w:rFonts w:ascii="Sylfaen" w:hAnsi="Sylfaen" w:cstheme="minorHAnsi"/>
          <w:sz w:val="24"/>
          <w:szCs w:val="24"/>
          <w:lang w:val="ka-GE"/>
        </w:rPr>
        <w:t xml:space="preserve"> </w:t>
      </w:r>
      <w:r>
        <w:rPr>
          <w:rFonts w:ascii="Sylfaen" w:hAnsi="Sylfaen" w:cstheme="minorHAnsi"/>
          <w:sz w:val="24"/>
          <w:szCs w:val="24"/>
          <w:lang w:val="de-DE"/>
        </w:rPr>
        <w:t xml:space="preserve">ავტომატურად. </w:t>
      </w:r>
    </w:p>
    <w:p w:rsidR="00C80F20" w:rsidRDefault="00C80F20" w:rsidP="00FD3E20">
      <w:pPr>
        <w:pStyle w:val="ListParagraph"/>
        <w:tabs>
          <w:tab w:val="left" w:pos="3465"/>
        </w:tabs>
        <w:ind w:left="1080"/>
        <w:jc w:val="both"/>
        <w:rPr>
          <w:rFonts w:ascii="Sylfaen" w:hAnsi="Sylfaen" w:cstheme="minorHAnsi"/>
          <w:sz w:val="24"/>
          <w:szCs w:val="24"/>
          <w:lang w:val="de-DE"/>
        </w:rPr>
      </w:pPr>
    </w:p>
    <w:p w:rsidR="00C80F20" w:rsidRPr="004574BC" w:rsidRDefault="00C80F20" w:rsidP="00FD3E20">
      <w:pPr>
        <w:pStyle w:val="ListParagraph"/>
        <w:tabs>
          <w:tab w:val="left" w:pos="3465"/>
        </w:tabs>
        <w:ind w:left="1080"/>
        <w:jc w:val="both"/>
        <w:rPr>
          <w:rFonts w:ascii="Sylfaen" w:hAnsi="Sylfaen" w:cstheme="minorHAnsi"/>
          <w:sz w:val="24"/>
          <w:szCs w:val="24"/>
          <w:lang w:val="de-DE"/>
        </w:rPr>
      </w:pPr>
      <w:r>
        <w:rPr>
          <w:rFonts w:ascii="Sylfaen" w:hAnsi="Sylfaen" w:cstheme="minorHAnsi"/>
          <w:sz w:val="24"/>
          <w:szCs w:val="24"/>
          <w:lang w:val="de-DE"/>
        </w:rPr>
        <w:t>დელეგირებული პირის მონაცემების იდენტიფიცირების შემდეგ გაიხსნება ვაკანსიის განაცხადის გვერდი.</w:t>
      </w:r>
    </w:p>
    <w:p w:rsidR="00C80F20" w:rsidRPr="005550F3" w:rsidRDefault="005550F3" w:rsidP="00FD3E20">
      <w:pPr>
        <w:pStyle w:val="ListParagraph"/>
        <w:tabs>
          <w:tab w:val="left" w:pos="3465"/>
        </w:tabs>
        <w:ind w:left="1080"/>
        <w:jc w:val="both"/>
        <w:rPr>
          <w:rFonts w:ascii="Sylfaen" w:hAnsi="Sylfaen" w:cstheme="minorHAnsi"/>
          <w:sz w:val="24"/>
          <w:szCs w:val="24"/>
          <w:lang w:val="ka-GE"/>
          <w:rPrChange w:id="171" w:author="RePack by Diakov" w:date="2020-01-12T18:56:00Z">
            <w:rPr>
              <w:rFonts w:ascii="Sylfaen" w:hAnsi="Sylfaen" w:cstheme="minorHAnsi"/>
              <w:sz w:val="24"/>
              <w:szCs w:val="24"/>
              <w:lang w:val="de-DE"/>
            </w:rPr>
          </w:rPrChange>
        </w:rPr>
      </w:pPr>
      <w:ins w:id="172" w:author="RePack by Diakov" w:date="2020-01-12T18:56:00Z">
        <w:r>
          <w:rPr>
            <w:rFonts w:ascii="Sylfaen" w:hAnsi="Sylfaen" w:cstheme="minorHAnsi"/>
            <w:sz w:val="24"/>
            <w:szCs w:val="24"/>
            <w:lang w:val="ka-GE"/>
          </w:rPr>
          <w:lastRenderedPageBreak/>
          <w:t>საჭირო ამ შემთხვევაშიც გენერირდებოდეს მომსახურების ხელშეკრულება დამსაქმებელთან.</w:t>
        </w:r>
      </w:ins>
    </w:p>
    <w:p w:rsidR="00513219" w:rsidRPr="00702404" w:rsidRDefault="00513219" w:rsidP="00FD3E20">
      <w:pPr>
        <w:pStyle w:val="ListParagraph"/>
        <w:jc w:val="both"/>
        <w:rPr>
          <w:rFonts w:ascii="Sylfaen" w:hAnsi="Sylfaen" w:cs="DejaVu Sans"/>
          <w:lang w:val="ka-GE"/>
        </w:rPr>
      </w:pPr>
    </w:p>
    <w:p w:rsidR="008618BA" w:rsidRPr="00702404"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საჯარო რეზუმეების ძიება</w:t>
      </w:r>
    </w:p>
    <w:p w:rsidR="008618BA" w:rsidRPr="00C80F20" w:rsidRDefault="008618BA" w:rsidP="00FD3E20">
      <w:pPr>
        <w:pStyle w:val="ListParagraph"/>
        <w:numPr>
          <w:ilvl w:val="0"/>
          <w:numId w:val="9"/>
        </w:numPr>
        <w:jc w:val="both"/>
        <w:rPr>
          <w:rFonts w:ascii="Sylfaen" w:hAnsi="Sylfaen" w:cs="DejaVu Sans"/>
          <w:b/>
          <w:sz w:val="28"/>
          <w:szCs w:val="28"/>
          <w:lang w:val="ka-GE"/>
        </w:rPr>
      </w:pPr>
      <w:r w:rsidRPr="00C80F20">
        <w:rPr>
          <w:rFonts w:ascii="Sylfaen" w:hAnsi="Sylfaen" w:cs="DejaVu Sans"/>
          <w:b/>
          <w:sz w:val="28"/>
          <w:szCs w:val="28"/>
          <w:lang w:val="ka-GE"/>
        </w:rPr>
        <w:t>ვაკანსიის მართვა</w:t>
      </w:r>
    </w:p>
    <w:p w:rsidR="008618BA" w:rsidRPr="00702404" w:rsidRDefault="008618B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გამოცხადება</w:t>
      </w:r>
      <w:r w:rsidR="00975E27" w:rsidRPr="00702404">
        <w:rPr>
          <w:rFonts w:ascii="Sylfaen" w:hAnsi="Sylfaen" w:cs="DejaVu Sans"/>
          <w:lang w:val="ka-GE"/>
        </w:rPr>
        <w:t xml:space="preserve"> </w:t>
      </w:r>
    </w:p>
    <w:p w:rsidR="008618BA" w:rsidRPr="00702404" w:rsidRDefault="008618B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რედაქტირება</w:t>
      </w:r>
    </w:p>
    <w:p w:rsidR="008618BA" w:rsidRPr="00702404" w:rsidRDefault="008618B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სტატუსის ცვლილება</w:t>
      </w:r>
    </w:p>
    <w:p w:rsidR="008618BA" w:rsidRPr="00702404" w:rsidRDefault="008618B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განცხადებების მიღება</w:t>
      </w:r>
    </w:p>
    <w:p w:rsidR="008618BA" w:rsidRDefault="008618BA"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სამუშაოს მაძიებლების ძიება ფილტრების საშუალებით</w:t>
      </w:r>
    </w:p>
    <w:p w:rsidR="00C80F20" w:rsidRDefault="00C80F20" w:rsidP="00FD3E20">
      <w:pPr>
        <w:pStyle w:val="ListParagraph"/>
        <w:tabs>
          <w:tab w:val="left" w:pos="3465"/>
        </w:tabs>
        <w:ind w:left="630"/>
        <w:jc w:val="both"/>
        <w:rPr>
          <w:rFonts w:ascii="Sylfaen" w:hAnsi="Sylfaen" w:cstheme="minorHAnsi"/>
          <w:sz w:val="24"/>
          <w:szCs w:val="24"/>
          <w:lang w:val="de-DE"/>
        </w:rPr>
      </w:pPr>
    </w:p>
    <w:p w:rsidR="00C80F20" w:rsidRDefault="00C80F20" w:rsidP="00FD3E20">
      <w:pPr>
        <w:jc w:val="both"/>
        <w:rPr>
          <w:rFonts w:ascii="Sylfaen" w:hAnsi="Sylfaen" w:cstheme="minorHAnsi"/>
          <w:b/>
          <w:sz w:val="24"/>
        </w:rPr>
      </w:pPr>
      <w:r>
        <w:rPr>
          <w:rFonts w:ascii="Sylfaen" w:hAnsi="Sylfaen" w:cstheme="minorHAnsi"/>
          <w:b/>
          <w:sz w:val="24"/>
        </w:rPr>
        <w:t>1</w:t>
      </w:r>
      <w:r>
        <w:rPr>
          <w:rFonts w:ascii="Sylfaen" w:hAnsi="Sylfaen" w:cstheme="minorHAnsi"/>
          <w:b/>
          <w:sz w:val="24"/>
          <w:lang w:val="ka-GE"/>
        </w:rPr>
        <w:t>.</w:t>
      </w:r>
      <w:r>
        <w:rPr>
          <w:rFonts w:ascii="Sylfaen" w:hAnsi="Sylfaen" w:cstheme="minorHAnsi"/>
          <w:b/>
          <w:sz w:val="24"/>
        </w:rPr>
        <w:t xml:space="preserve">  </w:t>
      </w:r>
      <w:proofErr w:type="gramStart"/>
      <w:r w:rsidRPr="00610691">
        <w:rPr>
          <w:rFonts w:ascii="Sylfaen" w:hAnsi="Sylfaen" w:cstheme="minorHAnsi"/>
          <w:b/>
          <w:sz w:val="24"/>
        </w:rPr>
        <w:t>ვაკანსიის</w:t>
      </w:r>
      <w:proofErr w:type="gramEnd"/>
      <w:r w:rsidRPr="00610691">
        <w:rPr>
          <w:rFonts w:ascii="Sylfaen" w:hAnsi="Sylfaen" w:cstheme="minorHAnsi"/>
          <w:b/>
          <w:sz w:val="24"/>
        </w:rPr>
        <w:t xml:space="preserve"> აღწერა</w:t>
      </w:r>
      <w:r>
        <w:rPr>
          <w:rFonts w:ascii="Sylfaen" w:hAnsi="Sylfaen" w:cstheme="minorHAnsi"/>
          <w:b/>
          <w:sz w:val="24"/>
        </w:rPr>
        <w:t>:</w:t>
      </w:r>
    </w:p>
    <w:p w:rsidR="00C80F20" w:rsidRPr="00162FEC" w:rsidRDefault="00C80F20" w:rsidP="00FD3E20">
      <w:pPr>
        <w:jc w:val="both"/>
        <w:rPr>
          <w:rFonts w:ascii="Sylfaen" w:hAnsi="Sylfaen" w:cstheme="minorHAnsi"/>
          <w:sz w:val="24"/>
        </w:rPr>
      </w:pPr>
      <w:r>
        <w:rPr>
          <w:rFonts w:ascii="Sylfaen" w:hAnsi="Sylfaen" w:cstheme="minorHAnsi"/>
          <w:b/>
          <w:sz w:val="24"/>
        </w:rPr>
        <w:t xml:space="preserve">  </w:t>
      </w:r>
      <w:r w:rsidRPr="00162FEC">
        <w:rPr>
          <w:rFonts w:ascii="Sylfaen" w:hAnsi="Sylfaen" w:cs="Sylfaen"/>
          <w:b/>
          <w:sz w:val="24"/>
          <w:lang w:val="ka-GE"/>
        </w:rPr>
        <w:t>ა</w:t>
      </w:r>
      <w:r w:rsidRPr="00162FEC">
        <w:rPr>
          <w:rFonts w:ascii="Sylfaen" w:hAnsi="Sylfaen"/>
          <w:b/>
          <w:sz w:val="24"/>
          <w:lang w:val="ka-GE"/>
        </w:rPr>
        <w:t>. ვაკანსიის დასახელება</w:t>
      </w:r>
      <w:r w:rsidRPr="00162FEC">
        <w:rPr>
          <w:rFonts w:ascii="Sylfaen" w:hAnsi="Sylfaen"/>
          <w:b/>
          <w:sz w:val="24"/>
        </w:rPr>
        <w:t>-</w:t>
      </w:r>
      <w:r w:rsidRPr="00162FEC">
        <w:rPr>
          <w:rFonts w:ascii="Sylfaen" w:hAnsi="Sylfaen"/>
          <w:sz w:val="24"/>
        </w:rPr>
        <w:t xml:space="preserve">  ივსება ხელით, ველის შევსება სავალდებულოა.</w:t>
      </w:r>
      <w:r w:rsidRPr="00162FEC">
        <w:rPr>
          <w:rFonts w:ascii="Sylfaen" w:hAnsi="Sylfaen" w:cstheme="minorHAnsi"/>
          <w:sz w:val="24"/>
          <w:lang w:val="ka-GE"/>
        </w:rPr>
        <w:t>აქვს გასაჯაროვების ღილაკი.</w:t>
      </w:r>
    </w:p>
    <w:p w:rsidR="00C80F20" w:rsidRPr="00610691" w:rsidRDefault="00C80F20" w:rsidP="00FD3E20">
      <w:pPr>
        <w:pStyle w:val="ListParagraph"/>
        <w:ind w:left="450"/>
        <w:jc w:val="both"/>
        <w:rPr>
          <w:rFonts w:ascii="Sylfaen" w:hAnsi="Sylfaen" w:cstheme="minorHAnsi"/>
          <w:sz w:val="24"/>
        </w:rPr>
      </w:pPr>
      <w:r>
        <w:rPr>
          <w:rFonts w:ascii="Sylfaen" w:hAnsi="Sylfaen"/>
          <w:b/>
          <w:sz w:val="24"/>
          <w:lang w:val="ka-GE"/>
        </w:rPr>
        <w:t xml:space="preserve">ბ. </w:t>
      </w:r>
      <w:r w:rsidRPr="00D1544C">
        <w:rPr>
          <w:rFonts w:ascii="Sylfaen" w:hAnsi="Sylfaen"/>
          <w:b/>
          <w:sz w:val="24"/>
          <w:lang w:val="de-DE"/>
        </w:rPr>
        <w:t>პოზიცია-</w:t>
      </w:r>
      <w:r>
        <w:rPr>
          <w:rFonts w:ascii="Sylfaen" w:hAnsi="Sylfaen"/>
          <w:sz w:val="24"/>
          <w:lang w:val="de-DE"/>
        </w:rPr>
        <w:t xml:space="preserve"> </w:t>
      </w:r>
      <w:r>
        <w:rPr>
          <w:rFonts w:ascii="Sylfaen" w:hAnsi="Sylfaen"/>
          <w:sz w:val="24"/>
        </w:rPr>
        <w:t>ივსება ხელით, ველის შევსება არ არის სავალდებულო.</w:t>
      </w:r>
      <w:r w:rsidRPr="001B35FB">
        <w:rPr>
          <w:rFonts w:ascii="Sylfaen" w:hAnsi="Sylfaen" w:cstheme="minorHAnsi"/>
          <w:sz w:val="24"/>
          <w:lang w:val="ka-GE"/>
        </w:rPr>
        <w:t>აქვს გასაჯაროვების ღილაკი.</w:t>
      </w:r>
    </w:p>
    <w:p w:rsidR="00C80F20" w:rsidRPr="008327E6" w:rsidRDefault="00C80F20" w:rsidP="00FD3E20">
      <w:pPr>
        <w:pStyle w:val="ListParagraph"/>
        <w:ind w:left="450"/>
        <w:jc w:val="both"/>
        <w:rPr>
          <w:rFonts w:ascii="Sylfaen" w:hAnsi="Sylfaen" w:cstheme="minorHAnsi"/>
          <w:sz w:val="24"/>
        </w:rPr>
      </w:pPr>
      <w:r>
        <w:rPr>
          <w:rFonts w:ascii="Sylfaen" w:hAnsi="Sylfaen" w:cstheme="minorHAnsi"/>
          <w:b/>
          <w:sz w:val="24"/>
          <w:lang w:val="ka-GE"/>
        </w:rPr>
        <w:t xml:space="preserve">გ. </w:t>
      </w:r>
      <w:proofErr w:type="gramStart"/>
      <w:r w:rsidRPr="0046358F">
        <w:rPr>
          <w:rFonts w:ascii="Sylfaen" w:hAnsi="Sylfaen" w:cstheme="minorHAnsi"/>
          <w:b/>
          <w:sz w:val="24"/>
        </w:rPr>
        <w:t>ადგილმდებარეობა-</w:t>
      </w:r>
      <w:proofErr w:type="gramEnd"/>
      <w:r>
        <w:rPr>
          <w:rFonts w:ascii="Sylfaen" w:hAnsi="Sylfaen" w:cstheme="minorHAnsi"/>
          <w:b/>
          <w:sz w:val="24"/>
        </w:rPr>
        <w:t xml:space="preserve"> </w:t>
      </w:r>
      <w:r>
        <w:rPr>
          <w:rFonts w:ascii="Sylfaen" w:hAnsi="Sylfaen"/>
          <w:sz w:val="24"/>
        </w:rPr>
        <w:t xml:space="preserve">ივსება ხელით, </w:t>
      </w:r>
      <w:r>
        <w:rPr>
          <w:rFonts w:ascii="Sylfaen" w:hAnsi="Sylfaen"/>
          <w:sz w:val="24"/>
          <w:lang w:val="ka-GE"/>
        </w:rPr>
        <w:t xml:space="preserve"> ველის შევსება </w:t>
      </w:r>
      <w:r w:rsidRPr="008327E6">
        <w:rPr>
          <w:rFonts w:ascii="Sylfaen" w:hAnsi="Sylfaen"/>
          <w:sz w:val="24"/>
          <w:lang w:val="ka-GE"/>
        </w:rPr>
        <w:t xml:space="preserve"> სავალდებულო</w:t>
      </w:r>
      <w:r>
        <w:rPr>
          <w:rFonts w:ascii="Sylfaen" w:hAnsi="Sylfaen"/>
          <w:sz w:val="24"/>
          <w:lang w:val="de-DE"/>
        </w:rPr>
        <w:t>ა</w:t>
      </w:r>
      <w:r w:rsidRPr="008327E6">
        <w:rPr>
          <w:rFonts w:ascii="Sylfaen" w:hAnsi="Sylfaen"/>
          <w:sz w:val="24"/>
          <w:lang w:val="ka-GE"/>
        </w:rPr>
        <w:t xml:space="preserve">.  საქართველო/საზღვარგარეთი უნდა მოინიშნის ერთერთი: </w:t>
      </w:r>
    </w:p>
    <w:p w:rsidR="00C80F20" w:rsidRPr="002C19E6" w:rsidRDefault="00C80F20" w:rsidP="00FD3E20">
      <w:pPr>
        <w:pStyle w:val="ListParagraph"/>
        <w:numPr>
          <w:ilvl w:val="0"/>
          <w:numId w:val="42"/>
        </w:numPr>
        <w:spacing w:after="200" w:line="276" w:lineRule="auto"/>
        <w:ind w:left="90" w:firstLine="0"/>
        <w:jc w:val="both"/>
        <w:rPr>
          <w:rFonts w:ascii="Sylfaen" w:hAnsi="Sylfaen" w:cs="Sylfaen"/>
          <w:sz w:val="24"/>
          <w:lang w:val="ka-GE"/>
        </w:rPr>
      </w:pPr>
      <w:r w:rsidRPr="002C19E6">
        <w:rPr>
          <w:rFonts w:ascii="Sylfaen" w:hAnsi="Sylfaen"/>
          <w:sz w:val="24"/>
          <w:lang w:val="ka-GE"/>
        </w:rPr>
        <w:t xml:space="preserve">საზღვარგარეთი - ღილაკის მონიშვნისას გაიხსნება ორი ველი: </w:t>
      </w:r>
      <w:r w:rsidRPr="002C19E6">
        <w:rPr>
          <w:rFonts w:ascii="Sylfaen" w:hAnsi="Sylfaen" w:cs="Sylfaen"/>
          <w:sz w:val="24"/>
          <w:lang w:val="ka-GE"/>
        </w:rPr>
        <w:t xml:space="preserve">სახელმწიფო - ჩამოეშლება UN-ის მიერ აღიარებული ქვეყნების ჩამონათვალი ა-ჰ მდე,  ქალაქი - თავისუფალი ველი ივსება ხელით. </w:t>
      </w:r>
    </w:p>
    <w:p w:rsidR="00C80F20" w:rsidRPr="002C19E6" w:rsidRDefault="00C80F20" w:rsidP="00FD3E20">
      <w:pPr>
        <w:pStyle w:val="ListParagraph"/>
        <w:numPr>
          <w:ilvl w:val="0"/>
          <w:numId w:val="42"/>
        </w:numPr>
        <w:spacing w:after="200" w:line="276" w:lineRule="auto"/>
        <w:ind w:left="90" w:firstLine="0"/>
        <w:jc w:val="both"/>
        <w:rPr>
          <w:rFonts w:ascii="Sylfaen" w:hAnsi="Sylfaen" w:cs="Sylfaen"/>
          <w:sz w:val="24"/>
          <w:lang w:val="ka-GE"/>
        </w:rPr>
      </w:pPr>
      <w:r w:rsidRPr="002C19E6">
        <w:rPr>
          <w:rFonts w:ascii="Sylfaen" w:hAnsi="Sylfaen" w:cs="Sylfaen"/>
          <w:sz w:val="24"/>
          <w:lang w:val="ka-GE"/>
        </w:rPr>
        <w:t xml:space="preserve">საქართველო - გაიხსნება სამი ველი: რეგიონი, რაიონი და დამატებითი ინფორმაციის ველი;  </w:t>
      </w:r>
      <w:r w:rsidRPr="002C19E6">
        <w:rPr>
          <w:rFonts w:ascii="Sylfaen" w:hAnsi="Sylfaen"/>
          <w:sz w:val="24"/>
          <w:lang w:val="ka-GE"/>
        </w:rPr>
        <w:t xml:space="preserve">რეგიონი, რაიონი - პრველი ორი ასოს აკრეფის შემდეგ ჩამოშლილი მონაცემებიდან  მოინიშნება სასურველი მონაცემი, დამატებიბითი ინფორმაციის ველში მონაცემები ივსება </w:t>
      </w:r>
      <w:r w:rsidRPr="002C19E6">
        <w:rPr>
          <w:rFonts w:ascii="Sylfaen" w:hAnsi="Sylfaen" w:cs="Sylfaen"/>
          <w:sz w:val="24"/>
          <w:lang w:val="ka-GE"/>
        </w:rPr>
        <w:t xml:space="preserve">ხელით (მაგ. ქალაქი, ქუჩა, სოფელი და ა.შ.). </w:t>
      </w:r>
    </w:p>
    <w:p w:rsidR="00C80F20" w:rsidRPr="0046358F" w:rsidRDefault="00C80F20" w:rsidP="00FD3E20">
      <w:pPr>
        <w:pStyle w:val="ListParagraph"/>
        <w:ind w:left="450"/>
        <w:jc w:val="both"/>
        <w:rPr>
          <w:rFonts w:ascii="Sylfaen" w:hAnsi="Sylfaen" w:cstheme="minorHAnsi"/>
          <w:sz w:val="24"/>
        </w:rPr>
      </w:pPr>
    </w:p>
    <w:p w:rsidR="00C80F20" w:rsidRPr="00BD51CD" w:rsidRDefault="00C80F20" w:rsidP="00FD3E20">
      <w:pPr>
        <w:pStyle w:val="ListParagraph"/>
        <w:ind w:left="450"/>
        <w:jc w:val="both"/>
        <w:rPr>
          <w:rFonts w:ascii="Sylfaen" w:hAnsi="Sylfaen" w:cstheme="minorHAnsi"/>
          <w:sz w:val="24"/>
        </w:rPr>
      </w:pPr>
      <w:r>
        <w:rPr>
          <w:rFonts w:ascii="Sylfaen" w:hAnsi="Sylfaen"/>
          <w:b/>
          <w:sz w:val="24"/>
          <w:lang w:val="ka-GE"/>
        </w:rPr>
        <w:t xml:space="preserve">დ. </w:t>
      </w:r>
      <w:proofErr w:type="gramStart"/>
      <w:r w:rsidRPr="007B5C6E">
        <w:rPr>
          <w:rFonts w:ascii="Sylfaen" w:hAnsi="Sylfaen"/>
          <w:b/>
          <w:sz w:val="24"/>
        </w:rPr>
        <w:t>სამუშაოს</w:t>
      </w:r>
      <w:proofErr w:type="gramEnd"/>
      <w:r w:rsidRPr="007B5C6E">
        <w:rPr>
          <w:rFonts w:ascii="Sylfaen" w:hAnsi="Sylfaen"/>
          <w:b/>
          <w:sz w:val="24"/>
        </w:rPr>
        <w:t xml:space="preserve"> </w:t>
      </w:r>
      <w:r w:rsidRPr="007B5C6E">
        <w:rPr>
          <w:rFonts w:ascii="Sylfaen" w:hAnsi="Sylfaen" w:cs="Sylfaen"/>
          <w:b/>
          <w:sz w:val="24"/>
          <w:lang w:val="ka-GE"/>
        </w:rPr>
        <w:t>გრაფიკი</w:t>
      </w:r>
      <w:r w:rsidRPr="007B5C6E">
        <w:rPr>
          <w:rFonts w:ascii="Sylfaen" w:hAnsi="Sylfaen" w:cs="Sylfaen"/>
          <w:sz w:val="24"/>
          <w:lang w:val="ka-GE"/>
        </w:rPr>
        <w:t xml:space="preserve"> </w:t>
      </w:r>
      <w:r w:rsidRPr="007B5C6E">
        <w:rPr>
          <w:rFonts w:ascii="Sylfaen" w:hAnsi="Sylfaen"/>
          <w:sz w:val="24"/>
        </w:rPr>
        <w:t>-</w:t>
      </w:r>
      <w:r>
        <w:rPr>
          <w:rFonts w:ascii="Sylfaen" w:hAnsi="Sylfaen"/>
          <w:sz w:val="24"/>
        </w:rPr>
        <w:t xml:space="preserve"> </w:t>
      </w:r>
      <w:r w:rsidRPr="007B5C6E">
        <w:rPr>
          <w:rFonts w:ascii="Sylfaen" w:hAnsi="Sylfaen" w:cs="Sylfaen"/>
          <w:sz w:val="24"/>
          <w:lang w:val="ka-GE"/>
        </w:rPr>
        <w:t>სამუშაო გრაფიკი</w:t>
      </w:r>
      <w:r>
        <w:rPr>
          <w:rFonts w:ascii="Sylfaen" w:hAnsi="Sylfaen" w:cs="Sylfaen"/>
          <w:sz w:val="24"/>
          <w:lang w:val="ka-GE"/>
        </w:rPr>
        <w:t xml:space="preserve">  </w:t>
      </w:r>
      <w:r w:rsidRPr="007B5C6E">
        <w:rPr>
          <w:rFonts w:ascii="Sylfaen" w:hAnsi="Sylfaen" w:cs="Sylfaen"/>
          <w:sz w:val="24"/>
          <w:lang w:val="ka-GE"/>
        </w:rPr>
        <w:t>შედგება სამი ვარიანტისგან: სრული, არასრული და ცვლებში. მომხმარებელს აქვს საშუალება მონიშნოს შეუზღუდავად.  ინფორმაცია არ არის საჯარო, ველის შევსება არ არის სავალდებულო.</w:t>
      </w:r>
    </w:p>
    <w:p w:rsidR="00C80F20" w:rsidRPr="007879A3" w:rsidRDefault="00C80F20" w:rsidP="00FD3E20">
      <w:pPr>
        <w:pStyle w:val="ListParagraph"/>
        <w:ind w:left="450"/>
        <w:jc w:val="both"/>
        <w:rPr>
          <w:rFonts w:ascii="Sylfaen" w:hAnsi="Sylfaen" w:cstheme="minorHAnsi"/>
          <w:sz w:val="24"/>
        </w:rPr>
      </w:pPr>
      <w:r>
        <w:rPr>
          <w:rFonts w:ascii="Sylfaen" w:hAnsi="Sylfaen" w:cstheme="minorHAnsi"/>
          <w:b/>
          <w:sz w:val="24"/>
          <w:lang w:val="ka-GE"/>
        </w:rPr>
        <w:t xml:space="preserve">ე. </w:t>
      </w:r>
      <w:proofErr w:type="gramStart"/>
      <w:r w:rsidRPr="007879A3">
        <w:rPr>
          <w:rFonts w:ascii="Sylfaen" w:hAnsi="Sylfaen" w:cstheme="minorHAnsi"/>
          <w:b/>
          <w:sz w:val="24"/>
        </w:rPr>
        <w:t>ანაზღაურება</w:t>
      </w:r>
      <w:r w:rsidRPr="007879A3">
        <w:rPr>
          <w:rFonts w:ascii="Sylfaen" w:hAnsi="Sylfaen" w:cstheme="minorHAnsi"/>
          <w:sz w:val="24"/>
        </w:rPr>
        <w:t>-</w:t>
      </w:r>
      <w:proofErr w:type="gramEnd"/>
      <w:r w:rsidRPr="007879A3">
        <w:rPr>
          <w:rFonts w:ascii="Sylfaen" w:hAnsi="Sylfaen" w:cstheme="minorHAnsi"/>
          <w:sz w:val="24"/>
        </w:rPr>
        <w:t xml:space="preserve"> </w:t>
      </w:r>
      <w:r w:rsidRPr="007879A3">
        <w:rPr>
          <w:rFonts w:ascii="Sylfaen" w:hAnsi="Sylfaen" w:cs="Sylfaen"/>
          <w:sz w:val="24"/>
          <w:lang w:val="ka-GE"/>
        </w:rPr>
        <w:t>ივსება ხელით (თავისუფალი ველი). ინფორმაცია არ არის საჯარო, ველის შევსება სავალდებულოა.</w:t>
      </w:r>
    </w:p>
    <w:p w:rsidR="00C80F20" w:rsidRPr="008817E0" w:rsidRDefault="00C80F20" w:rsidP="00FD3E20">
      <w:pPr>
        <w:pStyle w:val="ListParagraph"/>
        <w:ind w:left="450"/>
        <w:jc w:val="both"/>
        <w:rPr>
          <w:rFonts w:ascii="Sylfaen" w:hAnsi="Sylfaen" w:cstheme="minorHAnsi"/>
          <w:sz w:val="24"/>
        </w:rPr>
      </w:pPr>
      <w:r>
        <w:rPr>
          <w:rFonts w:ascii="Sylfaen" w:hAnsi="Sylfaen"/>
          <w:b/>
          <w:sz w:val="24"/>
          <w:lang w:val="ka-GE"/>
        </w:rPr>
        <w:t xml:space="preserve">ვ. </w:t>
      </w:r>
      <w:r w:rsidRPr="00D1544C">
        <w:rPr>
          <w:rFonts w:ascii="Sylfaen" w:hAnsi="Sylfaen"/>
          <w:b/>
          <w:sz w:val="24"/>
          <w:lang w:val="de-DE"/>
        </w:rPr>
        <w:t>ვაკანსიის რაოდენობა</w:t>
      </w:r>
      <w:r>
        <w:rPr>
          <w:rFonts w:ascii="Sylfaen" w:hAnsi="Sylfaen"/>
          <w:sz w:val="24"/>
          <w:lang w:val="de-DE"/>
        </w:rPr>
        <w:t>-</w:t>
      </w:r>
      <w:r>
        <w:rPr>
          <w:rFonts w:ascii="Sylfaen" w:hAnsi="Sylfaen"/>
          <w:sz w:val="24"/>
        </w:rPr>
        <w:t>ივსება ხელით, ველის შევსება არ არის სავალდებულო.</w:t>
      </w:r>
      <w:r w:rsidRPr="001B35FB">
        <w:rPr>
          <w:rFonts w:ascii="Sylfaen" w:hAnsi="Sylfaen" w:cstheme="minorHAnsi"/>
          <w:sz w:val="24"/>
          <w:lang w:val="ka-GE"/>
        </w:rPr>
        <w:t>აქვს გასაჯაროვების ღილაკი.</w:t>
      </w:r>
    </w:p>
    <w:p w:rsidR="00C80F20" w:rsidRDefault="00C80F20" w:rsidP="00FD3E20">
      <w:pPr>
        <w:pStyle w:val="ListParagraph"/>
        <w:ind w:left="450"/>
        <w:jc w:val="both"/>
        <w:rPr>
          <w:rFonts w:ascii="Sylfaen" w:hAnsi="Sylfaen" w:cstheme="minorHAnsi"/>
          <w:sz w:val="24"/>
        </w:rPr>
      </w:pPr>
      <w:r>
        <w:rPr>
          <w:rFonts w:ascii="Sylfaen" w:hAnsi="Sylfaen" w:cstheme="minorHAnsi"/>
          <w:b/>
          <w:sz w:val="24"/>
          <w:lang w:val="ka-GE"/>
        </w:rPr>
        <w:t xml:space="preserve">ზ. </w:t>
      </w:r>
      <w:proofErr w:type="gramStart"/>
      <w:r w:rsidRPr="00D1544C">
        <w:rPr>
          <w:rFonts w:ascii="Sylfaen" w:hAnsi="Sylfaen" w:cstheme="minorHAnsi"/>
          <w:b/>
          <w:sz w:val="24"/>
        </w:rPr>
        <w:t>ვაკანსიის</w:t>
      </w:r>
      <w:proofErr w:type="gramEnd"/>
      <w:r w:rsidRPr="00D1544C">
        <w:rPr>
          <w:rFonts w:ascii="Sylfaen" w:hAnsi="Sylfaen" w:cstheme="minorHAnsi"/>
          <w:b/>
          <w:sz w:val="24"/>
        </w:rPr>
        <w:t xml:space="preserve"> ბოლო ვადა</w:t>
      </w:r>
      <w:r>
        <w:rPr>
          <w:rFonts w:ascii="Sylfaen" w:hAnsi="Sylfaen" w:cstheme="minorHAnsi"/>
          <w:sz w:val="24"/>
        </w:rPr>
        <w:t xml:space="preserve">- </w:t>
      </w:r>
      <w:r>
        <w:rPr>
          <w:rFonts w:ascii="Sylfaen" w:hAnsi="Sylfaen"/>
          <w:sz w:val="24"/>
        </w:rPr>
        <w:t>ველის შევსება სავალდებულოა</w:t>
      </w:r>
      <w:r w:rsidRPr="00A307D3">
        <w:rPr>
          <w:rFonts w:ascii="Sylfaen" w:hAnsi="Sylfaen" w:cstheme="minorHAnsi"/>
          <w:sz w:val="24"/>
        </w:rPr>
        <w:t>, შესაძლებელია იყოს უვადო</w:t>
      </w:r>
      <w:r>
        <w:rPr>
          <w:rFonts w:ascii="Sylfaen" w:hAnsi="Sylfaen" w:cstheme="minorHAnsi"/>
          <w:sz w:val="24"/>
        </w:rPr>
        <w:t xml:space="preserve"> არის საჯარო.</w:t>
      </w:r>
    </w:p>
    <w:p w:rsidR="00C80F20" w:rsidRDefault="00C80F20" w:rsidP="00FD3E20">
      <w:pPr>
        <w:pStyle w:val="ListParagraph"/>
        <w:ind w:left="450"/>
        <w:jc w:val="both"/>
        <w:rPr>
          <w:rFonts w:ascii="Sylfaen" w:hAnsi="Sylfaen" w:cstheme="minorHAnsi"/>
          <w:sz w:val="24"/>
          <w:lang w:val="de-DE"/>
        </w:rPr>
      </w:pPr>
    </w:p>
    <w:p w:rsidR="00C80F20" w:rsidRDefault="00C80F20" w:rsidP="00FD3E20">
      <w:pPr>
        <w:pStyle w:val="ListParagraph"/>
        <w:jc w:val="both"/>
        <w:rPr>
          <w:rFonts w:ascii="Sylfaen" w:hAnsi="Sylfaen" w:cstheme="minorHAnsi"/>
          <w:b/>
          <w:sz w:val="24"/>
        </w:rPr>
      </w:pPr>
      <w:r>
        <w:rPr>
          <w:rFonts w:ascii="Sylfaen" w:hAnsi="Sylfaen" w:cstheme="minorHAnsi"/>
          <w:b/>
          <w:sz w:val="24"/>
          <w:lang w:val="ka-GE"/>
        </w:rPr>
        <w:lastRenderedPageBreak/>
        <w:t>2</w:t>
      </w:r>
      <w:r>
        <w:rPr>
          <w:rFonts w:ascii="Sylfaen" w:hAnsi="Sylfaen" w:cstheme="minorHAnsi"/>
          <w:b/>
          <w:sz w:val="24"/>
        </w:rPr>
        <w:t xml:space="preserve"> .  </w:t>
      </w:r>
      <w:proofErr w:type="gramStart"/>
      <w:r w:rsidRPr="00D1544C">
        <w:rPr>
          <w:rFonts w:ascii="Sylfaen" w:hAnsi="Sylfaen" w:cstheme="minorHAnsi"/>
          <w:b/>
          <w:sz w:val="24"/>
        </w:rPr>
        <w:t>მოთხოვნები</w:t>
      </w:r>
      <w:proofErr w:type="gramEnd"/>
      <w:r>
        <w:rPr>
          <w:rFonts w:ascii="Sylfaen" w:hAnsi="Sylfaen" w:cstheme="minorHAnsi"/>
          <w:b/>
          <w:sz w:val="24"/>
        </w:rPr>
        <w:t>:</w:t>
      </w:r>
    </w:p>
    <w:p w:rsidR="00C80F20" w:rsidRDefault="00C80F20" w:rsidP="00FD3E20">
      <w:pPr>
        <w:pStyle w:val="ListParagraph"/>
        <w:jc w:val="both"/>
        <w:rPr>
          <w:rFonts w:ascii="Sylfaen" w:hAnsi="Sylfaen" w:cstheme="minorHAnsi"/>
          <w:b/>
          <w:sz w:val="24"/>
        </w:rPr>
      </w:pPr>
    </w:p>
    <w:p w:rsidR="00C80F20" w:rsidRPr="00A01CB0" w:rsidRDefault="00C80F20" w:rsidP="00FD3E20">
      <w:pPr>
        <w:pStyle w:val="ListParagraph"/>
        <w:jc w:val="both"/>
        <w:rPr>
          <w:rFonts w:ascii="Sylfaen" w:hAnsi="Sylfaen" w:cstheme="minorHAnsi"/>
          <w:b/>
          <w:sz w:val="24"/>
        </w:rPr>
      </w:pPr>
      <w:r>
        <w:rPr>
          <w:rFonts w:ascii="Sylfaen" w:hAnsi="Sylfaen" w:cstheme="minorHAnsi"/>
          <w:b/>
          <w:sz w:val="24"/>
          <w:lang w:val="ka-GE"/>
        </w:rPr>
        <w:t xml:space="preserve">ა. </w:t>
      </w:r>
      <w:r w:rsidRPr="00A01CB0">
        <w:rPr>
          <w:rFonts w:ascii="Sylfaen" w:hAnsi="Sylfaen" w:cstheme="minorHAnsi"/>
          <w:b/>
          <w:sz w:val="24"/>
          <w:lang w:val="ka-GE"/>
        </w:rPr>
        <w:t xml:space="preserve">საქმიანობის </w:t>
      </w:r>
      <w:r w:rsidRPr="007879A3">
        <w:rPr>
          <w:rFonts w:ascii="Sylfaen" w:hAnsi="Sylfaen" w:cstheme="minorHAnsi"/>
          <w:b/>
          <w:sz w:val="24"/>
          <w:lang w:val="ka-GE"/>
        </w:rPr>
        <w:t>სფერო</w:t>
      </w:r>
      <w:r w:rsidRPr="007879A3">
        <w:rPr>
          <w:rFonts w:ascii="Sylfaen" w:hAnsi="Sylfaen" w:cstheme="minorHAnsi"/>
          <w:b/>
          <w:sz w:val="24"/>
          <w:lang w:val="de-DE"/>
        </w:rPr>
        <w:t xml:space="preserve">-   </w:t>
      </w:r>
      <w:r>
        <w:rPr>
          <w:rFonts w:ascii="Sylfaen" w:hAnsi="Sylfaen" w:cs="Sylfaen"/>
          <w:sz w:val="24"/>
          <w:lang w:val="ka-GE"/>
        </w:rPr>
        <w:t>ველის შევსება  სავალდებულოა</w:t>
      </w:r>
      <w:r>
        <w:rPr>
          <w:rFonts w:ascii="Sylfaen" w:hAnsi="Sylfaen" w:cs="Sylfaen"/>
          <w:sz w:val="24"/>
          <w:lang w:val="de-DE"/>
        </w:rPr>
        <w:t>.</w:t>
      </w:r>
      <w:r w:rsidRPr="007879A3">
        <w:rPr>
          <w:rFonts w:ascii="Sylfaen" w:hAnsi="Sylfaen" w:cs="Sylfaen"/>
          <w:sz w:val="24"/>
          <w:lang w:val="ka-GE"/>
        </w:rPr>
        <w:t xml:space="preserve"> ივსება ხელით </w:t>
      </w:r>
      <w:r>
        <w:rPr>
          <w:rFonts w:ascii="Sylfaen" w:hAnsi="Sylfaen" w:cs="Sylfaen"/>
          <w:sz w:val="24"/>
          <w:lang w:val="ka-GE"/>
        </w:rPr>
        <w:t xml:space="preserve"> </w:t>
      </w:r>
      <w:r w:rsidRPr="007879A3">
        <w:rPr>
          <w:rFonts w:ascii="Sylfaen" w:hAnsi="Sylfaen" w:cs="Sylfaen"/>
          <w:sz w:val="24"/>
          <w:lang w:val="ka-GE"/>
        </w:rPr>
        <w:t xml:space="preserve">სურვილის შემთხვევაში შეიძლება გახდეს საჯარო.  </w:t>
      </w:r>
    </w:p>
    <w:p w:rsidR="00C80F20" w:rsidRPr="001E21AE" w:rsidRDefault="00C80F20" w:rsidP="00FD3E20">
      <w:pPr>
        <w:pStyle w:val="ListParagraph"/>
        <w:jc w:val="both"/>
        <w:rPr>
          <w:rFonts w:ascii="Sylfaen" w:hAnsi="Sylfaen" w:cstheme="minorHAnsi"/>
          <w:b/>
          <w:sz w:val="24"/>
        </w:rPr>
      </w:pPr>
      <w:r>
        <w:rPr>
          <w:rFonts w:ascii="Sylfaen" w:hAnsi="Sylfaen" w:cstheme="minorHAnsi"/>
          <w:b/>
          <w:sz w:val="24"/>
          <w:lang w:val="ka-GE"/>
        </w:rPr>
        <w:t>ბ.</w:t>
      </w:r>
      <w:r w:rsidRPr="00A01CB0">
        <w:rPr>
          <w:rFonts w:ascii="Sylfaen" w:hAnsi="Sylfaen" w:cstheme="minorHAnsi"/>
          <w:b/>
          <w:sz w:val="24"/>
          <w:lang w:val="ka-GE"/>
        </w:rPr>
        <w:t>სპეციალობა</w:t>
      </w:r>
      <w:r w:rsidRPr="00A01CB0">
        <w:rPr>
          <w:rFonts w:ascii="Sylfaen" w:hAnsi="Sylfaen" w:cstheme="minorHAnsi"/>
          <w:b/>
          <w:sz w:val="24"/>
          <w:lang w:val="de-DE"/>
        </w:rPr>
        <w:t>-</w:t>
      </w:r>
      <w:r w:rsidRPr="00A01CB0">
        <w:rPr>
          <w:rFonts w:ascii="Sylfaen" w:hAnsi="Sylfaen" w:cstheme="minorHAnsi"/>
          <w:sz w:val="24"/>
          <w:lang w:val="de-DE"/>
        </w:rPr>
        <w:t xml:space="preserve">   </w:t>
      </w:r>
      <w:r>
        <w:rPr>
          <w:rFonts w:ascii="Sylfaen" w:hAnsi="Sylfaen" w:cs="Sylfaen"/>
          <w:sz w:val="24"/>
          <w:lang w:val="ka-GE"/>
        </w:rPr>
        <w:t>ველის შევსება  სავალდებულოა</w:t>
      </w:r>
      <w:r>
        <w:rPr>
          <w:rFonts w:ascii="Sylfaen" w:hAnsi="Sylfaen" w:cs="Sylfaen"/>
          <w:sz w:val="24"/>
          <w:lang w:val="de-DE"/>
        </w:rPr>
        <w:t>.</w:t>
      </w:r>
      <w:r w:rsidRPr="007879A3">
        <w:rPr>
          <w:rFonts w:ascii="Sylfaen" w:hAnsi="Sylfaen" w:cs="Sylfaen"/>
          <w:sz w:val="24"/>
          <w:lang w:val="ka-GE"/>
        </w:rPr>
        <w:t xml:space="preserve"> ივსება ხელით </w:t>
      </w:r>
      <w:r>
        <w:rPr>
          <w:rFonts w:ascii="Sylfaen" w:hAnsi="Sylfaen" w:cs="Sylfaen"/>
          <w:sz w:val="24"/>
          <w:lang w:val="ka-GE"/>
        </w:rPr>
        <w:t xml:space="preserve"> </w:t>
      </w:r>
      <w:r w:rsidRPr="007879A3">
        <w:rPr>
          <w:rFonts w:ascii="Sylfaen" w:hAnsi="Sylfaen" w:cs="Sylfaen"/>
          <w:sz w:val="24"/>
          <w:lang w:val="ka-GE"/>
        </w:rPr>
        <w:t xml:space="preserve">სურვილის შემთხვევაში შეიძლება გახდეს საჯარო.  </w:t>
      </w:r>
    </w:p>
    <w:p w:rsidR="00C80F20" w:rsidRDefault="00C80F20" w:rsidP="00FD3E20">
      <w:pPr>
        <w:pStyle w:val="ListParagraph"/>
        <w:tabs>
          <w:tab w:val="left" w:pos="90"/>
        </w:tabs>
        <w:spacing w:before="80"/>
        <w:ind w:right="57"/>
        <w:contextualSpacing w:val="0"/>
        <w:jc w:val="both"/>
        <w:rPr>
          <w:rFonts w:ascii="Sylfaen" w:hAnsi="Sylfaen" w:cs="Sylfaen"/>
          <w:sz w:val="24"/>
          <w:lang w:val="ka-GE"/>
        </w:rPr>
      </w:pPr>
      <w:r>
        <w:rPr>
          <w:rFonts w:ascii="Sylfaen" w:hAnsi="Sylfaen" w:cstheme="minorHAnsi"/>
          <w:b/>
          <w:sz w:val="24"/>
          <w:lang w:val="ka-GE"/>
        </w:rPr>
        <w:t>გ.</w:t>
      </w:r>
      <w:r w:rsidRPr="00D351D9">
        <w:rPr>
          <w:rFonts w:ascii="Sylfaen" w:hAnsi="Sylfaen" w:cstheme="minorHAnsi"/>
          <w:b/>
          <w:sz w:val="24"/>
        </w:rPr>
        <w:t>განათლება</w:t>
      </w:r>
      <w:r>
        <w:rPr>
          <w:rFonts w:ascii="Sylfaen" w:hAnsi="Sylfaen" w:cstheme="minorHAnsi"/>
          <w:b/>
          <w:sz w:val="24"/>
        </w:rPr>
        <w:t>-</w:t>
      </w:r>
      <w:r>
        <w:rPr>
          <w:rFonts w:ascii="Sylfaen" w:hAnsi="Sylfaen" w:cs="Sylfaen"/>
          <w:sz w:val="24"/>
          <w:lang w:val="de-DE"/>
        </w:rPr>
        <w:t xml:space="preserve"> </w:t>
      </w:r>
      <w:r w:rsidRPr="000D7170">
        <w:rPr>
          <w:rFonts w:ascii="Sylfaen" w:hAnsi="Sylfaen" w:cs="Sylfaen"/>
          <w:sz w:val="24"/>
          <w:lang w:val="ka-GE"/>
        </w:rPr>
        <w:t>ველის შ</w:t>
      </w:r>
      <w:r>
        <w:rPr>
          <w:rFonts w:ascii="Sylfaen" w:hAnsi="Sylfaen" w:cs="Sylfaen"/>
          <w:sz w:val="24"/>
          <w:lang w:val="ka-GE"/>
        </w:rPr>
        <w:t>ე</w:t>
      </w:r>
      <w:r w:rsidRPr="000D7170">
        <w:rPr>
          <w:rFonts w:ascii="Sylfaen" w:hAnsi="Sylfaen" w:cs="Sylfaen"/>
          <w:sz w:val="24"/>
          <w:lang w:val="ka-GE"/>
        </w:rPr>
        <w:t xml:space="preserve">ვსება </w:t>
      </w:r>
      <w:r>
        <w:rPr>
          <w:rFonts w:ascii="Sylfaen" w:hAnsi="Sylfaen" w:cs="Sylfaen"/>
          <w:sz w:val="24"/>
          <w:lang w:val="de-DE"/>
        </w:rPr>
        <w:t xml:space="preserve">არ არის </w:t>
      </w:r>
      <w:r w:rsidRPr="000D7170">
        <w:rPr>
          <w:rFonts w:ascii="Sylfaen" w:hAnsi="Sylfaen" w:cs="Sylfaen"/>
          <w:sz w:val="24"/>
          <w:lang w:val="ka-GE"/>
        </w:rPr>
        <w:t>სავალდებულოა</w:t>
      </w:r>
      <w:r>
        <w:rPr>
          <w:rFonts w:ascii="Sylfaen" w:hAnsi="Sylfaen" w:cs="Sylfaen"/>
          <w:sz w:val="24"/>
          <w:lang w:val="ka-GE"/>
        </w:rPr>
        <w:t xml:space="preserve">. შესაძლებელია  ერთი </w:t>
      </w:r>
      <w:r>
        <w:rPr>
          <w:rFonts w:ascii="Sylfaen" w:hAnsi="Sylfaen" w:cs="Sylfaen"/>
          <w:sz w:val="24"/>
          <w:lang w:val="de-DE"/>
        </w:rPr>
        <w:t xml:space="preserve">ან რამოდენიმე </w:t>
      </w:r>
      <w:r>
        <w:rPr>
          <w:rFonts w:ascii="Sylfaen" w:hAnsi="Sylfaen" w:cs="Sylfaen"/>
          <w:sz w:val="24"/>
          <w:lang w:val="ka-GE"/>
        </w:rPr>
        <w:t xml:space="preserve">ველის მონიშვნა. </w:t>
      </w:r>
      <w:r w:rsidRPr="000D7170">
        <w:rPr>
          <w:rFonts w:ascii="Sylfaen" w:hAnsi="Sylfaen" w:cs="Sylfaen"/>
          <w:sz w:val="24"/>
          <w:lang w:val="ka-GE"/>
        </w:rPr>
        <w:t xml:space="preserve"> </w:t>
      </w:r>
      <w:r w:rsidRPr="001B35FB">
        <w:rPr>
          <w:rFonts w:ascii="Sylfaen" w:hAnsi="Sylfaen" w:cstheme="minorHAnsi"/>
          <w:sz w:val="24"/>
          <w:lang w:val="ka-GE"/>
        </w:rPr>
        <w:t>აქვს გასაჯაროვების ღილაკი.</w:t>
      </w:r>
    </w:p>
    <w:p w:rsidR="00C80F20" w:rsidRPr="00E21738" w:rsidRDefault="00C80F20" w:rsidP="00FD3E20">
      <w:pPr>
        <w:tabs>
          <w:tab w:val="left" w:pos="90"/>
        </w:tabs>
        <w:spacing w:before="80"/>
        <w:ind w:left="630" w:right="57"/>
        <w:jc w:val="both"/>
        <w:rPr>
          <w:rFonts w:ascii="Sylfaen" w:hAnsi="Sylfaen"/>
          <w:sz w:val="24"/>
          <w:lang w:val="ka-GE"/>
        </w:rPr>
      </w:pPr>
      <w:r>
        <w:rPr>
          <w:rFonts w:ascii="Sylfaen" w:hAnsi="Sylfaen" w:cs="Sylfaen"/>
          <w:sz w:val="24"/>
          <w:lang w:val="ka-GE"/>
        </w:rPr>
        <w:t xml:space="preserve"> </w:t>
      </w:r>
      <w:r w:rsidRPr="00E21738">
        <w:rPr>
          <w:rFonts w:ascii="Sylfaen" w:hAnsi="Sylfaen" w:cs="Sylfaen"/>
          <w:sz w:val="24"/>
          <w:lang w:val="ka-GE"/>
        </w:rPr>
        <w:t xml:space="preserve">ა) </w:t>
      </w:r>
      <w:r w:rsidRPr="00E21738">
        <w:rPr>
          <w:rFonts w:ascii="Sylfaen" w:hAnsi="Sylfaen"/>
          <w:sz w:val="24"/>
          <w:lang w:val="ka-GE"/>
        </w:rPr>
        <w:t xml:space="preserve">უმაღლესი (დასრულებული)  </w:t>
      </w:r>
      <w:r w:rsidRPr="000D7170">
        <w:rPr>
          <w:lang w:val="ka-GE"/>
        </w:rPr>
        <w:sym w:font="Symbol" w:char="F0FF"/>
      </w:r>
      <w:r w:rsidRPr="00E21738">
        <w:rPr>
          <w:rFonts w:ascii="Sylfaen" w:hAnsi="Sylfaen"/>
          <w:sz w:val="24"/>
          <w:lang w:val="ka-GE"/>
        </w:rPr>
        <w:t xml:space="preserve">ბაკალავრი,   </w:t>
      </w:r>
      <w:r w:rsidRPr="000D7170">
        <w:rPr>
          <w:lang w:val="ka-GE"/>
        </w:rPr>
        <w:sym w:font="Symbol" w:char="F0FF"/>
      </w:r>
      <w:r w:rsidRPr="00E21738">
        <w:rPr>
          <w:rFonts w:ascii="Sylfaen" w:hAnsi="Sylfaen"/>
          <w:sz w:val="24"/>
          <w:lang w:val="ka-GE"/>
        </w:rPr>
        <w:t xml:space="preserve">მაგისტრი,    </w:t>
      </w:r>
      <w:r w:rsidRPr="000D7170">
        <w:rPr>
          <w:lang w:val="ka-GE"/>
        </w:rPr>
        <w:sym w:font="Symbol" w:char="F0FF"/>
      </w:r>
      <w:r w:rsidRPr="00E21738">
        <w:rPr>
          <w:rFonts w:ascii="Sylfaen" w:hAnsi="Sylfaen"/>
          <w:sz w:val="24"/>
          <w:lang w:val="ka-GE"/>
        </w:rPr>
        <w:t xml:space="preserve">მაგისტრთან </w:t>
      </w:r>
      <w:r w:rsidRPr="00E21738">
        <w:rPr>
          <w:rFonts w:ascii="Sylfaen" w:hAnsi="Sylfaen"/>
          <w:sz w:val="24"/>
          <w:lang w:val="de-DE"/>
        </w:rPr>
        <w:t xml:space="preserve">    </w:t>
      </w:r>
      <w:r w:rsidRPr="00E21738">
        <w:rPr>
          <w:rFonts w:ascii="Sylfaen" w:hAnsi="Sylfaen"/>
          <w:sz w:val="24"/>
          <w:lang w:val="ka-GE"/>
        </w:rPr>
        <w:t xml:space="preserve">გათანაბრებული; </w:t>
      </w:r>
    </w:p>
    <w:p w:rsidR="00C80F20" w:rsidRPr="000D7170" w:rsidRDefault="00C80F20" w:rsidP="00FD3E20">
      <w:pPr>
        <w:pStyle w:val="ListParagraph"/>
        <w:tabs>
          <w:tab w:val="left" w:pos="0"/>
        </w:tabs>
        <w:spacing w:before="80" w:after="120"/>
        <w:ind w:left="630" w:right="57"/>
        <w:contextualSpacing w:val="0"/>
        <w:jc w:val="both"/>
        <w:rPr>
          <w:rFonts w:ascii="Sylfaen" w:hAnsi="Sylfaen"/>
          <w:sz w:val="24"/>
          <w:lang w:val="ka-GE"/>
        </w:rPr>
      </w:pPr>
      <w:r>
        <w:rPr>
          <w:rFonts w:ascii="Sylfaen" w:hAnsi="Sylfaen"/>
          <w:sz w:val="24"/>
          <w:lang w:val="ka-GE"/>
        </w:rPr>
        <w:t xml:space="preserve">ბ) </w:t>
      </w:r>
      <w:r w:rsidRPr="000D7170">
        <w:rPr>
          <w:rFonts w:ascii="Sylfaen" w:hAnsi="Sylfaen"/>
          <w:sz w:val="24"/>
          <w:lang w:val="ka-GE"/>
        </w:rPr>
        <w:t>უმაღლესი (დაუსრულებელი)</w:t>
      </w:r>
    </w:p>
    <w:p w:rsidR="00C80F20" w:rsidRPr="000D717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გ) </w:t>
      </w:r>
      <w:r w:rsidRPr="000D7170">
        <w:rPr>
          <w:rFonts w:ascii="Sylfaen" w:hAnsi="Sylfaen"/>
          <w:sz w:val="24"/>
          <w:lang w:val="ka-GE"/>
        </w:rPr>
        <w:t>უმაღლესი საგანმანათლებლო დაწესებულების სტუდენტი</w:t>
      </w:r>
    </w:p>
    <w:p w:rsidR="00C80F20" w:rsidRPr="000D717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დ) </w:t>
      </w:r>
      <w:r w:rsidRPr="000D7170">
        <w:rPr>
          <w:rFonts w:ascii="Sylfaen" w:hAnsi="Sylfaen"/>
          <w:sz w:val="24"/>
          <w:lang w:val="ka-GE"/>
        </w:rPr>
        <w:t>პროფესიული საგანმანათლებლო დაწესებულების სტუდენტი</w:t>
      </w:r>
    </w:p>
    <w:p w:rsidR="00C80F20" w:rsidRPr="000D717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ე) </w:t>
      </w:r>
      <w:r w:rsidRPr="000D7170">
        <w:rPr>
          <w:rFonts w:ascii="Sylfaen" w:hAnsi="Sylfaen"/>
          <w:sz w:val="24"/>
          <w:lang w:val="ka-GE"/>
        </w:rPr>
        <w:t>საშუალო ტექნიკური ან პროფესიული განათლება</w:t>
      </w:r>
    </w:p>
    <w:p w:rsidR="00C80F20" w:rsidRPr="000D717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ვ) </w:t>
      </w:r>
      <w:r w:rsidRPr="000D7170">
        <w:rPr>
          <w:rFonts w:ascii="Sylfaen" w:hAnsi="Sylfaen"/>
          <w:sz w:val="24"/>
          <w:lang w:val="ka-GE"/>
        </w:rPr>
        <w:t>საშუალო სკოლა (დასრულებული)</w:t>
      </w:r>
    </w:p>
    <w:p w:rsidR="00C80F2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ზ) </w:t>
      </w:r>
      <w:r w:rsidRPr="000D7170">
        <w:rPr>
          <w:rFonts w:ascii="Sylfaen" w:hAnsi="Sylfaen"/>
          <w:sz w:val="24"/>
          <w:lang w:val="ka-GE"/>
        </w:rPr>
        <w:t>საშუალო სკოლა (დაუსრულებელი)</w:t>
      </w:r>
    </w:p>
    <w:p w:rsidR="00C80F20" w:rsidRPr="000D7170" w:rsidRDefault="00C80F20" w:rsidP="00FD3E20">
      <w:pPr>
        <w:pStyle w:val="ListParagraph"/>
        <w:tabs>
          <w:tab w:val="left" w:pos="90"/>
        </w:tabs>
        <w:spacing w:before="80" w:after="120"/>
        <w:ind w:left="630" w:right="57"/>
        <w:contextualSpacing w:val="0"/>
        <w:jc w:val="both"/>
        <w:rPr>
          <w:rFonts w:ascii="Sylfaen" w:hAnsi="Sylfaen"/>
          <w:sz w:val="24"/>
          <w:lang w:val="ka-GE"/>
        </w:rPr>
      </w:pPr>
      <w:r>
        <w:rPr>
          <w:rFonts w:ascii="Sylfaen" w:hAnsi="Sylfaen"/>
          <w:sz w:val="24"/>
          <w:lang w:val="ka-GE"/>
        </w:rPr>
        <w:t xml:space="preserve">თ) </w:t>
      </w:r>
      <w:r w:rsidRPr="000D7170">
        <w:rPr>
          <w:rFonts w:ascii="Sylfaen" w:hAnsi="Sylfaen"/>
          <w:sz w:val="24"/>
          <w:lang w:val="ka-GE"/>
        </w:rPr>
        <w:t xml:space="preserve">დაწყებითი განათლება  </w:t>
      </w:r>
    </w:p>
    <w:p w:rsidR="00C80F20" w:rsidRPr="000D7170" w:rsidRDefault="00C80F20" w:rsidP="00FD3E20">
      <w:pPr>
        <w:pStyle w:val="ListParagraph"/>
        <w:tabs>
          <w:tab w:val="left" w:pos="90"/>
        </w:tabs>
        <w:ind w:left="630"/>
        <w:jc w:val="both"/>
        <w:rPr>
          <w:rFonts w:ascii="Sylfaen" w:hAnsi="Sylfaen"/>
          <w:sz w:val="24"/>
          <w:lang w:val="ka-GE"/>
        </w:rPr>
      </w:pPr>
      <w:r>
        <w:rPr>
          <w:rFonts w:ascii="Sylfaen" w:hAnsi="Sylfaen"/>
          <w:sz w:val="24"/>
          <w:lang w:val="ka-GE"/>
        </w:rPr>
        <w:t xml:space="preserve">ი) </w:t>
      </w:r>
      <w:r w:rsidRPr="000D7170">
        <w:rPr>
          <w:rFonts w:ascii="Sylfaen" w:hAnsi="Sylfaen"/>
          <w:sz w:val="24"/>
          <w:lang w:val="ka-GE"/>
        </w:rPr>
        <w:t xml:space="preserve">სხვა. </w:t>
      </w:r>
    </w:p>
    <w:p w:rsidR="00C80F20" w:rsidRPr="001E21AE" w:rsidRDefault="00C80F20" w:rsidP="00FD3E20">
      <w:pPr>
        <w:pStyle w:val="ListParagraph"/>
        <w:ind w:left="630"/>
        <w:jc w:val="both"/>
        <w:rPr>
          <w:rFonts w:ascii="Sylfaen" w:hAnsi="Sylfaen" w:cstheme="minorHAnsi"/>
          <w:b/>
          <w:sz w:val="24"/>
        </w:rPr>
      </w:pPr>
      <w:r>
        <w:rPr>
          <w:rFonts w:ascii="Sylfaen" w:hAnsi="Sylfaen" w:cstheme="minorHAnsi"/>
          <w:b/>
          <w:sz w:val="24"/>
        </w:rPr>
        <w:t xml:space="preserve">  </w:t>
      </w:r>
    </w:p>
    <w:p w:rsidR="00C80F20" w:rsidRPr="009E285F" w:rsidRDefault="00C80F20" w:rsidP="00FD3E20">
      <w:pPr>
        <w:pStyle w:val="ListParagraph"/>
        <w:jc w:val="both"/>
        <w:rPr>
          <w:rFonts w:ascii="Sylfaen" w:hAnsi="Sylfaen" w:cstheme="minorHAnsi"/>
          <w:b/>
          <w:sz w:val="24"/>
        </w:rPr>
      </w:pPr>
      <w:r>
        <w:rPr>
          <w:rFonts w:ascii="Sylfaen" w:hAnsi="Sylfaen" w:cstheme="minorHAnsi"/>
          <w:b/>
          <w:sz w:val="24"/>
        </w:rPr>
        <w:t xml:space="preserve">დ. </w:t>
      </w:r>
      <w:proofErr w:type="gramStart"/>
      <w:r w:rsidRPr="0063038D">
        <w:rPr>
          <w:rFonts w:ascii="Sylfaen" w:hAnsi="Sylfaen" w:cstheme="minorHAnsi"/>
          <w:b/>
          <w:sz w:val="24"/>
        </w:rPr>
        <w:t>სამუშაო</w:t>
      </w:r>
      <w:proofErr w:type="gramEnd"/>
      <w:r w:rsidRPr="0063038D">
        <w:rPr>
          <w:rFonts w:ascii="Sylfaen" w:hAnsi="Sylfaen" w:cstheme="minorHAnsi"/>
          <w:b/>
          <w:sz w:val="24"/>
        </w:rPr>
        <w:t xml:space="preserve"> გამოცდილება</w:t>
      </w:r>
      <w:r>
        <w:rPr>
          <w:rFonts w:ascii="Sylfaen" w:hAnsi="Sylfaen" w:cstheme="minorHAnsi"/>
          <w:b/>
          <w:sz w:val="24"/>
        </w:rPr>
        <w:t xml:space="preserve">-  </w:t>
      </w:r>
      <w:r w:rsidRPr="000D7170">
        <w:rPr>
          <w:rFonts w:ascii="Sylfaen" w:hAnsi="Sylfaen" w:cs="Sylfaen"/>
          <w:sz w:val="24"/>
          <w:lang w:val="ka-GE"/>
        </w:rPr>
        <w:t>ველის შ</w:t>
      </w:r>
      <w:r>
        <w:rPr>
          <w:rFonts w:ascii="Sylfaen" w:hAnsi="Sylfaen" w:cs="Sylfaen"/>
          <w:sz w:val="24"/>
          <w:lang w:val="ka-GE"/>
        </w:rPr>
        <w:t>ე</w:t>
      </w:r>
      <w:r w:rsidRPr="000D7170">
        <w:rPr>
          <w:rFonts w:ascii="Sylfaen" w:hAnsi="Sylfaen" w:cs="Sylfaen"/>
          <w:sz w:val="24"/>
          <w:lang w:val="ka-GE"/>
        </w:rPr>
        <w:t xml:space="preserve">ვსება </w:t>
      </w:r>
      <w:r>
        <w:rPr>
          <w:rFonts w:ascii="Sylfaen" w:hAnsi="Sylfaen" w:cs="Sylfaen"/>
          <w:sz w:val="24"/>
          <w:lang w:val="de-DE"/>
        </w:rPr>
        <w:t xml:space="preserve">არ არის </w:t>
      </w:r>
      <w:r w:rsidRPr="000D7170">
        <w:rPr>
          <w:rFonts w:ascii="Sylfaen" w:hAnsi="Sylfaen" w:cs="Sylfaen"/>
          <w:sz w:val="24"/>
          <w:lang w:val="ka-GE"/>
        </w:rPr>
        <w:t>სავალდებულოა</w:t>
      </w:r>
      <w:r>
        <w:rPr>
          <w:rFonts w:ascii="Sylfaen" w:hAnsi="Sylfaen" w:cs="Sylfaen"/>
          <w:sz w:val="24"/>
          <w:lang w:val="ka-GE"/>
        </w:rPr>
        <w:t xml:space="preserve">. </w:t>
      </w:r>
      <w:r>
        <w:rPr>
          <w:rFonts w:ascii="Sylfaen" w:hAnsi="Sylfaen" w:cs="Sylfaen"/>
          <w:sz w:val="24"/>
          <w:lang w:val="de-DE"/>
        </w:rPr>
        <w:t>ღილაკი დამატების გააქტიურების შემთხვევაში ჩამოიშლება დამატებითი ველები რომლის შევსებაც სავალდებულოა.</w:t>
      </w:r>
      <w:r>
        <w:rPr>
          <w:rFonts w:ascii="Sylfaen" w:hAnsi="Sylfaen" w:cs="Sylfaen"/>
          <w:sz w:val="24"/>
          <w:lang w:val="ka-GE"/>
        </w:rPr>
        <w:t xml:space="preserve"> </w:t>
      </w:r>
      <w:r w:rsidRPr="000D7170">
        <w:rPr>
          <w:rFonts w:ascii="Sylfaen" w:hAnsi="Sylfaen" w:cs="Sylfaen"/>
          <w:sz w:val="24"/>
          <w:lang w:val="ka-GE"/>
        </w:rPr>
        <w:t xml:space="preserve"> </w:t>
      </w:r>
      <w:r w:rsidRPr="001B35FB">
        <w:rPr>
          <w:rFonts w:ascii="Sylfaen" w:hAnsi="Sylfaen" w:cstheme="minorHAnsi"/>
          <w:sz w:val="24"/>
          <w:lang w:val="ka-GE"/>
        </w:rPr>
        <w:t>აქვს გასაჯაროვების ღილაკი.</w:t>
      </w:r>
    </w:p>
    <w:p w:rsidR="00C80F20" w:rsidRPr="006C039A" w:rsidRDefault="00C80F20" w:rsidP="00FD3E20">
      <w:pPr>
        <w:pStyle w:val="ListParagraph"/>
        <w:jc w:val="both"/>
        <w:rPr>
          <w:rFonts w:ascii="Sylfaen" w:hAnsi="Sylfaen" w:cs="Sylfaen"/>
          <w:sz w:val="24"/>
          <w:lang w:val="ka-GE"/>
        </w:rPr>
      </w:pPr>
    </w:p>
    <w:p w:rsidR="00C80F20" w:rsidRPr="006C039A" w:rsidRDefault="00C80F20" w:rsidP="00FD3E20">
      <w:pPr>
        <w:pStyle w:val="ListParagraph"/>
        <w:jc w:val="both"/>
        <w:rPr>
          <w:rFonts w:ascii="Sylfaen" w:hAnsi="Sylfaen" w:cs="Sylfaen"/>
          <w:sz w:val="24"/>
          <w:lang w:val="ka-GE"/>
        </w:rPr>
      </w:pPr>
      <w:r>
        <w:rPr>
          <w:rFonts w:ascii="Sylfaen" w:hAnsi="Sylfaen" w:cs="Sylfaen"/>
          <w:sz w:val="24"/>
          <w:lang w:val="ka-GE"/>
        </w:rPr>
        <w:t xml:space="preserve">ა. </w:t>
      </w:r>
      <w:r>
        <w:rPr>
          <w:rFonts w:ascii="Sylfaen" w:hAnsi="Sylfaen" w:cs="Sylfaen"/>
          <w:sz w:val="24"/>
          <w:lang w:val="de-DE"/>
        </w:rPr>
        <w:t>სამუშაო</w:t>
      </w:r>
      <w:r>
        <w:rPr>
          <w:rFonts w:ascii="Sylfaen" w:hAnsi="Sylfaen"/>
          <w:sz w:val="24"/>
          <w:lang w:val="ka-GE"/>
        </w:rPr>
        <w:t xml:space="preserve"> </w:t>
      </w:r>
      <w:r>
        <w:rPr>
          <w:rFonts w:ascii="Sylfaen" w:hAnsi="Sylfaen"/>
          <w:sz w:val="24"/>
          <w:lang w:val="de-DE"/>
        </w:rPr>
        <w:t>გამოცდილება</w:t>
      </w:r>
      <w:r>
        <w:rPr>
          <w:rFonts w:ascii="Sylfaen" w:hAnsi="Sylfaen"/>
          <w:sz w:val="24"/>
          <w:lang w:val="ka-GE"/>
        </w:rPr>
        <w:t>-</w:t>
      </w:r>
      <w:r>
        <w:rPr>
          <w:rFonts w:ascii="Sylfaen" w:hAnsi="Sylfaen"/>
          <w:sz w:val="24"/>
          <w:lang w:val="de-DE"/>
        </w:rPr>
        <w:t xml:space="preserve"> </w:t>
      </w:r>
      <w:r w:rsidRPr="006C039A">
        <w:rPr>
          <w:rFonts w:ascii="Sylfaen" w:hAnsi="Sylfaen"/>
          <w:sz w:val="24"/>
          <w:lang w:val="ka-GE"/>
        </w:rPr>
        <w:t>ველების შე</w:t>
      </w:r>
      <w:r>
        <w:rPr>
          <w:rFonts w:ascii="Sylfaen" w:hAnsi="Sylfaen"/>
          <w:sz w:val="24"/>
          <w:lang w:val="ka-GE"/>
        </w:rPr>
        <w:t>ვსება სავალდებულოა.</w:t>
      </w:r>
      <w:r>
        <w:rPr>
          <w:rFonts w:ascii="Sylfaen" w:hAnsi="Sylfaen"/>
          <w:sz w:val="24"/>
          <w:lang w:val="de-DE"/>
        </w:rPr>
        <w:t xml:space="preserve"> ველი ჩამოიშლება და აქვს მონიშვნის ფუნქცია. </w:t>
      </w:r>
    </w:p>
    <w:p w:rsidR="00C80F20" w:rsidRPr="000529AA" w:rsidRDefault="00C80F20" w:rsidP="00FD3E20">
      <w:pPr>
        <w:pStyle w:val="ListParagraph"/>
        <w:jc w:val="both"/>
        <w:rPr>
          <w:rFonts w:ascii="Sylfaen" w:hAnsi="Sylfaen" w:cs="Sylfaen"/>
          <w:sz w:val="24"/>
          <w:lang w:val="de-DE"/>
        </w:rPr>
      </w:pPr>
      <w:r>
        <w:rPr>
          <w:rFonts w:ascii="Sylfaen" w:hAnsi="Sylfaen" w:cs="Sylfaen"/>
          <w:sz w:val="24"/>
          <w:lang w:val="de-DE"/>
        </w:rPr>
        <w:t>ბ.</w:t>
      </w:r>
      <w:r>
        <w:rPr>
          <w:rFonts w:ascii="Sylfaen" w:hAnsi="Sylfaen" w:cs="Sylfaen"/>
          <w:sz w:val="24"/>
          <w:lang w:val="ka-GE"/>
        </w:rPr>
        <w:t xml:space="preserve"> </w:t>
      </w:r>
      <w:r w:rsidRPr="006C039A">
        <w:rPr>
          <w:rFonts w:ascii="Sylfaen" w:hAnsi="Sylfaen" w:cs="Sylfaen"/>
          <w:sz w:val="24"/>
          <w:lang w:val="ka-GE"/>
        </w:rPr>
        <w:t xml:space="preserve">ძირითადი საქმიანობა - თავისუფალი ველი. </w:t>
      </w:r>
      <w:r w:rsidRPr="006C039A">
        <w:rPr>
          <w:rFonts w:ascii="Sylfaen" w:hAnsi="Sylfaen"/>
          <w:sz w:val="24"/>
          <w:lang w:val="ka-GE"/>
        </w:rPr>
        <w:t>ინფორმაცია</w:t>
      </w:r>
      <w:r w:rsidRPr="006C039A">
        <w:rPr>
          <w:rFonts w:ascii="Sylfaen" w:hAnsi="Sylfaen" w:cs="Sylfaen"/>
          <w:sz w:val="24"/>
          <w:lang w:val="ka-GE"/>
        </w:rPr>
        <w:t xml:space="preserve"> ივსება ხელით. ველის შევსება</w:t>
      </w:r>
      <w:r>
        <w:rPr>
          <w:rFonts w:ascii="Sylfaen" w:hAnsi="Sylfaen"/>
          <w:sz w:val="24"/>
          <w:lang w:val="ka-GE"/>
        </w:rPr>
        <w:t xml:space="preserve"> სავალდებულოა</w:t>
      </w:r>
    </w:p>
    <w:p w:rsidR="00C80F20" w:rsidRPr="009E285F" w:rsidRDefault="00C80F20" w:rsidP="00FD3E20">
      <w:pPr>
        <w:jc w:val="both"/>
        <w:rPr>
          <w:rFonts w:ascii="Sylfaen" w:hAnsi="Sylfaen" w:cstheme="minorHAnsi"/>
          <w:b/>
          <w:sz w:val="24"/>
        </w:rPr>
      </w:pPr>
    </w:p>
    <w:p w:rsidR="00C80F20" w:rsidRDefault="00C80F20" w:rsidP="00FD3E20">
      <w:pPr>
        <w:pStyle w:val="ListParagraph"/>
        <w:jc w:val="both"/>
        <w:rPr>
          <w:rFonts w:ascii="Sylfaen" w:hAnsi="Sylfaen" w:cstheme="minorHAnsi"/>
          <w:b/>
          <w:sz w:val="24"/>
        </w:rPr>
      </w:pPr>
      <w:r>
        <w:rPr>
          <w:rFonts w:ascii="Sylfaen" w:hAnsi="Sylfaen" w:cstheme="minorHAnsi"/>
          <w:b/>
          <w:sz w:val="24"/>
        </w:rPr>
        <w:t xml:space="preserve">ე. </w:t>
      </w:r>
      <w:proofErr w:type="gramStart"/>
      <w:r w:rsidRPr="00A13FDD">
        <w:rPr>
          <w:rFonts w:ascii="Sylfaen" w:hAnsi="Sylfaen" w:cstheme="minorHAnsi"/>
          <w:b/>
          <w:sz w:val="24"/>
        </w:rPr>
        <w:t>კომპიუტერული</w:t>
      </w:r>
      <w:proofErr w:type="gramEnd"/>
      <w:r w:rsidRPr="00A13FDD">
        <w:rPr>
          <w:rFonts w:ascii="Sylfaen" w:hAnsi="Sylfaen" w:cstheme="minorHAnsi"/>
          <w:b/>
          <w:sz w:val="24"/>
        </w:rPr>
        <w:t xml:space="preserve"> უნარ-ჩვევები</w:t>
      </w:r>
      <w:r>
        <w:rPr>
          <w:rFonts w:ascii="Sylfaen" w:hAnsi="Sylfaen" w:cstheme="minorHAnsi"/>
          <w:b/>
          <w:sz w:val="24"/>
        </w:rPr>
        <w:t xml:space="preserve">- </w:t>
      </w:r>
    </w:p>
    <w:p w:rsidR="00C80F20" w:rsidRPr="000D7170" w:rsidRDefault="00C80F20" w:rsidP="00FD3E20">
      <w:pPr>
        <w:pStyle w:val="ListParagraph"/>
        <w:tabs>
          <w:tab w:val="left" w:pos="90"/>
        </w:tabs>
        <w:jc w:val="both"/>
        <w:rPr>
          <w:rFonts w:ascii="Sylfaen" w:hAnsi="Sylfaen" w:cs="Sylfaen"/>
          <w:sz w:val="24"/>
          <w:lang w:val="ka-GE"/>
        </w:rPr>
      </w:pPr>
      <w:r>
        <w:rPr>
          <w:rFonts w:ascii="Sylfaen" w:hAnsi="Sylfaen" w:cs="Sylfaen"/>
          <w:sz w:val="24"/>
          <w:lang w:val="ka-GE"/>
        </w:rPr>
        <w:t xml:space="preserve">ა. ინფორმაცია </w:t>
      </w:r>
      <w:r w:rsidRPr="000D7170">
        <w:rPr>
          <w:rFonts w:ascii="Sylfaen" w:hAnsi="Sylfaen" w:cs="Sylfaen"/>
          <w:sz w:val="24"/>
          <w:lang w:val="ka-GE"/>
        </w:rPr>
        <w:t xml:space="preserve"> სურვილის შემთხვევაში შეიძლება გახდეს საჯარო.</w:t>
      </w:r>
    </w:p>
    <w:p w:rsidR="00C80F20" w:rsidRPr="000D7170" w:rsidRDefault="00C80F20" w:rsidP="00FD3E20">
      <w:pPr>
        <w:pStyle w:val="ListParagraph"/>
        <w:tabs>
          <w:tab w:val="left" w:pos="90"/>
        </w:tabs>
        <w:jc w:val="both"/>
        <w:rPr>
          <w:rFonts w:ascii="Sylfaen" w:hAnsi="Sylfaen" w:cs="Sylfaen"/>
          <w:sz w:val="24"/>
          <w:lang w:val="ka-GE"/>
        </w:rPr>
      </w:pPr>
      <w:r>
        <w:rPr>
          <w:rFonts w:ascii="Sylfaen" w:hAnsi="Sylfaen"/>
          <w:sz w:val="24"/>
          <w:lang w:val="ka-GE"/>
        </w:rPr>
        <w:t xml:space="preserve">ბ. </w:t>
      </w:r>
      <w:r w:rsidRPr="000D7170">
        <w:rPr>
          <w:rFonts w:ascii="Sylfaen" w:hAnsi="Sylfaen"/>
          <w:sz w:val="24"/>
          <w:lang w:val="ka-GE"/>
        </w:rPr>
        <w:t>ღილაკი „+“ - საშუალებით სურვი</w:t>
      </w:r>
      <w:r>
        <w:rPr>
          <w:rFonts w:ascii="Sylfaen" w:hAnsi="Sylfaen"/>
          <w:sz w:val="24"/>
          <w:lang w:val="ka-GE"/>
        </w:rPr>
        <w:t>ლის შემთხვევაში შესაძლებელია და</w:t>
      </w:r>
      <w:r>
        <w:rPr>
          <w:rFonts w:ascii="Sylfaen" w:hAnsi="Sylfaen"/>
          <w:sz w:val="24"/>
          <w:lang w:val="de-DE"/>
        </w:rPr>
        <w:t>ე</w:t>
      </w:r>
      <w:r>
        <w:rPr>
          <w:rFonts w:ascii="Sylfaen" w:hAnsi="Sylfaen"/>
          <w:sz w:val="24"/>
          <w:lang w:val="ka-GE"/>
        </w:rPr>
        <w:t>მატო</w:t>
      </w:r>
      <w:r>
        <w:rPr>
          <w:rFonts w:ascii="Sylfaen" w:hAnsi="Sylfaen"/>
          <w:sz w:val="24"/>
          <w:lang w:val="de-DE"/>
        </w:rPr>
        <w:t xml:space="preserve">ს </w:t>
      </w:r>
      <w:r w:rsidRPr="000D7170">
        <w:rPr>
          <w:rFonts w:ascii="Sylfaen" w:hAnsi="Sylfaen"/>
          <w:sz w:val="24"/>
          <w:lang w:val="ka-GE"/>
        </w:rPr>
        <w:t>სასურველი პროგრამები. მაქსიმუმ 10 ჩანაწერი.</w:t>
      </w:r>
    </w:p>
    <w:p w:rsidR="00C80F20" w:rsidRPr="006C039A" w:rsidRDefault="00C80F20" w:rsidP="00FD3E20">
      <w:pPr>
        <w:pStyle w:val="ListParagraph"/>
        <w:tabs>
          <w:tab w:val="left" w:pos="90"/>
        </w:tabs>
        <w:jc w:val="both"/>
        <w:rPr>
          <w:rFonts w:ascii="Sylfaen" w:hAnsi="Sylfaen"/>
          <w:sz w:val="24"/>
          <w:lang w:val="ka-GE"/>
        </w:rPr>
      </w:pPr>
      <w:r>
        <w:rPr>
          <w:rFonts w:ascii="Sylfaen" w:hAnsi="Sylfaen" w:cs="Sylfaen"/>
          <w:sz w:val="24"/>
          <w:lang w:val="ka-GE"/>
        </w:rPr>
        <w:lastRenderedPageBreak/>
        <w:t>გ</w:t>
      </w:r>
      <w:r>
        <w:rPr>
          <w:rFonts w:ascii="Sylfaen" w:hAnsi="Sylfaen" w:cs="Sylfaen"/>
          <w:sz w:val="24"/>
          <w:lang w:val="de-DE"/>
        </w:rPr>
        <w:t>.</w:t>
      </w:r>
      <w:r>
        <w:rPr>
          <w:rFonts w:ascii="Sylfaen" w:hAnsi="Sylfaen" w:cs="Sylfaen"/>
          <w:sz w:val="24"/>
          <w:lang w:val="ka-GE"/>
        </w:rPr>
        <w:t xml:space="preserve"> </w:t>
      </w:r>
      <w:r>
        <w:rPr>
          <w:rFonts w:ascii="Sylfaen" w:hAnsi="Sylfaen" w:cs="Sylfaen"/>
          <w:sz w:val="24"/>
          <w:lang w:val="de-DE"/>
        </w:rPr>
        <w:t xml:space="preserve">სავალდებულო </w:t>
      </w:r>
      <w:r>
        <w:rPr>
          <w:rFonts w:ascii="Sylfaen" w:hAnsi="Sylfaen" w:cs="Sylfaen"/>
          <w:sz w:val="24"/>
          <w:lang w:val="ka-GE"/>
        </w:rPr>
        <w:t>კომპიუტერულ პროგრამებ</w:t>
      </w:r>
      <w:r>
        <w:rPr>
          <w:rFonts w:ascii="Sylfaen" w:hAnsi="Sylfaen" w:cs="Sylfaen"/>
          <w:sz w:val="24"/>
          <w:lang w:val="de-DE"/>
        </w:rPr>
        <w:t>ი</w:t>
      </w:r>
      <w:r w:rsidRPr="006C039A">
        <w:rPr>
          <w:rFonts w:ascii="Sylfaen" w:hAnsi="Sylfaen" w:cs="Sylfaen"/>
          <w:sz w:val="24"/>
          <w:lang w:val="ka-GE"/>
        </w:rPr>
        <w:t xml:space="preserve"> - </w:t>
      </w:r>
      <w:r w:rsidRPr="006C039A">
        <w:rPr>
          <w:rFonts w:ascii="Sylfaen" w:hAnsi="Sylfaen"/>
          <w:sz w:val="24"/>
          <w:lang w:val="ka-GE"/>
        </w:rPr>
        <w:t xml:space="preserve">დიახ/არა. ველის შევსება </w:t>
      </w:r>
      <w:r w:rsidRPr="006C039A">
        <w:rPr>
          <w:rFonts w:ascii="Sylfaen" w:hAnsi="Sylfaen" w:cs="Sylfaen"/>
          <w:sz w:val="24"/>
          <w:lang w:val="ka-GE"/>
        </w:rPr>
        <w:t>სავალდებულოა</w:t>
      </w:r>
      <w:r w:rsidRPr="006C039A">
        <w:rPr>
          <w:rFonts w:ascii="Sylfaen" w:hAnsi="Sylfaen"/>
          <w:sz w:val="24"/>
          <w:lang w:val="ka-GE"/>
        </w:rPr>
        <w:t xml:space="preserve"> ველი წარმოადგენს მონიშვნის 2 ღილაკს. დიახ პასუხის შემთხვევაში მომხმარებელს ეძლევა შესაძლებლობა შეავსოს შესაბამისი ველ</w:t>
      </w:r>
      <w:r>
        <w:rPr>
          <w:rFonts w:ascii="Sylfaen" w:hAnsi="Sylfaen"/>
          <w:sz w:val="24"/>
          <w:lang w:val="ka-GE"/>
        </w:rPr>
        <w:t>ი.</w:t>
      </w:r>
    </w:p>
    <w:p w:rsidR="00C80F20" w:rsidRPr="006C039A" w:rsidRDefault="00C80F20" w:rsidP="00FD3E20">
      <w:pPr>
        <w:pStyle w:val="ListParagraph"/>
        <w:tabs>
          <w:tab w:val="left" w:pos="90"/>
        </w:tabs>
        <w:jc w:val="both"/>
        <w:rPr>
          <w:rFonts w:ascii="Sylfaen" w:hAnsi="Sylfaen" w:cs="Sylfaen"/>
          <w:sz w:val="24"/>
          <w:lang w:val="ka-GE"/>
        </w:rPr>
      </w:pPr>
      <w:r w:rsidRPr="006C039A">
        <w:rPr>
          <w:rFonts w:ascii="Sylfaen" w:hAnsi="Sylfaen" w:cs="Sylfaen"/>
          <w:sz w:val="24"/>
          <w:lang w:val="ka-GE"/>
        </w:rPr>
        <w:t>დ. პროგრამების ჩამონათვალი - (ჩამოიშლება კომპიუტერული პროგრამების ჩამონათვალი)</w:t>
      </w:r>
      <w:r>
        <w:rPr>
          <w:rFonts w:ascii="Sylfaen" w:hAnsi="Sylfaen" w:cs="Sylfaen"/>
          <w:sz w:val="24"/>
          <w:lang w:val="ka-GE"/>
        </w:rPr>
        <w:t>.</w:t>
      </w:r>
    </w:p>
    <w:p w:rsidR="00C80F20" w:rsidRDefault="00C80F20" w:rsidP="00FD3E20">
      <w:pPr>
        <w:pStyle w:val="ListParagraph"/>
        <w:tabs>
          <w:tab w:val="left" w:pos="90"/>
        </w:tabs>
        <w:spacing w:after="120"/>
        <w:jc w:val="both"/>
        <w:rPr>
          <w:rFonts w:ascii="Sylfaen" w:hAnsi="Sylfaen" w:cs="Sylfaen"/>
          <w:sz w:val="24"/>
          <w:lang w:val="ka-GE"/>
        </w:rPr>
      </w:pPr>
      <w:r w:rsidRPr="006C039A">
        <w:rPr>
          <w:rFonts w:ascii="Sylfaen" w:hAnsi="Sylfaen" w:cs="Sylfaen"/>
          <w:sz w:val="24"/>
          <w:lang w:val="ka-GE"/>
        </w:rPr>
        <w:t>ე. ცოდნის დონე -</w:t>
      </w:r>
      <w:r w:rsidRPr="000D7170">
        <w:rPr>
          <w:rFonts w:ascii="Sylfaen" w:hAnsi="Sylfaen" w:cs="Sylfaen"/>
          <w:sz w:val="24"/>
          <w:lang w:val="ka-GE"/>
        </w:rPr>
        <w:t xml:space="preserve"> (მონიშვნის 2 ღილაკი</w:t>
      </w:r>
      <w:r>
        <w:rPr>
          <w:rFonts w:ascii="Sylfaen" w:hAnsi="Sylfaen" w:cs="Sylfaen"/>
          <w:sz w:val="24"/>
          <w:lang w:val="ka-GE"/>
        </w:rPr>
        <w:t>)</w:t>
      </w:r>
      <w:r w:rsidRPr="000D7170">
        <w:rPr>
          <w:rFonts w:ascii="Sylfaen" w:hAnsi="Sylfaen" w:cs="Sylfaen"/>
          <w:sz w:val="24"/>
          <w:lang w:val="ka-GE"/>
        </w:rPr>
        <w:t xml:space="preserve"> საშუალო და</w:t>
      </w:r>
      <w:r>
        <w:rPr>
          <w:rFonts w:ascii="Sylfaen" w:hAnsi="Sylfaen" w:cs="Sylfaen"/>
          <w:sz w:val="24"/>
          <w:lang w:val="ka-GE"/>
        </w:rPr>
        <w:t xml:space="preserve"> კარგი.</w:t>
      </w:r>
    </w:p>
    <w:p w:rsidR="00C80F20" w:rsidRPr="006C039A" w:rsidRDefault="00C80F20" w:rsidP="00FD3E20">
      <w:pPr>
        <w:pStyle w:val="ListParagraph"/>
        <w:tabs>
          <w:tab w:val="left" w:pos="90"/>
        </w:tabs>
        <w:spacing w:after="120"/>
        <w:jc w:val="both"/>
        <w:rPr>
          <w:rFonts w:ascii="Sylfaen" w:hAnsi="Sylfaen" w:cs="Sylfaen"/>
          <w:sz w:val="24"/>
          <w:lang w:val="ka-GE"/>
        </w:rPr>
      </w:pPr>
    </w:p>
    <w:p w:rsidR="00C80F20" w:rsidRPr="00A24797" w:rsidRDefault="00C80F20" w:rsidP="00FD3E20">
      <w:pPr>
        <w:pStyle w:val="ListParagraph"/>
        <w:jc w:val="both"/>
        <w:rPr>
          <w:rFonts w:ascii="Sylfaen" w:hAnsi="Sylfaen" w:cstheme="minorHAnsi"/>
          <w:b/>
          <w:sz w:val="24"/>
        </w:rPr>
      </w:pPr>
      <w:r>
        <w:rPr>
          <w:rFonts w:ascii="Sylfaen" w:hAnsi="Sylfaen" w:cstheme="minorHAnsi"/>
          <w:b/>
          <w:sz w:val="24"/>
        </w:rPr>
        <w:t xml:space="preserve">ვ. </w:t>
      </w:r>
      <w:proofErr w:type="gramStart"/>
      <w:r w:rsidRPr="00A13FDD">
        <w:rPr>
          <w:rFonts w:ascii="Sylfaen" w:hAnsi="Sylfaen" w:cstheme="minorHAnsi"/>
          <w:b/>
          <w:sz w:val="24"/>
        </w:rPr>
        <w:t>ენების</w:t>
      </w:r>
      <w:proofErr w:type="gramEnd"/>
      <w:r w:rsidRPr="00A13FDD">
        <w:rPr>
          <w:rFonts w:ascii="Sylfaen" w:hAnsi="Sylfaen" w:cstheme="minorHAnsi"/>
          <w:b/>
          <w:sz w:val="24"/>
        </w:rPr>
        <w:t xml:space="preserve"> ცოდნა</w:t>
      </w:r>
      <w:r>
        <w:rPr>
          <w:rFonts w:ascii="Sylfaen" w:hAnsi="Sylfaen" w:cstheme="minorHAnsi"/>
          <w:b/>
          <w:sz w:val="24"/>
        </w:rPr>
        <w:t xml:space="preserve">-  </w:t>
      </w:r>
      <w:r w:rsidRPr="00A24797">
        <w:rPr>
          <w:rFonts w:ascii="Sylfaen" w:hAnsi="Sylfaen"/>
          <w:sz w:val="24"/>
          <w:lang w:val="ka-GE"/>
        </w:rPr>
        <w:t xml:space="preserve">ველის შევსება </w:t>
      </w:r>
      <w:r>
        <w:rPr>
          <w:rFonts w:ascii="Sylfaen" w:hAnsi="Sylfaen"/>
          <w:sz w:val="24"/>
          <w:lang w:val="de-DE"/>
        </w:rPr>
        <w:t>ნებაყოფლობითია. აქვს გასაჯაროვების ღილაკი.</w:t>
      </w:r>
    </w:p>
    <w:p w:rsidR="00C80F20" w:rsidRPr="000D7170" w:rsidRDefault="00C80F20" w:rsidP="00FD3E20">
      <w:pPr>
        <w:pStyle w:val="ListParagraph"/>
        <w:tabs>
          <w:tab w:val="left" w:pos="90"/>
        </w:tabs>
        <w:ind w:left="540"/>
        <w:jc w:val="both"/>
        <w:rPr>
          <w:rFonts w:ascii="Sylfaen" w:hAnsi="Sylfaen" w:cs="Sylfaen"/>
          <w:sz w:val="24"/>
          <w:lang w:val="ka-GE"/>
        </w:rPr>
      </w:pPr>
      <w:r>
        <w:rPr>
          <w:rFonts w:ascii="Sylfaen" w:hAnsi="Sylfaen" w:cs="Sylfaen"/>
          <w:sz w:val="24"/>
          <w:lang w:val="de-DE"/>
        </w:rPr>
        <w:t xml:space="preserve">უცხო ენების </w:t>
      </w:r>
      <w:r w:rsidRPr="000D7170">
        <w:rPr>
          <w:rFonts w:ascii="Sylfaen" w:hAnsi="Sylfaen" w:cs="Sylfaen"/>
          <w:sz w:val="24"/>
          <w:lang w:val="ka-GE"/>
        </w:rPr>
        <w:t xml:space="preserve"> ცოდნის დონე განისაზღვრება  5 კრიტერიუმით</w:t>
      </w:r>
      <w:r>
        <w:rPr>
          <w:rFonts w:ascii="Sylfaen" w:hAnsi="Sylfaen" w:cs="Sylfaen"/>
          <w:sz w:val="24"/>
          <w:lang w:val="ka-GE"/>
        </w:rPr>
        <w:t>:</w:t>
      </w:r>
      <w:r w:rsidRPr="000D7170">
        <w:rPr>
          <w:rFonts w:ascii="Sylfaen" w:hAnsi="Sylfaen" w:cs="Sylfaen"/>
          <w:sz w:val="24"/>
          <w:lang w:val="ka-GE"/>
        </w:rPr>
        <w:t xml:space="preserve"> არ ვფლობ, ცუდად, საშუალოდ, კარგად, თავისუფლად.</w:t>
      </w:r>
    </w:p>
    <w:p w:rsidR="00C80F20" w:rsidRPr="006C039A" w:rsidRDefault="00C80F20" w:rsidP="00FD3E20">
      <w:pPr>
        <w:pStyle w:val="ListParagraph"/>
        <w:numPr>
          <w:ilvl w:val="0"/>
          <w:numId w:val="42"/>
        </w:numPr>
        <w:tabs>
          <w:tab w:val="left" w:pos="90"/>
        </w:tabs>
        <w:spacing w:after="200" w:line="276" w:lineRule="auto"/>
        <w:ind w:left="540"/>
        <w:jc w:val="both"/>
        <w:rPr>
          <w:rFonts w:ascii="Sylfaen" w:hAnsi="Sylfaen" w:cs="Sylfaen"/>
          <w:sz w:val="24"/>
          <w:lang w:val="ka-GE"/>
        </w:rPr>
      </w:pPr>
      <w:r w:rsidRPr="006C039A">
        <w:rPr>
          <w:rFonts w:ascii="Sylfaen" w:hAnsi="Sylfaen" w:cs="Sylfaen"/>
          <w:sz w:val="24"/>
          <w:lang w:val="ka-GE"/>
        </w:rPr>
        <w:t>არ ფლობ ნიშნავს - არ მესმის, ვერ ვმეტყველებ, ვერ ვწერ, ვერ ვკითხულობ.</w:t>
      </w:r>
    </w:p>
    <w:p w:rsidR="00C80F20" w:rsidRPr="006C039A" w:rsidRDefault="00C80F20" w:rsidP="00FD3E20">
      <w:pPr>
        <w:pStyle w:val="ListParagraph"/>
        <w:numPr>
          <w:ilvl w:val="0"/>
          <w:numId w:val="42"/>
        </w:numPr>
        <w:tabs>
          <w:tab w:val="left" w:pos="90"/>
        </w:tabs>
        <w:spacing w:after="200" w:line="276" w:lineRule="auto"/>
        <w:ind w:left="540"/>
        <w:jc w:val="both"/>
        <w:rPr>
          <w:rFonts w:ascii="Sylfaen" w:hAnsi="Sylfaen" w:cs="Sylfaen"/>
          <w:sz w:val="24"/>
          <w:lang w:val="ka-GE"/>
        </w:rPr>
      </w:pPr>
      <w:r w:rsidRPr="006C039A">
        <w:rPr>
          <w:rFonts w:ascii="Sylfaen" w:hAnsi="Sylfaen" w:cs="Sylfaen"/>
          <w:sz w:val="24"/>
          <w:lang w:val="ka-GE"/>
        </w:rPr>
        <w:t>ცუდად ნიშნავს - მესმის, ვერ ვმეტყველებ, ვერ ვწერ, ვერ ვკითხულობ</w:t>
      </w:r>
      <w:r>
        <w:rPr>
          <w:rFonts w:ascii="Sylfaen" w:hAnsi="Sylfaen" w:cs="Sylfaen"/>
          <w:sz w:val="24"/>
          <w:lang w:val="ka-GE"/>
        </w:rPr>
        <w:t>.</w:t>
      </w:r>
    </w:p>
    <w:p w:rsidR="00C80F20" w:rsidRPr="006C039A" w:rsidRDefault="00C80F20" w:rsidP="00FD3E20">
      <w:pPr>
        <w:pStyle w:val="ListParagraph"/>
        <w:numPr>
          <w:ilvl w:val="0"/>
          <w:numId w:val="42"/>
        </w:numPr>
        <w:tabs>
          <w:tab w:val="left" w:pos="90"/>
        </w:tabs>
        <w:spacing w:after="200" w:line="276" w:lineRule="auto"/>
        <w:ind w:left="540"/>
        <w:jc w:val="both"/>
        <w:rPr>
          <w:rFonts w:ascii="Sylfaen" w:hAnsi="Sylfaen" w:cs="Sylfaen"/>
          <w:sz w:val="24"/>
          <w:lang w:val="ka-GE"/>
        </w:rPr>
      </w:pPr>
      <w:r w:rsidRPr="006C039A">
        <w:rPr>
          <w:rFonts w:ascii="Sylfaen" w:hAnsi="Sylfaen" w:cs="Sylfaen"/>
          <w:sz w:val="24"/>
          <w:lang w:val="ka-GE"/>
        </w:rPr>
        <w:t>საშუალოდ ნიშნავს - მესმის, ვმეტყველებ, ვერ ვწერ, ვერ ვკითხულობ</w:t>
      </w:r>
      <w:r>
        <w:rPr>
          <w:rFonts w:ascii="Sylfaen" w:hAnsi="Sylfaen" w:cs="Sylfaen"/>
          <w:sz w:val="24"/>
          <w:lang w:val="ka-GE"/>
        </w:rPr>
        <w:t>.</w:t>
      </w:r>
    </w:p>
    <w:p w:rsidR="00C80F20" w:rsidRPr="006C039A" w:rsidRDefault="00C80F20" w:rsidP="00FD3E20">
      <w:pPr>
        <w:pStyle w:val="ListParagraph"/>
        <w:numPr>
          <w:ilvl w:val="0"/>
          <w:numId w:val="42"/>
        </w:numPr>
        <w:tabs>
          <w:tab w:val="left" w:pos="90"/>
        </w:tabs>
        <w:spacing w:after="200" w:line="276" w:lineRule="auto"/>
        <w:ind w:left="540"/>
        <w:jc w:val="both"/>
        <w:rPr>
          <w:rFonts w:ascii="Sylfaen" w:hAnsi="Sylfaen" w:cs="Sylfaen"/>
          <w:sz w:val="24"/>
          <w:lang w:val="ka-GE"/>
        </w:rPr>
      </w:pPr>
      <w:r w:rsidRPr="006C039A">
        <w:rPr>
          <w:rFonts w:ascii="Sylfaen" w:hAnsi="Sylfaen" w:cs="Sylfaen"/>
          <w:sz w:val="24"/>
          <w:lang w:val="ka-GE"/>
        </w:rPr>
        <w:t>კარგად ნიშნავს - მესმის, ვმეტყველებ, ვკითხულობ, ვერ ვწერ</w:t>
      </w:r>
      <w:r>
        <w:rPr>
          <w:rFonts w:ascii="Sylfaen" w:hAnsi="Sylfaen" w:cs="Sylfaen"/>
          <w:sz w:val="24"/>
          <w:lang w:val="ka-GE"/>
        </w:rPr>
        <w:t>.</w:t>
      </w:r>
    </w:p>
    <w:p w:rsidR="00C80F20" w:rsidRPr="000D7170" w:rsidRDefault="00C80F20" w:rsidP="00FD3E20">
      <w:pPr>
        <w:pStyle w:val="ListParagraph"/>
        <w:numPr>
          <w:ilvl w:val="0"/>
          <w:numId w:val="42"/>
        </w:numPr>
        <w:tabs>
          <w:tab w:val="left" w:pos="90"/>
        </w:tabs>
        <w:spacing w:after="200" w:line="276" w:lineRule="auto"/>
        <w:ind w:left="540"/>
        <w:jc w:val="both"/>
        <w:rPr>
          <w:rFonts w:ascii="Sylfaen" w:hAnsi="Sylfaen" w:cs="Sylfaen"/>
          <w:sz w:val="24"/>
          <w:lang w:val="ka-GE"/>
        </w:rPr>
      </w:pPr>
      <w:r w:rsidRPr="006C039A">
        <w:rPr>
          <w:rFonts w:ascii="Sylfaen" w:hAnsi="Sylfaen" w:cs="Sylfaen"/>
          <w:sz w:val="24"/>
          <w:lang w:val="ka-GE"/>
        </w:rPr>
        <w:t>თავისუფლად ნიშნავს-</w:t>
      </w:r>
      <w:r w:rsidRPr="000D7170">
        <w:rPr>
          <w:rFonts w:ascii="Sylfaen" w:hAnsi="Sylfaen" w:cs="Sylfaen"/>
          <w:sz w:val="24"/>
          <w:lang w:val="ka-GE"/>
        </w:rPr>
        <w:t xml:space="preserve"> არ მაქვს შეზღუდვა</w:t>
      </w:r>
      <w:r>
        <w:rPr>
          <w:rFonts w:ascii="Sylfaen" w:hAnsi="Sylfaen" w:cs="Sylfaen"/>
          <w:sz w:val="24"/>
          <w:lang w:val="ka-GE"/>
        </w:rPr>
        <w:t>.</w:t>
      </w:r>
    </w:p>
    <w:p w:rsidR="00C80F20" w:rsidRDefault="00C80F20" w:rsidP="00FD3E20">
      <w:pPr>
        <w:pStyle w:val="ListParagraph"/>
        <w:tabs>
          <w:tab w:val="left" w:pos="90"/>
        </w:tabs>
        <w:ind w:left="540"/>
        <w:jc w:val="both"/>
        <w:rPr>
          <w:rFonts w:ascii="Sylfaen" w:hAnsi="Sylfaen" w:cs="Sylfaen"/>
          <w:sz w:val="24"/>
          <w:lang w:val="de-DE"/>
        </w:rPr>
      </w:pPr>
      <w:r w:rsidRPr="000D7170">
        <w:rPr>
          <w:rFonts w:ascii="Sylfaen" w:hAnsi="Sylfaen"/>
          <w:sz w:val="24"/>
          <w:lang w:val="ka-GE"/>
        </w:rPr>
        <w:t xml:space="preserve"> სხვა ენების დამატება შესაძლებელია ყოველი ჩანაწერის შემდეგ.</w:t>
      </w:r>
      <w:r>
        <w:rPr>
          <w:rFonts w:ascii="Sylfaen" w:hAnsi="Sylfaen" w:cs="Sylfaen"/>
          <w:sz w:val="24"/>
          <w:lang w:val="ka-GE"/>
        </w:rPr>
        <w:t xml:space="preserve"> </w:t>
      </w:r>
      <w:r w:rsidRPr="000D7170">
        <w:rPr>
          <w:rFonts w:ascii="Sylfaen" w:hAnsi="Sylfaen" w:cs="Sylfaen"/>
          <w:sz w:val="24"/>
          <w:lang w:val="ka-GE"/>
        </w:rPr>
        <w:t>ველების დამატება შეუზღუდავია</w:t>
      </w:r>
      <w:r>
        <w:rPr>
          <w:rFonts w:ascii="Sylfaen" w:hAnsi="Sylfaen" w:cs="Sylfaen"/>
          <w:sz w:val="24"/>
          <w:lang w:val="ka-GE"/>
        </w:rPr>
        <w:t>.</w:t>
      </w:r>
    </w:p>
    <w:p w:rsidR="00C80F20" w:rsidRPr="008C31AB" w:rsidRDefault="00C80F20" w:rsidP="00FD3E20">
      <w:pPr>
        <w:pStyle w:val="ListParagraph"/>
        <w:tabs>
          <w:tab w:val="left" w:pos="90"/>
        </w:tabs>
        <w:ind w:left="0"/>
        <w:jc w:val="both"/>
        <w:rPr>
          <w:rFonts w:ascii="Sylfaen" w:hAnsi="Sylfaen"/>
          <w:sz w:val="24"/>
          <w:lang w:val="de-DE"/>
        </w:rPr>
      </w:pPr>
    </w:p>
    <w:p w:rsidR="00C80F20" w:rsidRPr="00047D28" w:rsidRDefault="00C80F20" w:rsidP="00FD3E20">
      <w:pPr>
        <w:pStyle w:val="ListParagraph"/>
        <w:jc w:val="both"/>
        <w:rPr>
          <w:rFonts w:ascii="Sylfaen" w:hAnsi="Sylfaen" w:cs="Sylfaen"/>
          <w:sz w:val="24"/>
          <w:lang w:val="ka-GE"/>
        </w:rPr>
      </w:pPr>
      <w:r>
        <w:rPr>
          <w:rFonts w:ascii="Sylfaen" w:hAnsi="Sylfaen" w:cstheme="minorHAnsi"/>
          <w:b/>
          <w:sz w:val="24"/>
        </w:rPr>
        <w:t xml:space="preserve">ზ. </w:t>
      </w:r>
      <w:proofErr w:type="gramStart"/>
      <w:r w:rsidRPr="00047D28">
        <w:rPr>
          <w:rFonts w:ascii="Sylfaen" w:hAnsi="Sylfaen" w:cstheme="minorHAnsi"/>
          <w:b/>
          <w:sz w:val="24"/>
        </w:rPr>
        <w:t>დამატებითი</w:t>
      </w:r>
      <w:proofErr w:type="gramEnd"/>
      <w:r w:rsidRPr="00047D28">
        <w:rPr>
          <w:rFonts w:ascii="Sylfaen" w:hAnsi="Sylfaen" w:cstheme="minorHAnsi"/>
          <w:b/>
          <w:sz w:val="24"/>
        </w:rPr>
        <w:t xml:space="preserve"> უნარ-ჩვევები-  </w:t>
      </w:r>
      <w:r w:rsidRPr="00A24797">
        <w:rPr>
          <w:rFonts w:ascii="Sylfaen" w:hAnsi="Sylfaen"/>
          <w:sz w:val="24"/>
          <w:lang w:val="ka-GE"/>
        </w:rPr>
        <w:t xml:space="preserve">ველის შევსება </w:t>
      </w:r>
      <w:r>
        <w:rPr>
          <w:rFonts w:ascii="Sylfaen" w:hAnsi="Sylfaen"/>
          <w:sz w:val="24"/>
          <w:lang w:val="de-DE"/>
        </w:rPr>
        <w:t>ნებაყოფლობითია. აქვს გასაჯაროვების ღილაკი.</w:t>
      </w:r>
    </w:p>
    <w:p w:rsidR="00C80F20" w:rsidRPr="00983277" w:rsidRDefault="00C80F20" w:rsidP="00FD3E20">
      <w:pPr>
        <w:ind w:left="360"/>
        <w:jc w:val="both"/>
        <w:rPr>
          <w:rFonts w:ascii="Sylfaen" w:hAnsi="Sylfaen" w:cs="Sylfaen"/>
          <w:b/>
          <w:sz w:val="24"/>
          <w:lang w:val="ka-GE"/>
        </w:rPr>
      </w:pPr>
      <w:r w:rsidRPr="00047D28">
        <w:rPr>
          <w:rFonts w:ascii="Sylfaen" w:hAnsi="Sylfaen" w:cs="Sylfaen"/>
          <w:sz w:val="24"/>
          <w:lang w:val="ka-GE"/>
        </w:rPr>
        <w:t xml:space="preserve"> მომხმარებელს შეუძლია მო</w:t>
      </w:r>
      <w:r>
        <w:rPr>
          <w:rFonts w:ascii="Sylfaen" w:hAnsi="Sylfaen" w:cs="Sylfaen"/>
          <w:sz w:val="24"/>
          <w:lang w:val="de-DE"/>
        </w:rPr>
        <w:t>მ</w:t>
      </w:r>
      <w:r w:rsidRPr="00047D28">
        <w:rPr>
          <w:rFonts w:ascii="Sylfaen" w:hAnsi="Sylfaen" w:cs="Sylfaen"/>
          <w:sz w:val="24"/>
          <w:lang w:val="ka-GE"/>
        </w:rPr>
        <w:t xml:space="preserve">ნიშვნი ღილაკის საშუალებით მონიშნოს 20 ჩანაწერიდან </w:t>
      </w:r>
      <w:r>
        <w:rPr>
          <w:rFonts w:ascii="Sylfaen" w:hAnsi="Sylfaen" w:cs="Sylfaen"/>
          <w:sz w:val="24"/>
          <w:lang w:val="ka-GE"/>
        </w:rPr>
        <w:t>მაქსიმუმ 10 ჩანაწერი</w:t>
      </w:r>
      <w:r>
        <w:rPr>
          <w:rFonts w:ascii="Sylfaen" w:hAnsi="Sylfaen" w:cs="Sylfaen"/>
          <w:sz w:val="24"/>
          <w:lang w:val="de-DE"/>
        </w:rPr>
        <w:t>.</w:t>
      </w:r>
      <w:r w:rsidRPr="00047D28">
        <w:rPr>
          <w:rFonts w:ascii="Sylfaen" w:hAnsi="Sylfaen" w:cs="Sylfaen"/>
          <w:sz w:val="24"/>
          <w:lang w:val="ka-GE"/>
        </w:rPr>
        <w:t xml:space="preserve"> თითოეული ჩანაწერი წარმოადგენს ბმულს ტერმინის განმარტებით.</w:t>
      </w:r>
      <w:r>
        <w:rPr>
          <w:rFonts w:ascii="Sylfaen" w:hAnsi="Sylfaen" w:cs="Sylfaen"/>
          <w:sz w:val="24"/>
          <w:lang w:val="de-DE"/>
        </w:rPr>
        <w:t xml:space="preserve"> (ჩამონათვალი განისაზღვრა </w:t>
      </w:r>
      <w:r w:rsidRPr="0022291C">
        <w:rPr>
          <w:rFonts w:ascii="Sylfaen" w:hAnsi="Sylfaen" w:cs="Sylfaen"/>
          <w:sz w:val="24"/>
          <w:lang w:val="ka-GE"/>
        </w:rPr>
        <w:t>შრომის ბაზრის მართვის საინფორმაციო სისტემ</w:t>
      </w:r>
      <w:r>
        <w:rPr>
          <w:rFonts w:ascii="Sylfaen" w:hAnsi="Sylfaen" w:cs="Sylfaen"/>
          <w:sz w:val="24"/>
          <w:lang w:val="ka-GE"/>
        </w:rPr>
        <w:t>ით სარგებლობის ინსტრუქცი</w:t>
      </w:r>
      <w:r>
        <w:rPr>
          <w:rFonts w:ascii="Sylfaen" w:hAnsi="Sylfaen" w:cs="Sylfaen"/>
          <w:sz w:val="24"/>
          <w:lang w:val="de-DE"/>
        </w:rPr>
        <w:t>ის</w:t>
      </w:r>
      <w:r w:rsidRPr="0022291C">
        <w:rPr>
          <w:rFonts w:ascii="Sylfaen" w:hAnsi="Sylfaen" w:cs="Sylfaen"/>
          <w:sz w:val="24"/>
          <w:lang w:val="de-DE"/>
        </w:rPr>
        <w:t xml:space="preserve"> </w:t>
      </w:r>
      <w:r>
        <w:rPr>
          <w:rFonts w:ascii="Sylfaen" w:hAnsi="Sylfaen" w:cs="Sylfaen"/>
          <w:sz w:val="24"/>
          <w:lang w:val="de-DE"/>
        </w:rPr>
        <w:t xml:space="preserve">მე-II </w:t>
      </w:r>
      <w:r w:rsidRPr="0022291C">
        <w:rPr>
          <w:rFonts w:ascii="Sylfaen" w:hAnsi="Sylfaen" w:cs="Sylfaen"/>
          <w:sz w:val="24"/>
          <w:lang w:val="ka-GE"/>
        </w:rPr>
        <w:t>თავი</w:t>
      </w:r>
      <w:r>
        <w:rPr>
          <w:rFonts w:ascii="Sylfaen" w:hAnsi="Sylfaen" w:cs="Sylfaen"/>
          <w:sz w:val="24"/>
          <w:lang w:val="de-DE"/>
        </w:rPr>
        <w:t xml:space="preserve">ს </w:t>
      </w:r>
      <w:r>
        <w:rPr>
          <w:rFonts w:ascii="Sylfaen" w:hAnsi="Sylfaen" w:cs="Sylfaen"/>
          <w:sz w:val="24"/>
        </w:rPr>
        <w:t xml:space="preserve"> </w:t>
      </w:r>
      <w:r w:rsidRPr="0022291C">
        <w:rPr>
          <w:rFonts w:ascii="Sylfaen" w:hAnsi="Sylfaen" w:cs="Sylfaen"/>
          <w:sz w:val="24"/>
          <w:lang w:val="ka-GE"/>
        </w:rPr>
        <w:t xml:space="preserve"> </w:t>
      </w:r>
      <w:r w:rsidRPr="0022291C">
        <w:rPr>
          <w:rFonts w:ascii="Sylfaen" w:hAnsi="Sylfaen" w:cs="Sylfaen"/>
          <w:sz w:val="24"/>
          <w:lang w:val="de-DE"/>
        </w:rPr>
        <w:t>მე-11</w:t>
      </w:r>
      <w:r>
        <w:rPr>
          <w:rFonts w:ascii="Sylfaen" w:hAnsi="Sylfaen" w:cs="Sylfaen"/>
          <w:sz w:val="24"/>
          <w:lang w:val="de-DE"/>
        </w:rPr>
        <w:t xml:space="preserve"> მუხლის მე-11 პუნქტის მსგავსად.</w:t>
      </w:r>
    </w:p>
    <w:p w:rsidR="00C80F20" w:rsidRPr="008C31AB" w:rsidRDefault="00C80F20" w:rsidP="00FD3E20">
      <w:pPr>
        <w:pStyle w:val="ListParagraph"/>
        <w:tabs>
          <w:tab w:val="left" w:pos="360"/>
        </w:tabs>
        <w:jc w:val="both"/>
        <w:rPr>
          <w:rFonts w:ascii="Sylfaen" w:hAnsi="Sylfaen" w:cs="Sylfaen"/>
          <w:b/>
          <w:sz w:val="24"/>
          <w:lang w:val="ka-GE"/>
        </w:rPr>
      </w:pPr>
      <w:r>
        <w:rPr>
          <w:rFonts w:ascii="Sylfaen" w:hAnsi="Sylfaen" w:cs="Sylfaen"/>
          <w:b/>
          <w:sz w:val="24"/>
          <w:lang w:val="de-DE"/>
        </w:rPr>
        <w:t xml:space="preserve">თ. </w:t>
      </w:r>
      <w:r w:rsidRPr="003B7FA4">
        <w:rPr>
          <w:rFonts w:ascii="Sylfaen" w:hAnsi="Sylfaen" w:cs="Sylfaen"/>
          <w:b/>
          <w:sz w:val="24"/>
          <w:lang w:val="ka-GE"/>
        </w:rPr>
        <w:t>მართვის მოწმობა:</w:t>
      </w:r>
      <w:r>
        <w:rPr>
          <w:rFonts w:ascii="Sylfaen" w:hAnsi="Sylfaen" w:cs="Sylfaen"/>
          <w:b/>
          <w:sz w:val="24"/>
          <w:lang w:val="de-DE"/>
        </w:rPr>
        <w:t xml:space="preserve">  </w:t>
      </w:r>
      <w:r w:rsidRPr="008C31AB">
        <w:rPr>
          <w:rFonts w:ascii="Sylfaen" w:hAnsi="Sylfaen"/>
          <w:sz w:val="24"/>
          <w:lang w:val="ka-GE"/>
        </w:rPr>
        <w:t xml:space="preserve">ველის შევსება </w:t>
      </w:r>
      <w:r w:rsidRPr="008C31AB">
        <w:rPr>
          <w:rFonts w:ascii="Sylfaen" w:hAnsi="Sylfaen" w:cs="Sylfaen"/>
          <w:sz w:val="24"/>
          <w:lang w:val="de-DE"/>
        </w:rPr>
        <w:t xml:space="preserve">ნებაყოფლობითია. </w:t>
      </w:r>
      <w:r w:rsidRPr="008C31AB">
        <w:rPr>
          <w:rFonts w:ascii="Sylfaen" w:hAnsi="Sylfaen" w:cs="Sylfaen"/>
          <w:sz w:val="24"/>
          <w:lang w:val="ka-GE"/>
        </w:rPr>
        <w:t>სურვილის შემთხვევაში შეიძლება გახდეს საჯარო.</w:t>
      </w:r>
    </w:p>
    <w:p w:rsidR="00C80F20" w:rsidRPr="00892127" w:rsidRDefault="00C80F20" w:rsidP="00FD3E20">
      <w:pPr>
        <w:pStyle w:val="ListParagraph"/>
        <w:tabs>
          <w:tab w:val="left" w:pos="90"/>
        </w:tabs>
        <w:ind w:left="360"/>
        <w:jc w:val="both"/>
        <w:rPr>
          <w:rFonts w:ascii="Sylfaen" w:hAnsi="Sylfaen" w:cs="Sylfaen"/>
          <w:sz w:val="24"/>
          <w:lang w:val="ka-GE"/>
        </w:rPr>
      </w:pPr>
      <w:r w:rsidRPr="00892127">
        <w:rPr>
          <w:rFonts w:ascii="Sylfaen" w:hAnsi="Sylfaen" w:cs="Sylfaen"/>
          <w:sz w:val="24"/>
          <w:lang w:val="ka-GE"/>
        </w:rPr>
        <w:t xml:space="preserve">ა. ავტომობილის მართვის მოწმობა - მონიშვნის ღილაკის საშუალებით მონიშნეთ მართვის მოწმობის კატეგორიები. მონიშვნა არ არის შეზღუდული (ველი შეადგენს 5 მონიშვნის ღილაკს A B C D E) </w:t>
      </w:r>
    </w:p>
    <w:p w:rsidR="00C80F20" w:rsidRPr="00892127" w:rsidRDefault="00C80F20" w:rsidP="00FD3E20">
      <w:pPr>
        <w:pStyle w:val="ListParagraph"/>
        <w:ind w:left="360"/>
        <w:jc w:val="both"/>
        <w:rPr>
          <w:rFonts w:ascii="Sylfaen" w:hAnsi="Sylfaen" w:cs="Sylfaen"/>
          <w:sz w:val="24"/>
          <w:lang w:val="ka-GE"/>
        </w:rPr>
      </w:pPr>
      <w:r w:rsidRPr="00892127">
        <w:rPr>
          <w:rFonts w:ascii="Sylfaen" w:hAnsi="Sylfaen" w:cs="Sylfaen"/>
          <w:sz w:val="24"/>
          <w:lang w:val="ka-GE"/>
        </w:rPr>
        <w:t xml:space="preserve">ბ. სასოფლო სამეურნეო ტექნიკის მართვის მოწმობა - მონიშვნის ღილაკის საშუალებით მონიშნეთ მართვის მოწმობის კატეგორიები მონიშვნა შეუზღუდავია. (ველი შეადგენს 2 მონიშვნის ღილაკს T1 T2) </w:t>
      </w:r>
    </w:p>
    <w:p w:rsidR="00C80F20" w:rsidRPr="00892127" w:rsidRDefault="00C80F20" w:rsidP="00FD3E20">
      <w:pPr>
        <w:pStyle w:val="ListParagraph"/>
        <w:ind w:left="360"/>
        <w:jc w:val="both"/>
        <w:rPr>
          <w:rFonts w:ascii="Sylfaen" w:hAnsi="Sylfaen" w:cs="Sylfaen"/>
          <w:sz w:val="24"/>
          <w:lang w:val="ka-GE"/>
        </w:rPr>
      </w:pPr>
      <w:r w:rsidRPr="00892127">
        <w:rPr>
          <w:rFonts w:ascii="Sylfaen" w:hAnsi="Sylfaen" w:cs="Sylfaen"/>
          <w:sz w:val="24"/>
          <w:lang w:val="ka-GE"/>
        </w:rPr>
        <w:t xml:space="preserve">გ. სარკინიგზო </w:t>
      </w:r>
    </w:p>
    <w:p w:rsidR="00C80F20" w:rsidRPr="00892127" w:rsidRDefault="00C80F20" w:rsidP="00FD3E20">
      <w:pPr>
        <w:pStyle w:val="ListParagraph"/>
        <w:ind w:left="360"/>
        <w:jc w:val="both"/>
        <w:rPr>
          <w:rFonts w:ascii="Sylfaen" w:hAnsi="Sylfaen" w:cs="Sylfaen"/>
          <w:sz w:val="24"/>
          <w:lang w:val="ka-GE"/>
        </w:rPr>
      </w:pPr>
      <w:r w:rsidRPr="00892127">
        <w:rPr>
          <w:rFonts w:ascii="Sylfaen" w:hAnsi="Sylfaen" w:cs="Sylfaen"/>
          <w:sz w:val="24"/>
          <w:lang w:val="ka-GE"/>
        </w:rPr>
        <w:t>დ. საჰაერო</w:t>
      </w:r>
    </w:p>
    <w:p w:rsidR="00C80F20" w:rsidRDefault="00C80F20" w:rsidP="00FD3E20">
      <w:pPr>
        <w:pStyle w:val="ListParagraph"/>
        <w:ind w:left="360"/>
        <w:jc w:val="both"/>
        <w:rPr>
          <w:rFonts w:ascii="Sylfaen" w:hAnsi="Sylfaen" w:cs="Sylfaen"/>
          <w:sz w:val="24"/>
          <w:lang w:val="de-DE"/>
        </w:rPr>
      </w:pPr>
      <w:r w:rsidRPr="00892127">
        <w:rPr>
          <w:rFonts w:ascii="Sylfaen" w:hAnsi="Sylfaen" w:cs="Sylfaen"/>
          <w:sz w:val="24"/>
          <w:lang w:val="ka-GE"/>
        </w:rPr>
        <w:t>ე.</w:t>
      </w:r>
      <w:r>
        <w:rPr>
          <w:rFonts w:ascii="Sylfaen" w:hAnsi="Sylfaen" w:cs="Sylfaen"/>
          <w:sz w:val="24"/>
          <w:lang w:val="ka-GE"/>
        </w:rPr>
        <w:t xml:space="preserve"> </w:t>
      </w:r>
      <w:r w:rsidRPr="00892127">
        <w:rPr>
          <w:rFonts w:ascii="Sylfaen" w:hAnsi="Sylfaen" w:cs="Sylfaen"/>
          <w:sz w:val="24"/>
          <w:lang w:val="ka-GE"/>
        </w:rPr>
        <w:t>საზღვაო</w:t>
      </w:r>
    </w:p>
    <w:p w:rsidR="00C80F20" w:rsidRPr="003B7FA4" w:rsidRDefault="00C80F20" w:rsidP="00FD3E20">
      <w:pPr>
        <w:pStyle w:val="Heading3"/>
        <w:tabs>
          <w:tab w:val="left" w:pos="360"/>
        </w:tabs>
        <w:ind w:left="720"/>
        <w:jc w:val="both"/>
        <w:rPr>
          <w:i/>
          <w:color w:val="auto"/>
        </w:rPr>
      </w:pPr>
      <w:r>
        <w:rPr>
          <w:color w:val="auto"/>
          <w:lang w:val="de-DE"/>
        </w:rPr>
        <w:lastRenderedPageBreak/>
        <w:t xml:space="preserve">ი. </w:t>
      </w:r>
      <w:r w:rsidRPr="003B7FA4">
        <w:rPr>
          <w:color w:val="auto"/>
        </w:rPr>
        <w:t xml:space="preserve"> სამხედრო ვალდებულება</w:t>
      </w:r>
      <w:r>
        <w:rPr>
          <w:color w:val="auto"/>
        </w:rPr>
        <w:t>:</w:t>
      </w:r>
    </w:p>
    <w:p w:rsidR="00C80F20" w:rsidRDefault="00C80F20" w:rsidP="00FD3E20">
      <w:pPr>
        <w:pStyle w:val="ListParagraph"/>
        <w:ind w:left="0"/>
        <w:jc w:val="both"/>
        <w:rPr>
          <w:rFonts w:ascii="Sylfaen" w:hAnsi="Sylfaen" w:cs="Sylfaen"/>
          <w:sz w:val="24"/>
        </w:rPr>
      </w:pPr>
      <w:r>
        <w:rPr>
          <w:rFonts w:ascii="Sylfaen" w:hAnsi="Sylfaen" w:cs="Sylfaen"/>
          <w:sz w:val="24"/>
          <w:lang w:val="ka-GE"/>
        </w:rPr>
        <w:t xml:space="preserve"> ველის შევსება </w:t>
      </w:r>
      <w:r>
        <w:rPr>
          <w:rFonts w:ascii="Sylfaen" w:hAnsi="Sylfaen" w:cs="Sylfaen"/>
          <w:sz w:val="24"/>
          <w:lang w:val="de-DE"/>
        </w:rPr>
        <w:t>ნებაყოფლობითია.</w:t>
      </w:r>
      <w:r w:rsidRPr="000D7170">
        <w:rPr>
          <w:rFonts w:ascii="Sylfaen" w:hAnsi="Sylfaen" w:cs="Sylfaen"/>
          <w:sz w:val="24"/>
          <w:lang w:val="ka-GE"/>
        </w:rPr>
        <w:t xml:space="preserve"> (ველი წარმოადგენს მონიშვნის 2 ღილაკს დიახ/არა ინფორმაცია არ არის საჯარო.</w:t>
      </w:r>
    </w:p>
    <w:p w:rsidR="00C80F20" w:rsidRPr="00703C26" w:rsidRDefault="00C80F20" w:rsidP="00FD3E20">
      <w:pPr>
        <w:pStyle w:val="ListParagraph"/>
        <w:ind w:left="0"/>
        <w:jc w:val="both"/>
        <w:rPr>
          <w:rFonts w:ascii="Sylfaen" w:hAnsi="Sylfaen" w:cs="Sylfaen"/>
          <w:sz w:val="24"/>
        </w:rPr>
      </w:pPr>
    </w:p>
    <w:p w:rsidR="00C80F20" w:rsidRDefault="00C80F20" w:rsidP="00FD3E20">
      <w:pPr>
        <w:pStyle w:val="ListParagraph"/>
        <w:jc w:val="both"/>
        <w:rPr>
          <w:rFonts w:ascii="Sylfaen" w:hAnsi="Sylfaen" w:cstheme="minorHAnsi"/>
          <w:b/>
          <w:sz w:val="24"/>
          <w:szCs w:val="24"/>
        </w:rPr>
      </w:pPr>
      <w:proofErr w:type="gramStart"/>
      <w:r>
        <w:rPr>
          <w:rFonts w:ascii="Sylfaen" w:hAnsi="Sylfaen" w:cstheme="minorHAnsi"/>
          <w:b/>
          <w:sz w:val="24"/>
          <w:szCs w:val="24"/>
        </w:rPr>
        <w:t>დამატებითი</w:t>
      </w:r>
      <w:proofErr w:type="gramEnd"/>
      <w:r>
        <w:rPr>
          <w:rFonts w:ascii="Sylfaen" w:hAnsi="Sylfaen" w:cstheme="minorHAnsi"/>
          <w:b/>
          <w:sz w:val="24"/>
          <w:szCs w:val="24"/>
        </w:rPr>
        <w:t xml:space="preserve"> მოთხოვნები:</w:t>
      </w:r>
    </w:p>
    <w:p w:rsidR="00C80F20" w:rsidRDefault="00C80F20" w:rsidP="00FD3E20">
      <w:pPr>
        <w:pStyle w:val="ListParagraph"/>
        <w:jc w:val="both"/>
        <w:rPr>
          <w:rFonts w:ascii="Sylfaen" w:hAnsi="Sylfaen" w:cstheme="minorHAnsi"/>
          <w:b/>
          <w:sz w:val="24"/>
          <w:szCs w:val="24"/>
        </w:rPr>
      </w:pPr>
    </w:p>
    <w:p w:rsidR="005550F3" w:rsidRDefault="00C80F20" w:rsidP="00FD3E20">
      <w:pPr>
        <w:pStyle w:val="ListParagraph"/>
        <w:ind w:left="1440"/>
        <w:jc w:val="both"/>
        <w:rPr>
          <w:ins w:id="173" w:author="RePack by Diakov" w:date="2020-01-12T18:58:00Z"/>
          <w:rFonts w:ascii="Sylfaen" w:hAnsi="Sylfaen" w:cstheme="minorHAnsi"/>
          <w:b/>
          <w:sz w:val="24"/>
          <w:lang w:val="ka-GE"/>
        </w:rPr>
      </w:pPr>
      <w:r w:rsidRPr="000D7170">
        <w:rPr>
          <w:rFonts w:ascii="Sylfaen" w:hAnsi="Sylfaen"/>
          <w:sz w:val="24"/>
          <w:lang w:val="ka-GE"/>
        </w:rPr>
        <w:t xml:space="preserve">ველის შევსება </w:t>
      </w:r>
      <w:r w:rsidRPr="000D7170">
        <w:rPr>
          <w:rFonts w:ascii="Sylfaen" w:hAnsi="Sylfaen" w:cs="Sylfaen"/>
          <w:sz w:val="24"/>
          <w:lang w:val="ka-GE"/>
        </w:rPr>
        <w:t>ნებაყოფლობითია,</w:t>
      </w:r>
      <w:r w:rsidRPr="000D7170">
        <w:rPr>
          <w:rFonts w:ascii="Sylfaen" w:hAnsi="Sylfaen"/>
          <w:sz w:val="24"/>
          <w:lang w:val="ka-GE"/>
        </w:rPr>
        <w:t xml:space="preserve"> </w:t>
      </w:r>
      <w:r w:rsidRPr="000D7170">
        <w:rPr>
          <w:rFonts w:ascii="Sylfaen" w:hAnsi="Sylfaen" w:cs="Sylfaen"/>
          <w:sz w:val="24"/>
          <w:lang w:val="ka-GE"/>
        </w:rPr>
        <w:t>ინფორმაცია არ არის საჯარო. მომხმარებელს შეუძლია გამოიყენოს მაქსიმუმ 300 სიმბოლო</w:t>
      </w:r>
      <w:r>
        <w:rPr>
          <w:rFonts w:ascii="Sylfaen" w:hAnsi="Sylfaen" w:cs="Sylfaen"/>
          <w:sz w:val="24"/>
          <w:lang w:val="ka-GE"/>
        </w:rPr>
        <w:t>.</w:t>
      </w:r>
      <w:r w:rsidRPr="000D7170">
        <w:rPr>
          <w:rFonts w:ascii="Sylfaen" w:hAnsi="Sylfaen" w:cs="Sylfaen"/>
          <w:sz w:val="24"/>
          <w:lang w:val="ka-GE"/>
        </w:rPr>
        <w:t xml:space="preserve">  </w:t>
      </w:r>
      <w:r w:rsidRPr="000D7170">
        <w:rPr>
          <w:rFonts w:ascii="Sylfaen" w:hAnsi="Sylfaen"/>
          <w:sz w:val="24"/>
          <w:lang w:val="ka-GE"/>
        </w:rPr>
        <w:t>ინფორმაცია</w:t>
      </w:r>
      <w:r w:rsidRPr="000D7170">
        <w:rPr>
          <w:rFonts w:ascii="Sylfaen" w:hAnsi="Sylfaen" w:cs="Sylfaen"/>
          <w:sz w:val="24"/>
          <w:lang w:val="ka-GE"/>
        </w:rPr>
        <w:t xml:space="preserve"> ივსება ხელით</w:t>
      </w:r>
      <w:r w:rsidRPr="000D7170">
        <w:rPr>
          <w:rFonts w:ascii="Sylfaen" w:hAnsi="Sylfaen"/>
          <w:sz w:val="24"/>
          <w:lang w:val="ka-GE"/>
        </w:rPr>
        <w:t xml:space="preserve"> (თავისუფალი ველი);</w:t>
      </w:r>
      <w:r>
        <w:rPr>
          <w:rFonts w:ascii="Sylfaen" w:hAnsi="Sylfaen" w:cstheme="minorHAnsi"/>
          <w:b/>
          <w:sz w:val="24"/>
          <w:lang w:val="ka-GE"/>
        </w:rPr>
        <w:t xml:space="preserve">     </w:t>
      </w:r>
    </w:p>
    <w:p w:rsidR="00C80F20" w:rsidRDefault="00C80F20" w:rsidP="00FD3E20">
      <w:pPr>
        <w:pStyle w:val="ListParagraph"/>
        <w:ind w:left="1440"/>
        <w:jc w:val="both"/>
        <w:rPr>
          <w:rFonts w:ascii="Sylfaen" w:hAnsi="Sylfaen" w:cstheme="minorHAnsi"/>
          <w:b/>
          <w:sz w:val="24"/>
          <w:lang w:val="ka-GE"/>
        </w:rPr>
      </w:pPr>
      <w:r>
        <w:rPr>
          <w:rFonts w:ascii="Sylfaen" w:hAnsi="Sylfaen" w:cstheme="minorHAnsi"/>
          <w:b/>
          <w:sz w:val="24"/>
          <w:lang w:val="ka-GE"/>
        </w:rPr>
        <w:t xml:space="preserve">    </w:t>
      </w:r>
    </w:p>
    <w:p w:rsidR="00C80F20" w:rsidRPr="00EC776F" w:rsidRDefault="00C80F20" w:rsidP="00FD3E20">
      <w:pPr>
        <w:pStyle w:val="ListParagraph"/>
        <w:numPr>
          <w:ilvl w:val="0"/>
          <w:numId w:val="46"/>
        </w:numPr>
        <w:spacing w:after="200" w:line="276" w:lineRule="auto"/>
        <w:jc w:val="both"/>
        <w:rPr>
          <w:rFonts w:ascii="Sylfaen" w:hAnsi="Sylfaen" w:cstheme="minorHAnsi"/>
          <w:b/>
          <w:sz w:val="24"/>
          <w:szCs w:val="24"/>
          <w:lang w:val="ka-GE"/>
        </w:rPr>
      </w:pPr>
      <w:r w:rsidRPr="00EC776F">
        <w:rPr>
          <w:rFonts w:ascii="Sylfaen" w:hAnsi="Sylfaen" w:cstheme="minorHAnsi"/>
          <w:b/>
          <w:sz w:val="24"/>
          <w:szCs w:val="24"/>
          <w:lang w:val="ka-GE"/>
        </w:rPr>
        <w:t>,,რეზიუმეების ძებნა“</w:t>
      </w:r>
    </w:p>
    <w:p w:rsidR="00C80F20" w:rsidRPr="00EF0523" w:rsidRDefault="00C80F20" w:rsidP="00FD3E20">
      <w:pPr>
        <w:ind w:left="360"/>
        <w:jc w:val="both"/>
        <w:rPr>
          <w:rFonts w:ascii="Sylfaen" w:hAnsi="Sylfaen" w:cstheme="minorHAnsi"/>
          <w:sz w:val="24"/>
          <w:szCs w:val="24"/>
          <w:lang w:val="ka-GE"/>
        </w:rPr>
      </w:pPr>
      <w:r w:rsidRPr="00EF0523">
        <w:rPr>
          <w:rFonts w:ascii="Sylfaen" w:hAnsi="Sylfaen" w:cstheme="minorHAnsi"/>
          <w:sz w:val="24"/>
          <w:szCs w:val="24"/>
          <w:lang w:val="ka-GE"/>
        </w:rPr>
        <w:t>აღნიშნულ ოთახში განთავსდება შემდეგი ველები:</w:t>
      </w:r>
    </w:p>
    <w:p w:rsidR="00C80F20" w:rsidRPr="00EF0523" w:rsidRDefault="00C80F20" w:rsidP="00FD3E20">
      <w:pPr>
        <w:pStyle w:val="ListParagraph"/>
        <w:numPr>
          <w:ilvl w:val="0"/>
          <w:numId w:val="44"/>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 xml:space="preserve"> </w:t>
      </w:r>
      <w:r>
        <w:rPr>
          <w:rFonts w:ascii="Sylfaen" w:hAnsi="Sylfaen" w:cstheme="minorHAnsi"/>
          <w:b/>
          <w:sz w:val="24"/>
          <w:szCs w:val="24"/>
          <w:lang w:val="ka-GE"/>
        </w:rPr>
        <w:t>კატ</w:t>
      </w:r>
      <w:r w:rsidRPr="00EF0523">
        <w:rPr>
          <w:rFonts w:ascii="Sylfaen" w:hAnsi="Sylfaen" w:cstheme="minorHAnsi"/>
          <w:b/>
          <w:sz w:val="24"/>
          <w:szCs w:val="24"/>
          <w:lang w:val="ka-GE"/>
        </w:rPr>
        <w:t>ეგორია.</w:t>
      </w:r>
    </w:p>
    <w:p w:rsidR="00C80F20" w:rsidRDefault="00C80F20" w:rsidP="00FD3E20">
      <w:pPr>
        <w:pStyle w:val="ListParagraph"/>
        <w:numPr>
          <w:ilvl w:val="0"/>
          <w:numId w:val="44"/>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სპეციალობა.</w:t>
      </w:r>
    </w:p>
    <w:p w:rsidR="00C80F20" w:rsidRDefault="00C80F20" w:rsidP="00FD3E20">
      <w:pPr>
        <w:pStyle w:val="ListParagraph"/>
        <w:numPr>
          <w:ilvl w:val="0"/>
          <w:numId w:val="44"/>
        </w:numPr>
        <w:spacing w:after="200" w:line="276" w:lineRule="auto"/>
        <w:jc w:val="both"/>
        <w:rPr>
          <w:rFonts w:ascii="Sylfaen" w:hAnsi="Sylfaen" w:cstheme="minorHAnsi"/>
          <w:b/>
          <w:sz w:val="24"/>
          <w:szCs w:val="24"/>
          <w:lang w:val="ka-GE"/>
        </w:rPr>
      </w:pPr>
      <w:r>
        <w:rPr>
          <w:rFonts w:ascii="Sylfaen" w:hAnsi="Sylfaen" w:cstheme="minorHAnsi"/>
          <w:b/>
          <w:sz w:val="24"/>
          <w:szCs w:val="24"/>
          <w:lang w:val="ka-GE"/>
        </w:rPr>
        <w:t>რაიონი</w:t>
      </w:r>
    </w:p>
    <w:p w:rsidR="00C80F20" w:rsidRPr="00EF0523" w:rsidRDefault="00C80F20" w:rsidP="00FD3E20">
      <w:pPr>
        <w:pStyle w:val="ListParagraph"/>
        <w:numPr>
          <w:ilvl w:val="0"/>
          <w:numId w:val="44"/>
        </w:numPr>
        <w:spacing w:after="200" w:line="276" w:lineRule="auto"/>
        <w:jc w:val="both"/>
        <w:rPr>
          <w:rFonts w:ascii="Sylfaen" w:hAnsi="Sylfaen" w:cstheme="minorHAnsi"/>
          <w:b/>
          <w:sz w:val="24"/>
          <w:szCs w:val="24"/>
          <w:lang w:val="ka-GE"/>
        </w:rPr>
      </w:pPr>
      <w:r>
        <w:rPr>
          <w:rFonts w:ascii="Sylfaen" w:hAnsi="Sylfaen" w:cstheme="minorHAnsi"/>
          <w:b/>
          <w:sz w:val="24"/>
          <w:szCs w:val="24"/>
          <w:lang w:val="ka-GE"/>
        </w:rPr>
        <w:t>რეგიონი</w:t>
      </w:r>
    </w:p>
    <w:p w:rsidR="00C80F20" w:rsidRPr="00EF0523" w:rsidRDefault="00C80F20" w:rsidP="00FD3E20">
      <w:pPr>
        <w:pStyle w:val="ListParagraph"/>
        <w:numPr>
          <w:ilvl w:val="0"/>
          <w:numId w:val="44"/>
        </w:numPr>
        <w:spacing w:after="200" w:line="276" w:lineRule="auto"/>
        <w:jc w:val="both"/>
        <w:rPr>
          <w:rFonts w:ascii="Sylfaen" w:hAnsi="Sylfaen" w:cstheme="minorHAnsi"/>
          <w:sz w:val="24"/>
          <w:szCs w:val="24"/>
          <w:lang w:val="ka-GE"/>
        </w:rPr>
      </w:pPr>
      <w:r w:rsidRPr="00EF0523">
        <w:rPr>
          <w:rFonts w:ascii="Sylfaen" w:hAnsi="Sylfaen" w:cstheme="minorHAnsi"/>
          <w:b/>
          <w:sz w:val="24"/>
          <w:szCs w:val="24"/>
          <w:lang w:val="ka-GE"/>
        </w:rPr>
        <w:t>განათლება.</w:t>
      </w:r>
    </w:p>
    <w:p w:rsidR="00C80F20" w:rsidRPr="00EF0523" w:rsidRDefault="00C80F20" w:rsidP="00FD3E20">
      <w:pPr>
        <w:pStyle w:val="ListParagraph"/>
        <w:numPr>
          <w:ilvl w:val="0"/>
          <w:numId w:val="44"/>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 xml:space="preserve">დეტალური ძებნა. </w:t>
      </w:r>
      <w:r w:rsidRPr="00EF0523">
        <w:rPr>
          <w:rFonts w:ascii="Sylfaen" w:hAnsi="Sylfaen" w:cstheme="minorHAnsi"/>
          <w:sz w:val="24"/>
          <w:szCs w:val="24"/>
          <w:lang w:val="ka-GE"/>
        </w:rPr>
        <w:t>აღნიშნულ  ველში განთავსდება:</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ასაკი.</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სქესი,</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წონა.</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სიმაღლე.</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ენების ცოდნა.</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კომპ.პროგრამები.</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მართვის მოწმობა.</w:t>
      </w:r>
    </w:p>
    <w:p w:rsidR="00C80F20" w:rsidRPr="00EF0523" w:rsidRDefault="00C80F20" w:rsidP="00FD3E20">
      <w:pPr>
        <w:pStyle w:val="ListParagraph"/>
        <w:numPr>
          <w:ilvl w:val="0"/>
          <w:numId w:val="45"/>
        </w:numPr>
        <w:spacing w:after="200" w:line="276" w:lineRule="auto"/>
        <w:jc w:val="both"/>
        <w:rPr>
          <w:rFonts w:ascii="Sylfaen" w:hAnsi="Sylfaen" w:cstheme="minorHAnsi"/>
          <w:b/>
          <w:sz w:val="24"/>
          <w:szCs w:val="24"/>
          <w:lang w:val="ka-GE"/>
        </w:rPr>
      </w:pPr>
      <w:r w:rsidRPr="00EF0523">
        <w:rPr>
          <w:rFonts w:ascii="Sylfaen" w:hAnsi="Sylfaen" w:cstheme="minorHAnsi"/>
          <w:b/>
          <w:sz w:val="24"/>
          <w:szCs w:val="24"/>
          <w:lang w:val="ka-GE"/>
        </w:rPr>
        <w:t>სამხედრო ვალდ.</w:t>
      </w:r>
    </w:p>
    <w:p w:rsidR="00C80F20" w:rsidRPr="005550F3" w:rsidRDefault="005550F3">
      <w:pPr>
        <w:jc w:val="both"/>
        <w:rPr>
          <w:rFonts w:ascii="Sylfaen" w:hAnsi="Sylfaen" w:cstheme="minorHAnsi"/>
          <w:sz w:val="24"/>
          <w:szCs w:val="24"/>
          <w:lang w:val="ka-GE"/>
          <w:rPrChange w:id="174" w:author="RePack by Diakov" w:date="2020-01-12T18:59:00Z">
            <w:rPr>
              <w:lang w:val="ka-GE"/>
            </w:rPr>
          </w:rPrChange>
        </w:rPr>
        <w:pPrChange w:id="175" w:author="RePack by Diakov" w:date="2020-01-12T18:58:00Z">
          <w:pPr>
            <w:pStyle w:val="ListParagraph"/>
            <w:ind w:left="1365"/>
            <w:jc w:val="both"/>
          </w:pPr>
        </w:pPrChange>
      </w:pPr>
      <w:ins w:id="176" w:author="RePack by Diakov" w:date="2020-01-12T18:58:00Z">
        <w:r>
          <w:rPr>
            <w:rFonts w:ascii="Sylfaen" w:hAnsi="Sylfaen" w:cstheme="minorHAnsi"/>
            <w:sz w:val="24"/>
            <w:szCs w:val="24"/>
            <w:lang w:val="ka-GE"/>
          </w:rPr>
          <w:t xml:space="preserve">ასევე, კარგი იქნება თუ თითოეულ ვაკანსიასთან გამოჩნდება სისტემაში რეგისტრირებული, შესაბამისი კვალიფიკაციის მქონე სამსახურის მაძიებელთა </w:t>
        </w:r>
      </w:ins>
      <w:ins w:id="177" w:author="RePack by Diakov" w:date="2020-01-12T18:59:00Z">
        <w:r>
          <w:rPr>
            <w:rFonts w:ascii="Sylfaen" w:hAnsi="Sylfaen" w:cstheme="minorHAnsi"/>
            <w:sz w:val="24"/>
            <w:szCs w:val="24"/>
            <w:lang w:val="ru-RU"/>
          </w:rPr>
          <w:t>СV</w:t>
        </w:r>
        <w:r>
          <w:rPr>
            <w:rFonts w:ascii="Sylfaen" w:hAnsi="Sylfaen" w:cstheme="minorHAnsi"/>
            <w:sz w:val="24"/>
            <w:szCs w:val="24"/>
            <w:lang w:val="ka-GE"/>
          </w:rPr>
          <w:t>-ები.</w:t>
        </w:r>
      </w:ins>
    </w:p>
    <w:p w:rsidR="00C80F20" w:rsidRPr="00C80F20" w:rsidRDefault="00C80F20" w:rsidP="00FD3E20">
      <w:pPr>
        <w:jc w:val="both"/>
        <w:rPr>
          <w:rFonts w:ascii="Sylfaen" w:hAnsi="Sylfaen"/>
          <w:sz w:val="24"/>
          <w:lang w:val="ka-GE"/>
        </w:rPr>
      </w:pPr>
      <w:r w:rsidRPr="00C80F20">
        <w:rPr>
          <w:rFonts w:ascii="Sylfaen" w:hAnsi="Sylfaen"/>
          <w:sz w:val="24"/>
          <w:lang w:val="ka-GE"/>
        </w:rPr>
        <w:t>სტატისტიკური ინფორმაცია - დამსაქმებელს ქონდეს შესაძლებლობა მიიღოს ინფორმაცია იმ მომენტისათვის სისტემაში არსებული მონაცემების შესახებ ძიების ფილტრების გამოყენებით.</w:t>
      </w:r>
    </w:p>
    <w:p w:rsidR="00C80F20" w:rsidRPr="00C80F20" w:rsidRDefault="00C80F20" w:rsidP="00FD3E20">
      <w:pPr>
        <w:jc w:val="both"/>
        <w:rPr>
          <w:rFonts w:ascii="Sylfaen" w:hAnsi="Sylfaen"/>
          <w:sz w:val="24"/>
          <w:lang w:val="ka-GE"/>
        </w:rPr>
      </w:pPr>
      <w:r w:rsidRPr="00C80F20">
        <w:rPr>
          <w:rFonts w:ascii="Sylfaen" w:hAnsi="Sylfaen"/>
          <w:sz w:val="24"/>
          <w:lang w:val="ka-GE"/>
        </w:rPr>
        <w:t xml:space="preserve">განათლება - დამსაქმებელს ქონდეს საშუალებას დაათვალიერო განათლების პროვაიდერების მიერ გასაჯაროებული სასწავლო პროგრამები და სპეციალური </w:t>
      </w:r>
      <w:r w:rsidRPr="00C80F20">
        <w:rPr>
          <w:rFonts w:ascii="Sylfaen" w:hAnsi="Sylfaen"/>
          <w:sz w:val="24"/>
          <w:lang w:val="ka-GE"/>
        </w:rPr>
        <w:lastRenderedPageBreak/>
        <w:t xml:space="preserve">კურსები სრულად და/ან ძიების ფილტრების გამოყენებით. გამოიწეროს მისთვის საინტერესო საგანმანათლებლო პროგრამები და სპეციალური კურსები.  </w:t>
      </w:r>
    </w:p>
    <w:p w:rsidR="007F6EC0" w:rsidRPr="00702404"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მოძიებული კადრების დახარისხება მათი სიებში დაჯგუფებით</w:t>
      </w:r>
    </w:p>
    <w:p w:rsidR="007F6EC0"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 xml:space="preserve">ვაკანსიის ფარგლებში კადრების ძიება თავისუფალი ტექსტითა და კატეგორიზაციის მიხედვით. კატეგორიებს უნდა ქონდეთ იერარქიული კლასიფიკატორის მხარდაჭერა, რომელსაც სისტემის ადმინისტრატორები მარტივად უნდა ახარისხებდნენ ექსპერტული ალგორითმების გამოყენებით. შესაძლებელი უნდა იყოს პიროვნების მრავალგანზომილებიანი და იერარქიული კლასიფიკაცია. ძებნის ინტერფეისში თითოეულ კლასიფიკატორზე უნდა ეწეროს სავარაუდო რაოდენობა რეზულტატების. ძებნის ინტერფეისისა და ალგორითმების ფუნქციონალით შესაძლებელი უნდა იყოს </w:t>
      </w:r>
      <w:hyperlink r:id="rId11" w:history="1">
        <w:r w:rsidRPr="00702404">
          <w:rPr>
            <w:rStyle w:val="Hyperlink"/>
            <w:rFonts w:ascii="Sylfaen" w:hAnsi="Sylfaen" w:cs="DejaVu Sans"/>
          </w:rPr>
          <w:t>http://www.amazon.com</w:t>
        </w:r>
      </w:hyperlink>
      <w:r w:rsidRPr="00702404">
        <w:rPr>
          <w:rFonts w:ascii="Sylfaen" w:hAnsi="Sylfaen" w:cs="DejaVu Sans"/>
          <w:lang w:val="ka-GE"/>
        </w:rPr>
        <w:t xml:space="preserve"> -ის მსგავსი ძიების განხორციელება.</w:t>
      </w:r>
    </w:p>
    <w:p w:rsidR="00FD3E20" w:rsidRDefault="00FD3E20" w:rsidP="00FD3E20">
      <w:pPr>
        <w:pStyle w:val="ListParagraph"/>
        <w:jc w:val="both"/>
        <w:rPr>
          <w:rFonts w:ascii="Sylfaen" w:hAnsi="Sylfaen" w:cs="DejaVu Sans"/>
          <w:lang w:val="ka-GE"/>
        </w:rPr>
      </w:pPr>
    </w:p>
    <w:p w:rsidR="00FD3E20" w:rsidRPr="00FD3E20" w:rsidRDefault="00FD3E20" w:rsidP="00FD3E20">
      <w:pPr>
        <w:pStyle w:val="ListParagraph"/>
        <w:jc w:val="both"/>
        <w:rPr>
          <w:rFonts w:ascii="Sylfaen" w:hAnsi="Sylfaen" w:cs="DejaVu Sans"/>
          <w:b/>
          <w:lang w:val="ka-GE"/>
        </w:rPr>
      </w:pPr>
      <w:r w:rsidRPr="00FD3E20">
        <w:rPr>
          <w:rFonts w:ascii="Sylfaen" w:hAnsi="Sylfaen" w:cs="DejaVu Sans"/>
          <w:b/>
          <w:lang w:val="ka-GE"/>
        </w:rPr>
        <w:t>ასევე ამ მოდულიდან შესაძლებელი უნდა იყოს რეკრუიტერის რეგისტრაციაც:</w:t>
      </w:r>
    </w:p>
    <w:p w:rsidR="00FD3E20" w:rsidRPr="00702404" w:rsidRDefault="00FD3E20" w:rsidP="00FD3E20">
      <w:pPr>
        <w:pStyle w:val="Heading1"/>
        <w:jc w:val="both"/>
        <w:rPr>
          <w:rFonts w:ascii="Sylfaen" w:hAnsi="Sylfaen"/>
        </w:rPr>
      </w:pPr>
      <w:proofErr w:type="gramStart"/>
      <w:r w:rsidRPr="00702404">
        <w:rPr>
          <w:rFonts w:ascii="Sylfaen" w:hAnsi="Sylfaen"/>
        </w:rPr>
        <w:t>რეკრუიტერის</w:t>
      </w:r>
      <w:proofErr w:type="gramEnd"/>
      <w:r w:rsidRPr="00702404">
        <w:rPr>
          <w:rFonts w:ascii="Sylfaen" w:hAnsi="Sylfaen"/>
        </w:rPr>
        <w:t xml:space="preserve"> როლი</w:t>
      </w:r>
    </w:p>
    <w:p w:rsidR="00FD3E20" w:rsidRPr="00702404" w:rsidRDefault="00FD3E2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რეგისტრაცია</w:t>
      </w:r>
    </w:p>
    <w:p w:rsidR="00FD3E20" w:rsidRPr="00702404" w:rsidRDefault="00FD3E2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პროფილის განთავსება/რედაქტირება</w:t>
      </w:r>
    </w:p>
    <w:p w:rsidR="00FD3E20" w:rsidRPr="00702404" w:rsidRDefault="00FD3E2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მომსახურებების მართვა</w:t>
      </w:r>
    </w:p>
    <w:p w:rsidR="00FD3E20" w:rsidRPr="00702404" w:rsidRDefault="00FD3E2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შეკვეთების მიღება</w:t>
      </w:r>
    </w:p>
    <w:p w:rsidR="00FD3E20" w:rsidRPr="00702404" w:rsidRDefault="00FD3E2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რეგისტრაციის სტატუსის მართვა</w:t>
      </w:r>
    </w:p>
    <w:p w:rsidR="007F6EC0" w:rsidRPr="00702404" w:rsidRDefault="0099141C" w:rsidP="00931E0F">
      <w:pPr>
        <w:pStyle w:val="Heading1"/>
        <w:jc w:val="both"/>
        <w:rPr>
          <w:rFonts w:ascii="Sylfaen" w:hAnsi="Sylfaen"/>
        </w:rPr>
      </w:pPr>
      <w:r w:rsidRPr="00702404">
        <w:rPr>
          <w:rFonts w:ascii="Sylfaen" w:hAnsi="Sylfaen"/>
          <w:noProof/>
        </w:rPr>
        <w:drawing>
          <wp:anchor distT="0" distB="0" distL="114300" distR="114300" simplePos="0" relativeHeight="251663360" behindDoc="0" locked="0" layoutInCell="1" allowOverlap="1">
            <wp:simplePos x="0" y="0"/>
            <wp:positionH relativeFrom="margin">
              <wp:posOffset>3780155</wp:posOffset>
            </wp:positionH>
            <wp:positionV relativeFrom="margin">
              <wp:posOffset>1270</wp:posOffset>
            </wp:positionV>
            <wp:extent cx="2160270" cy="2776220"/>
            <wp:effectExtent l="0" t="0" r="0" b="5080"/>
            <wp:wrapSquare wrapText="bothSides"/>
            <wp:docPr id="9" name="Picture 5" descr="info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pic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270" cy="277622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7F6EC0" w:rsidRPr="00702404">
        <w:rPr>
          <w:rFonts w:ascii="Sylfaen" w:hAnsi="Sylfaen"/>
        </w:rPr>
        <w:t>საგანმანათლებლო</w:t>
      </w:r>
      <w:proofErr w:type="gramEnd"/>
      <w:r w:rsidR="007F6EC0" w:rsidRPr="00702404">
        <w:rPr>
          <w:rFonts w:ascii="Sylfaen" w:hAnsi="Sylfaen"/>
        </w:rPr>
        <w:t xml:space="preserve"> დაწესებულების როლი</w:t>
      </w:r>
    </w:p>
    <w:p w:rsidR="007F6EC0" w:rsidRPr="00702404"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რეგისტრაცია</w:t>
      </w:r>
    </w:p>
    <w:p w:rsidR="007F6EC0" w:rsidRPr="00702404"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პროფილის განთავსება/რედაქტირება</w:t>
      </w:r>
    </w:p>
    <w:p w:rsidR="007F6EC0" w:rsidRPr="00702404"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ტრენინგების/პროფესიული კურსების მართვა</w:t>
      </w:r>
    </w:p>
    <w:p w:rsidR="007F6EC0" w:rsidRPr="00702404" w:rsidRDefault="007F6EC0"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რეგისტრაცია</w:t>
      </w:r>
    </w:p>
    <w:p w:rsidR="007F6EC0" w:rsidRPr="00702404" w:rsidRDefault="007F6EC0"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განცხადებების მართვა</w:t>
      </w:r>
    </w:p>
    <w:p w:rsidR="007F6EC0" w:rsidRPr="00702404" w:rsidRDefault="007F6EC0"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პირობების მართვა</w:t>
      </w:r>
    </w:p>
    <w:p w:rsidR="007F6EC0" w:rsidRPr="00702404" w:rsidRDefault="007F6EC0"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სტატუსის მართვა</w:t>
      </w:r>
    </w:p>
    <w:p w:rsidR="007F6EC0" w:rsidRPr="00702404" w:rsidRDefault="007F6EC0"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რეგისტრაციის სტატუსის მართვა</w:t>
      </w:r>
    </w:p>
    <w:p w:rsidR="00327847" w:rsidRDefault="00327847" w:rsidP="00327847">
      <w:pPr>
        <w:jc w:val="both"/>
        <w:rPr>
          <w:rFonts w:ascii="Sylfaen" w:hAnsi="Sylfaen" w:cs="DejaVu Sans"/>
          <w:b/>
          <w:lang w:val="ka-GE"/>
        </w:rPr>
      </w:pPr>
      <w:r w:rsidRPr="00327847">
        <w:rPr>
          <w:rFonts w:ascii="Sylfaen" w:hAnsi="Sylfaen" w:cs="DejaVu Sans"/>
          <w:b/>
          <w:lang w:val="ka-GE"/>
        </w:rPr>
        <w:t xml:space="preserve">დაწესებულების რეკვიზიტები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საიდენტიფიკაციო კოდი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ხელშეკრულების ნომერი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lastRenderedPageBreak/>
        <w:t xml:space="preserve">დასახელება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სამართლებრივი ფორმა (არჩევითი)</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ტელეფონი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ელ. ფოსტა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საკონტაქტო პირის/დირექტორის რეკვიზიტები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პირადი ნომერი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სახელი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გვარი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დაბადების თარიღი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ტელეფონი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ელ. ფოსტა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იურიდიული მისამართი </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რეგიონი (არჩევითი)</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მუნიციპალიტეტი (არჩევითი)</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დასახლებული პუნქტი (არჩევითი)</w:t>
      </w:r>
    </w:p>
    <w:p w:rsidR="00327847" w:rsidRP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მისამართი </w:t>
      </w:r>
    </w:p>
    <w:p w:rsidR="002C23E5" w:rsidRDefault="00327847" w:rsidP="00327847">
      <w:pPr>
        <w:jc w:val="both"/>
        <w:rPr>
          <w:rFonts w:ascii="Sylfaen" w:hAnsi="Sylfaen" w:cs="DejaVu Sans"/>
          <w:sz w:val="18"/>
          <w:szCs w:val="18"/>
          <w:lang w:val="ka-GE"/>
        </w:rPr>
      </w:pPr>
      <w:r w:rsidRPr="002C23E5">
        <w:rPr>
          <w:rFonts w:ascii="Sylfaen" w:hAnsi="Sylfaen" w:cs="DejaVu Sans"/>
          <w:sz w:val="18"/>
          <w:szCs w:val="18"/>
          <w:lang w:val="ka-GE"/>
        </w:rPr>
        <w:t xml:space="preserve">ფაქტიური მისამართი </w:t>
      </w:r>
      <w:r w:rsidR="002C23E5" w:rsidRPr="002C23E5">
        <w:rPr>
          <w:rFonts w:ascii="Sylfaen" w:hAnsi="Sylfaen" w:cs="DejaVu Sans"/>
          <w:sz w:val="18"/>
          <w:szCs w:val="18"/>
          <w:lang w:val="ka-GE"/>
        </w:rPr>
        <w:t>(კოპირების შესაძლებლობით)</w:t>
      </w:r>
    </w:p>
    <w:p w:rsidR="000A35AB" w:rsidRPr="00327847" w:rsidRDefault="000A35AB" w:rsidP="000A35AB">
      <w:pPr>
        <w:jc w:val="both"/>
        <w:rPr>
          <w:rFonts w:ascii="Sylfaen" w:hAnsi="Sylfaen" w:cs="DejaVu Sans"/>
          <w:b/>
          <w:lang w:val="ka-GE"/>
        </w:rPr>
      </w:pPr>
      <w:r>
        <w:rPr>
          <w:rFonts w:ascii="Sylfaen" w:hAnsi="Sylfaen" w:cs="DejaVu Sans"/>
          <w:lang w:val="ka-GE"/>
        </w:rPr>
        <w:t xml:space="preserve">დაწესებულებების მოძიების ველში შესაძლებელი უნდა იყოს შემდეგი ტიპის მონაცემებით მოძიება და ასევე ექსპორტირება მონაცემების </w:t>
      </w:r>
      <w:r>
        <w:rPr>
          <w:rFonts w:ascii="Sylfaen" w:hAnsi="Sylfaen" w:cs="DejaVu Sans"/>
        </w:rPr>
        <w:t xml:space="preserve">excel </w:t>
      </w:r>
      <w:r>
        <w:rPr>
          <w:rFonts w:ascii="Sylfaen" w:hAnsi="Sylfaen" w:cs="DejaVu Sans"/>
          <w:lang w:val="ka-GE"/>
        </w:rPr>
        <w:t>ფორმატში:</w:t>
      </w:r>
    </w:p>
    <w:p w:rsidR="002C23E5" w:rsidRPr="002C23E5" w:rsidRDefault="002C23E5" w:rsidP="00327847">
      <w:pPr>
        <w:jc w:val="both"/>
        <w:rPr>
          <w:rFonts w:ascii="Sylfaen" w:hAnsi="Sylfaen" w:cs="DejaVu Sans"/>
          <w:sz w:val="18"/>
          <w:szCs w:val="18"/>
          <w:lang w:val="ka-GE"/>
        </w:rPr>
      </w:pPr>
    </w:p>
    <w:p w:rsidR="002C23E5" w:rsidRPr="002C23E5" w:rsidRDefault="000A35AB" w:rsidP="002C23E5">
      <w:pPr>
        <w:jc w:val="both"/>
        <w:rPr>
          <w:rFonts w:ascii="Sylfaen" w:hAnsi="Sylfaen" w:cs="DejaVu Sans"/>
          <w:b/>
          <w:lang w:val="ka-GE"/>
        </w:rPr>
      </w:pPr>
      <w:r>
        <w:rPr>
          <w:rFonts w:ascii="Sylfaen" w:hAnsi="Sylfaen" w:cs="DejaVu Sans"/>
          <w:b/>
          <w:lang w:val="ka-GE"/>
        </w:rPr>
        <w:t>პროფესიების რეგისტრაცია</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საიდენტიფიკაციო კოდი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კონტრაქტის ნომერი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დაწესებულების დასახელება</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სამართლებრივი ფორმა</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სტატუსი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ტელეფონი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ელ. ფოსტა</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დამრეგისტრირებელი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პირადი ნომერი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სახელი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გვარი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lastRenderedPageBreak/>
        <w:t>მენეჯერის დაბადების თარიღი</w:t>
      </w:r>
    </w:p>
    <w:p w:rsidR="002C23E5" w:rsidRPr="000A35AB"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ტელეფონი</w:t>
      </w:r>
    </w:p>
    <w:p w:rsidR="002C23E5" w:rsidRDefault="002C23E5" w:rsidP="002C23E5">
      <w:pPr>
        <w:jc w:val="both"/>
        <w:rPr>
          <w:rFonts w:ascii="Sylfaen" w:hAnsi="Sylfaen" w:cs="DejaVu Sans"/>
          <w:color w:val="00B050"/>
          <w:sz w:val="18"/>
          <w:szCs w:val="18"/>
          <w:lang w:val="ka-GE"/>
        </w:rPr>
      </w:pPr>
      <w:r w:rsidRPr="000A35AB">
        <w:rPr>
          <w:rFonts w:ascii="Sylfaen" w:hAnsi="Sylfaen" w:cs="DejaVu Sans"/>
          <w:color w:val="00B050"/>
          <w:sz w:val="18"/>
          <w:szCs w:val="18"/>
          <w:lang w:val="ka-GE"/>
        </w:rPr>
        <w:t>მენეჯერის ელ. ფოსტა</w:t>
      </w:r>
    </w:p>
    <w:p w:rsidR="000A35AB" w:rsidRPr="000A35AB" w:rsidRDefault="000A35AB" w:rsidP="002C23E5">
      <w:pPr>
        <w:jc w:val="both"/>
        <w:rPr>
          <w:rFonts w:ascii="Sylfaen" w:hAnsi="Sylfaen" w:cs="DejaVu Sans"/>
          <w:color w:val="FFC000"/>
          <w:sz w:val="18"/>
          <w:szCs w:val="18"/>
          <w:lang w:val="ka-GE"/>
        </w:rPr>
      </w:pPr>
      <w:r w:rsidRPr="000A35AB">
        <w:rPr>
          <w:rFonts w:ascii="Sylfaen" w:hAnsi="Sylfaen" w:cs="DejaVu Sans"/>
          <w:color w:val="FFC000"/>
          <w:sz w:val="18"/>
          <w:szCs w:val="18"/>
          <w:lang w:val="ka-GE"/>
        </w:rPr>
        <w:t>(მწვანე ფრად მონიშნული მონაცემები გადმოდის ავტომატურად „დაწესებულების რეკვიზიტებიდან“)</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ლეგალური რეგიონი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ლეგალური მუნიციპალიტეტი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ლეგალური დასახლებული პუნქტი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ლეგალური მისამართი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ფაქტიური რეგიონი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ფაქტიური მუნიციპალიტეტი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ფაქტიური დასახლებული პუნქტი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ფაქტიური მისამართი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პროგრამის სტატუსი</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პროფესია</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პროგრამის დღეების რაოდენობა</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პროგრამის საათების რაოდენობა</w:t>
      </w:r>
    </w:p>
    <w:p w:rsidR="002C23E5" w:rsidRP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პროგრამის ბენეფიციარების მინიმალური რაოდენობა</w:t>
      </w:r>
    </w:p>
    <w:p w:rsidR="002C23E5" w:rsidRDefault="002C23E5" w:rsidP="002C23E5">
      <w:pPr>
        <w:jc w:val="both"/>
        <w:rPr>
          <w:rFonts w:ascii="Sylfaen" w:hAnsi="Sylfaen" w:cs="DejaVu Sans"/>
          <w:sz w:val="18"/>
          <w:szCs w:val="18"/>
          <w:lang w:val="ka-GE"/>
        </w:rPr>
      </w:pPr>
      <w:r w:rsidRPr="002C23E5">
        <w:rPr>
          <w:rFonts w:ascii="Sylfaen" w:hAnsi="Sylfaen" w:cs="DejaVu Sans"/>
          <w:sz w:val="18"/>
          <w:szCs w:val="18"/>
          <w:lang w:val="ka-GE"/>
        </w:rPr>
        <w:t>პროგრამის ბენეფიციარების მაქსიმალური რაოდენობა</w:t>
      </w:r>
    </w:p>
    <w:p w:rsidR="005243C6" w:rsidRDefault="005243C6" w:rsidP="00391B29">
      <w:pPr>
        <w:pStyle w:val="Heading1"/>
        <w:jc w:val="both"/>
        <w:rPr>
          <w:rFonts w:ascii="Sylfaen" w:hAnsi="Sylfaen"/>
        </w:rPr>
      </w:pPr>
      <w:proofErr w:type="gramStart"/>
      <w:r w:rsidRPr="00391B29">
        <w:rPr>
          <w:rFonts w:ascii="Sylfaen" w:hAnsi="Sylfaen"/>
        </w:rPr>
        <w:t>ღონისძიებათა</w:t>
      </w:r>
      <w:proofErr w:type="gramEnd"/>
      <w:r w:rsidRPr="00391B29">
        <w:rPr>
          <w:rFonts w:ascii="Sylfaen" w:hAnsi="Sylfaen"/>
        </w:rPr>
        <w:t xml:space="preserve"> აქტივობებზე რეგისტრირება</w:t>
      </w:r>
    </w:p>
    <w:p w:rsidR="00391B29" w:rsidRDefault="00391B29" w:rsidP="00391B29"/>
    <w:p w:rsidR="00391B29" w:rsidRPr="00931E0F" w:rsidRDefault="00391B29" w:rsidP="00391B29">
      <w:pPr>
        <w:rPr>
          <w:rFonts w:ascii="Sylfaen" w:hAnsi="Sylfaen"/>
          <w:lang w:val="ka-GE"/>
        </w:rPr>
      </w:pPr>
      <w:r w:rsidRPr="00931E0F">
        <w:rPr>
          <w:rFonts w:ascii="Sylfaen" w:hAnsi="Sylfaen"/>
          <w:b/>
          <w:lang w:val="ka-GE"/>
        </w:rPr>
        <w:t>ინფორმაცია ღონისძიების შესახებ</w:t>
      </w:r>
      <w:r w:rsidR="00931E0F">
        <w:rPr>
          <w:rFonts w:ascii="Sylfaen" w:hAnsi="Sylfaen"/>
          <w:b/>
          <w:lang w:val="ka-GE"/>
        </w:rPr>
        <w:t xml:space="preserve"> </w:t>
      </w:r>
      <w:r w:rsidR="00931E0F">
        <w:rPr>
          <w:rFonts w:ascii="Sylfaen" w:hAnsi="Sylfaen"/>
          <w:lang w:val="ka-GE"/>
        </w:rPr>
        <w:t>(ყველანაირი ინფორმაცია ღონისძიების შესახებ)</w:t>
      </w:r>
    </w:p>
    <w:p w:rsidR="00391B29" w:rsidRDefault="00391B29" w:rsidP="00391B29">
      <w:pPr>
        <w:rPr>
          <w:rFonts w:ascii="Sylfaen" w:hAnsi="Sylfaen"/>
          <w:b/>
          <w:lang w:val="ka-GE"/>
        </w:rPr>
      </w:pPr>
      <w:r w:rsidRPr="00931E0F">
        <w:rPr>
          <w:rFonts w:ascii="Sylfaen" w:hAnsi="Sylfaen"/>
          <w:b/>
          <w:lang w:val="ka-GE"/>
        </w:rPr>
        <w:t>რეგისტრაცია</w:t>
      </w:r>
    </w:p>
    <w:p w:rsidR="00931E0F" w:rsidRPr="00931E0F" w:rsidRDefault="00931E0F" w:rsidP="00391B29">
      <w:pPr>
        <w:rPr>
          <w:rFonts w:ascii="Sylfaen" w:hAnsi="Sylfaen"/>
          <w:lang w:val="ka-GE"/>
        </w:rPr>
      </w:pPr>
      <w:r>
        <w:rPr>
          <w:rFonts w:ascii="Sylfaen" w:hAnsi="Sylfaen"/>
          <w:lang w:val="ka-GE"/>
        </w:rPr>
        <w:t>რეგისტრაციაში შესავსებია იდენტიფიკაციისთვის პირადი ნომერი (დანარჩენი მონაცემები ავტომატურად გადმოვა სისტემიდან და საჯარო რეესტრის მონაცემთა ბაზიდან)</w:t>
      </w:r>
    </w:p>
    <w:p w:rsidR="00391B29" w:rsidRDefault="00391B29" w:rsidP="00391B29">
      <w:pPr>
        <w:rPr>
          <w:rFonts w:ascii="Sylfaen" w:hAnsi="Sylfaen"/>
          <w:b/>
          <w:lang w:val="ka-GE"/>
        </w:rPr>
      </w:pPr>
      <w:r w:rsidRPr="00931E0F">
        <w:rPr>
          <w:rFonts w:ascii="Sylfaen" w:hAnsi="Sylfaen"/>
          <w:b/>
          <w:lang w:val="ka-GE"/>
        </w:rPr>
        <w:t>ღონისძიებაზე დასწრების საგზური</w:t>
      </w:r>
    </w:p>
    <w:p w:rsidR="00931E0F" w:rsidRDefault="00931E0F" w:rsidP="00931E0F">
      <w:pPr>
        <w:spacing w:after="0" w:line="240" w:lineRule="auto"/>
        <w:rPr>
          <w:rFonts w:ascii="Sylfaen" w:hAnsi="Sylfaen"/>
          <w:lang w:val="ka-GE"/>
        </w:rPr>
      </w:pPr>
      <w:r>
        <w:rPr>
          <w:rFonts w:ascii="Sylfaen" w:hAnsi="Sylfaen"/>
          <w:lang w:val="ka-GE"/>
        </w:rPr>
        <w:t xml:space="preserve">ღონისძიებაზე დასწრების დროის/ადგილის შერჩევა. </w:t>
      </w:r>
    </w:p>
    <w:p w:rsidR="00931E0F" w:rsidRPr="00931E0F" w:rsidRDefault="00931E0F" w:rsidP="00931E0F">
      <w:pPr>
        <w:spacing w:after="0" w:line="240" w:lineRule="auto"/>
        <w:rPr>
          <w:rFonts w:ascii="Sylfaen" w:hAnsi="Sylfaen"/>
          <w:lang w:val="ka-GE"/>
        </w:rPr>
      </w:pPr>
      <w:r>
        <w:rPr>
          <w:rFonts w:ascii="Sylfaen" w:hAnsi="Sylfaen"/>
          <w:lang w:val="ka-GE"/>
        </w:rPr>
        <w:t>საგზურის გენერაცია და საბეჭდი ვერსიის გამზადება.</w:t>
      </w:r>
    </w:p>
    <w:p w:rsidR="00391B29" w:rsidRPr="00391B29" w:rsidRDefault="00391B29" w:rsidP="00391B29">
      <w:pPr>
        <w:rPr>
          <w:rFonts w:ascii="Sylfaen" w:hAnsi="Sylfaen"/>
          <w:lang w:val="ka-GE"/>
        </w:rPr>
      </w:pPr>
    </w:p>
    <w:p w:rsidR="00391B29" w:rsidRPr="00391B29" w:rsidRDefault="00391B29" w:rsidP="00391B29">
      <w:pPr>
        <w:pStyle w:val="Heading1"/>
        <w:jc w:val="both"/>
        <w:rPr>
          <w:rFonts w:ascii="Sylfaen" w:hAnsi="Sylfaen"/>
        </w:rPr>
      </w:pPr>
      <w:proofErr w:type="gramStart"/>
      <w:r w:rsidRPr="00391B29">
        <w:rPr>
          <w:rFonts w:ascii="Sylfaen" w:hAnsi="Sylfaen"/>
        </w:rPr>
        <w:t>ქეის</w:t>
      </w:r>
      <w:proofErr w:type="gramEnd"/>
      <w:r w:rsidRPr="00391B29">
        <w:rPr>
          <w:rFonts w:ascii="Sylfaen" w:hAnsi="Sylfaen"/>
        </w:rPr>
        <w:t xml:space="preserve"> მენეჯმენტისთვის განკუთვნილი ველები.</w:t>
      </w:r>
    </w:p>
    <w:p w:rsidR="00391B29" w:rsidRPr="00AE7A69" w:rsidRDefault="00391B29" w:rsidP="00391B29">
      <w:pPr>
        <w:pStyle w:val="ListParagraph"/>
        <w:numPr>
          <w:ilvl w:val="0"/>
          <w:numId w:val="47"/>
        </w:numPr>
        <w:spacing w:after="200" w:line="276" w:lineRule="auto"/>
        <w:jc w:val="both"/>
        <w:rPr>
          <w:rFonts w:ascii="Sylfaen" w:hAnsi="Sylfaen"/>
          <w:b/>
          <w:sz w:val="24"/>
          <w:szCs w:val="24"/>
          <w:lang w:val="ka-GE"/>
        </w:rPr>
      </w:pPr>
      <w:r w:rsidRPr="00AE7A69">
        <w:rPr>
          <w:rFonts w:ascii="Sylfaen" w:hAnsi="Sylfaen"/>
          <w:b/>
          <w:sz w:val="24"/>
          <w:szCs w:val="24"/>
          <w:lang w:val="ka-GE"/>
        </w:rPr>
        <w:t>მაძიებლები</w:t>
      </w:r>
    </w:p>
    <w:p w:rsidR="00391B29" w:rsidRPr="00AE7A69" w:rsidRDefault="00391B29" w:rsidP="00391B29">
      <w:pPr>
        <w:pStyle w:val="ListParagraph"/>
        <w:numPr>
          <w:ilvl w:val="0"/>
          <w:numId w:val="47"/>
        </w:numPr>
        <w:spacing w:after="200" w:line="276" w:lineRule="auto"/>
        <w:jc w:val="both"/>
        <w:rPr>
          <w:rFonts w:ascii="Sylfaen" w:hAnsi="Sylfaen"/>
          <w:b/>
          <w:sz w:val="24"/>
          <w:szCs w:val="24"/>
          <w:lang w:val="ka-GE"/>
        </w:rPr>
      </w:pPr>
      <w:r w:rsidRPr="00AE7A69">
        <w:rPr>
          <w:rFonts w:ascii="Sylfaen" w:hAnsi="Sylfaen"/>
          <w:b/>
          <w:sz w:val="24"/>
          <w:szCs w:val="24"/>
          <w:lang w:val="ka-GE"/>
        </w:rPr>
        <w:t>დამსაქმებლები</w:t>
      </w:r>
    </w:p>
    <w:p w:rsidR="00391B29" w:rsidRPr="00AE7A69" w:rsidRDefault="00391B29" w:rsidP="00391B29">
      <w:pPr>
        <w:pStyle w:val="ListParagraph"/>
        <w:numPr>
          <w:ilvl w:val="0"/>
          <w:numId w:val="47"/>
        </w:numPr>
        <w:spacing w:after="200" w:line="276" w:lineRule="auto"/>
        <w:jc w:val="both"/>
        <w:rPr>
          <w:rFonts w:ascii="Sylfaen" w:hAnsi="Sylfaen"/>
          <w:b/>
          <w:sz w:val="24"/>
          <w:szCs w:val="24"/>
          <w:lang w:val="ka-GE"/>
        </w:rPr>
      </w:pPr>
      <w:r w:rsidRPr="00AE7A69">
        <w:rPr>
          <w:rFonts w:ascii="Sylfaen" w:hAnsi="Sylfaen"/>
          <w:b/>
          <w:sz w:val="24"/>
          <w:szCs w:val="24"/>
          <w:lang w:val="ka-GE"/>
        </w:rPr>
        <w:t>ვაკანსიები</w:t>
      </w:r>
    </w:p>
    <w:p w:rsidR="00391B29" w:rsidRPr="00AE7A69" w:rsidRDefault="00391B29" w:rsidP="00391B29">
      <w:pPr>
        <w:pStyle w:val="ListParagraph"/>
        <w:numPr>
          <w:ilvl w:val="0"/>
          <w:numId w:val="47"/>
        </w:numPr>
        <w:spacing w:after="200" w:line="276" w:lineRule="auto"/>
        <w:jc w:val="both"/>
        <w:rPr>
          <w:rFonts w:ascii="Sylfaen" w:hAnsi="Sylfaen"/>
          <w:b/>
          <w:sz w:val="24"/>
          <w:szCs w:val="24"/>
          <w:lang w:val="ka-GE"/>
        </w:rPr>
      </w:pPr>
      <w:r w:rsidRPr="00AE7A69">
        <w:rPr>
          <w:rFonts w:ascii="Sylfaen" w:hAnsi="Sylfaen"/>
          <w:b/>
          <w:sz w:val="24"/>
          <w:szCs w:val="24"/>
          <w:lang w:val="ka-GE"/>
        </w:rPr>
        <w:lastRenderedPageBreak/>
        <w:t>სტატისტიკა</w:t>
      </w:r>
    </w:p>
    <w:p w:rsidR="00391B29" w:rsidRPr="00AE7A69" w:rsidRDefault="00391B29" w:rsidP="00391B29">
      <w:pPr>
        <w:pStyle w:val="ListParagraph"/>
        <w:numPr>
          <w:ilvl w:val="0"/>
          <w:numId w:val="47"/>
        </w:numPr>
        <w:spacing w:after="200" w:line="276" w:lineRule="auto"/>
        <w:jc w:val="both"/>
        <w:rPr>
          <w:rFonts w:ascii="Sylfaen" w:hAnsi="Sylfaen"/>
          <w:b/>
          <w:sz w:val="24"/>
          <w:szCs w:val="24"/>
          <w:lang w:val="ka-GE"/>
        </w:rPr>
      </w:pPr>
      <w:r w:rsidRPr="00AE7A69">
        <w:rPr>
          <w:rFonts w:ascii="Sylfaen" w:hAnsi="Sylfaen"/>
          <w:b/>
          <w:sz w:val="24"/>
          <w:szCs w:val="24"/>
          <w:lang w:val="ka-GE"/>
        </w:rPr>
        <w:t xml:space="preserve"> შეტყობინებები</w:t>
      </w:r>
    </w:p>
    <w:p w:rsidR="00391B29" w:rsidRPr="00AE7A69" w:rsidRDefault="00391B29" w:rsidP="00391B29">
      <w:pPr>
        <w:jc w:val="both"/>
        <w:rPr>
          <w:rFonts w:ascii="Sylfaen" w:hAnsi="Sylfaen"/>
          <w:b/>
          <w:sz w:val="24"/>
          <w:szCs w:val="24"/>
          <w:lang w:val="ka-GE"/>
        </w:rPr>
      </w:pPr>
      <w:r w:rsidRPr="00BB403C">
        <w:rPr>
          <w:rFonts w:ascii="Sylfaen" w:hAnsi="Sylfaen"/>
          <w:sz w:val="24"/>
          <w:szCs w:val="24"/>
          <w:lang w:val="ka-GE"/>
        </w:rPr>
        <w:t>პარამეტრიზებილი</w:t>
      </w:r>
      <w:r>
        <w:rPr>
          <w:rFonts w:ascii="Sylfaen" w:hAnsi="Sylfaen"/>
          <w:sz w:val="24"/>
          <w:szCs w:val="24"/>
          <w:lang w:val="ka-GE"/>
        </w:rPr>
        <w:t xml:space="preserve"> ძებნა</w:t>
      </w:r>
      <w:r w:rsidRPr="00AE7A69">
        <w:rPr>
          <w:rFonts w:ascii="Sylfaen" w:hAnsi="Sylfaen"/>
          <w:b/>
          <w:sz w:val="24"/>
          <w:szCs w:val="24"/>
          <w:lang w:val="ka-GE"/>
        </w:rPr>
        <w:t xml:space="preserve">:  </w:t>
      </w:r>
    </w:p>
    <w:p w:rsidR="00391B29" w:rsidRPr="00AE7A69" w:rsidRDefault="00391B29" w:rsidP="00391B29">
      <w:pPr>
        <w:jc w:val="both"/>
        <w:rPr>
          <w:rFonts w:ascii="Sylfaen" w:hAnsi="Sylfaen"/>
          <w:b/>
          <w:sz w:val="24"/>
          <w:szCs w:val="24"/>
          <w:lang w:val="ka-GE"/>
        </w:rPr>
      </w:pPr>
      <w:r>
        <w:rPr>
          <w:rFonts w:ascii="Sylfaen" w:hAnsi="Sylfaen" w:cs="Sylfaen"/>
          <w:sz w:val="24"/>
          <w:szCs w:val="24"/>
          <w:lang w:val="ka-GE"/>
        </w:rPr>
        <w:t>ა</w:t>
      </w:r>
      <w:r w:rsidRPr="00704C85">
        <w:rPr>
          <w:rFonts w:ascii="Sylfaen" w:hAnsi="Sylfaen" w:cs="Sylfaen"/>
          <w:sz w:val="24"/>
          <w:szCs w:val="24"/>
          <w:lang w:val="ka-GE"/>
        </w:rPr>
        <w:t>ღნიშნული</w:t>
      </w:r>
      <w:r w:rsidRPr="00704C85">
        <w:rPr>
          <w:rFonts w:ascii="Sylfaen" w:hAnsi="Sylfaen"/>
          <w:sz w:val="24"/>
          <w:szCs w:val="24"/>
          <w:lang w:val="ka-GE"/>
        </w:rPr>
        <w:t xml:space="preserve">  </w:t>
      </w:r>
      <w:r>
        <w:rPr>
          <w:rFonts w:ascii="Sylfaen" w:hAnsi="Sylfaen"/>
          <w:sz w:val="24"/>
          <w:szCs w:val="24"/>
          <w:lang w:val="ka-GE"/>
        </w:rPr>
        <w:t>შ</w:t>
      </w:r>
      <w:r w:rsidRPr="00704C85">
        <w:rPr>
          <w:rFonts w:ascii="Sylfaen" w:hAnsi="Sylfaen"/>
          <w:sz w:val="24"/>
          <w:szCs w:val="24"/>
          <w:lang w:val="ka-GE"/>
        </w:rPr>
        <w:t xml:space="preserve">ეხება </w:t>
      </w:r>
      <w:r w:rsidRPr="00704C85">
        <w:rPr>
          <w:rFonts w:ascii="Sylfaen" w:hAnsi="Sylfaen"/>
          <w:b/>
          <w:sz w:val="24"/>
          <w:szCs w:val="24"/>
          <w:lang w:val="ka-GE"/>
        </w:rPr>
        <w:t>მაძიებლები</w:t>
      </w:r>
      <w:r>
        <w:rPr>
          <w:rFonts w:ascii="Sylfaen" w:hAnsi="Sylfaen"/>
          <w:b/>
          <w:sz w:val="24"/>
          <w:szCs w:val="24"/>
          <w:lang w:val="ka-GE"/>
        </w:rPr>
        <w:t xml:space="preserve">, </w:t>
      </w:r>
      <w:r w:rsidRPr="00AE7A69">
        <w:rPr>
          <w:rFonts w:ascii="Sylfaen" w:hAnsi="Sylfaen"/>
          <w:b/>
          <w:sz w:val="24"/>
          <w:szCs w:val="24"/>
          <w:lang w:val="ka-GE"/>
        </w:rPr>
        <w:t>დამსაქმებლები</w:t>
      </w:r>
      <w:r>
        <w:rPr>
          <w:rFonts w:ascii="Sylfaen" w:hAnsi="Sylfaen"/>
          <w:b/>
          <w:sz w:val="24"/>
          <w:szCs w:val="24"/>
          <w:lang w:val="ka-GE"/>
        </w:rPr>
        <w:t xml:space="preserve">, </w:t>
      </w:r>
      <w:r w:rsidRPr="00AE7A69">
        <w:rPr>
          <w:rFonts w:ascii="Sylfaen" w:hAnsi="Sylfaen"/>
          <w:b/>
          <w:sz w:val="24"/>
          <w:szCs w:val="24"/>
          <w:lang w:val="ka-GE"/>
        </w:rPr>
        <w:t>ვაკანსიები</w:t>
      </w:r>
      <w:r>
        <w:rPr>
          <w:rFonts w:ascii="Sylfaen" w:hAnsi="Sylfaen"/>
          <w:b/>
          <w:sz w:val="24"/>
          <w:szCs w:val="24"/>
          <w:lang w:val="ka-GE"/>
        </w:rPr>
        <w:t xml:space="preserve">, </w:t>
      </w:r>
      <w:r w:rsidRPr="00AE7A69">
        <w:rPr>
          <w:rFonts w:ascii="Sylfaen" w:hAnsi="Sylfaen"/>
          <w:b/>
          <w:sz w:val="24"/>
          <w:szCs w:val="24"/>
          <w:lang w:val="ka-GE"/>
        </w:rPr>
        <w:t>ვაკანსიები მეილიდან</w:t>
      </w:r>
      <w:r>
        <w:rPr>
          <w:rFonts w:ascii="Sylfaen" w:hAnsi="Sylfaen"/>
          <w:b/>
          <w:sz w:val="24"/>
          <w:szCs w:val="24"/>
          <w:lang w:val="ka-GE"/>
        </w:rPr>
        <w:t xml:space="preserve"> -ამ ველებში სისტემიდან გადმოპორტირებული მონაცემების ძიებას.</w:t>
      </w:r>
    </w:p>
    <w:p w:rsidR="00391B29" w:rsidRDefault="00391B29" w:rsidP="00391B29">
      <w:pPr>
        <w:jc w:val="both"/>
        <w:rPr>
          <w:rFonts w:ascii="Sylfaen" w:hAnsi="Sylfaen"/>
          <w:sz w:val="24"/>
          <w:szCs w:val="24"/>
          <w:lang w:val="ka-GE"/>
        </w:rPr>
      </w:pPr>
      <w:r w:rsidRPr="00D55D73">
        <w:rPr>
          <w:rFonts w:ascii="Sylfaen" w:hAnsi="Sylfaen"/>
          <w:sz w:val="24"/>
          <w:szCs w:val="24"/>
          <w:lang w:val="ka-GE"/>
        </w:rPr>
        <w:t xml:space="preserve">თუ საძიებო სიტყვაში ჩავწერთ სახელს, გვარს, პირად ნომერს (PID)  ან მობილურის ნომერს და ძებნის ღილაკით </w:t>
      </w:r>
      <w:r w:rsidRPr="00D55D73">
        <w:rPr>
          <w:rFonts w:ascii="Sylfaen" w:hAnsi="Sylfaen"/>
          <w:noProof/>
          <w:sz w:val="24"/>
          <w:szCs w:val="24"/>
        </w:rPr>
        <w:drawing>
          <wp:inline distT="0" distB="0" distL="0" distR="0" wp14:anchorId="06C7C35A" wp14:editId="389E10FD">
            <wp:extent cx="214685" cy="201186"/>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741" cy="201239"/>
                    </a:xfrm>
                    <a:prstGeom prst="rect">
                      <a:avLst/>
                    </a:prstGeom>
                    <a:noFill/>
                    <a:ln>
                      <a:noFill/>
                    </a:ln>
                  </pic:spPr>
                </pic:pic>
              </a:graphicData>
            </a:graphic>
          </wp:inline>
        </w:drawing>
      </w:r>
      <w:r w:rsidRPr="00D55D73">
        <w:rPr>
          <w:rFonts w:ascii="Sylfaen" w:hAnsi="Sylfaen"/>
          <w:sz w:val="24"/>
          <w:szCs w:val="24"/>
          <w:lang w:val="ka-GE"/>
        </w:rPr>
        <w:t xml:space="preserve"> მოვძებნით: პირად ნომერს (PID) -ით ძებნით გამოიტანს იმ კონკრეტულ პიროვნევას, რომლის  (PID)- იც იქნება მითითებული. მობილურის ნომერთ მოიძებნება ყველა ის პიროვნება </w:t>
      </w:r>
      <w:r>
        <w:rPr>
          <w:rFonts w:ascii="Sylfaen" w:hAnsi="Sylfaen"/>
          <w:sz w:val="24"/>
          <w:szCs w:val="24"/>
          <w:lang w:val="ka-GE"/>
        </w:rPr>
        <w:t xml:space="preserve">ვინც იმ კონკრეტულ </w:t>
      </w:r>
      <w:r w:rsidRPr="00D55D73">
        <w:rPr>
          <w:rFonts w:ascii="Sylfaen" w:hAnsi="Sylfaen"/>
          <w:sz w:val="24"/>
          <w:szCs w:val="24"/>
          <w:lang w:val="ka-GE"/>
        </w:rPr>
        <w:t xml:space="preserve"> </w:t>
      </w:r>
      <w:r>
        <w:rPr>
          <w:rFonts w:ascii="Sylfaen" w:hAnsi="Sylfaen"/>
          <w:sz w:val="24"/>
          <w:szCs w:val="24"/>
          <w:lang w:val="ka-GE"/>
        </w:rPr>
        <w:t xml:space="preserve">ნომერს მიუთითებს </w:t>
      </w:r>
      <w:r w:rsidRPr="00D55D73">
        <w:rPr>
          <w:rFonts w:ascii="Sylfaen" w:hAnsi="Sylfaen"/>
          <w:sz w:val="24"/>
          <w:szCs w:val="24"/>
          <w:lang w:val="ka-GE"/>
        </w:rPr>
        <w:t>რეგისტრაციის დროს</w:t>
      </w:r>
      <w:r>
        <w:rPr>
          <w:rFonts w:ascii="Sylfaen" w:hAnsi="Sylfaen"/>
          <w:sz w:val="24"/>
          <w:szCs w:val="24"/>
          <w:lang w:val="ka-GE"/>
        </w:rPr>
        <w:t xml:space="preserve">. </w:t>
      </w:r>
    </w:p>
    <w:p w:rsidR="00391B29" w:rsidRPr="00D55D73" w:rsidRDefault="00391B29" w:rsidP="00391B29">
      <w:pPr>
        <w:jc w:val="both"/>
        <w:rPr>
          <w:rFonts w:ascii="Sylfaen" w:hAnsi="Sylfaen"/>
          <w:sz w:val="24"/>
          <w:szCs w:val="24"/>
          <w:lang w:val="ka-GE"/>
        </w:rPr>
      </w:pPr>
      <w:r w:rsidRPr="00D55D73">
        <w:rPr>
          <w:rFonts w:ascii="Sylfaen" w:hAnsi="Sylfaen"/>
          <w:sz w:val="24"/>
          <w:szCs w:val="24"/>
          <w:lang w:val="ka-GE"/>
        </w:rPr>
        <w:t>სახელით და გვარით ძებნის დროს კი მოიძებნება ყველა მსგავსი სახელის ან გვარის მქონე სამუშაოს მაძიებელი.</w:t>
      </w:r>
    </w:p>
    <w:p w:rsidR="00391B29" w:rsidRPr="00D55D73" w:rsidRDefault="00391B29" w:rsidP="00391B29">
      <w:pPr>
        <w:jc w:val="both"/>
        <w:rPr>
          <w:rFonts w:ascii="Sylfaen" w:hAnsi="Sylfaen"/>
          <w:sz w:val="24"/>
          <w:szCs w:val="24"/>
          <w:lang w:val="ka-GE"/>
        </w:rPr>
      </w:pPr>
      <w:r w:rsidRPr="00D55D73">
        <w:rPr>
          <w:rFonts w:ascii="Sylfaen" w:hAnsi="Sylfaen"/>
          <w:sz w:val="24"/>
          <w:szCs w:val="24"/>
          <w:lang w:val="ka-GE"/>
        </w:rPr>
        <w:t xml:space="preserve">საძიებო სიტყვის ქვემოთ მოცემული </w:t>
      </w:r>
      <w:r>
        <w:rPr>
          <w:rFonts w:ascii="Sylfaen" w:hAnsi="Sylfaen"/>
          <w:sz w:val="24"/>
          <w:szCs w:val="24"/>
          <w:lang w:val="ka-GE"/>
        </w:rPr>
        <w:t xml:space="preserve">იქნება </w:t>
      </w:r>
      <w:r w:rsidRPr="00D55D73">
        <w:rPr>
          <w:rFonts w:ascii="Sylfaen" w:hAnsi="Sylfaen"/>
          <w:sz w:val="24"/>
          <w:szCs w:val="24"/>
          <w:lang w:val="ka-GE"/>
        </w:rPr>
        <w:t xml:space="preserve">დრიოს პერიოდები </w:t>
      </w:r>
      <w:r w:rsidRPr="00D55D73">
        <w:rPr>
          <w:rFonts w:ascii="Sylfaen" w:hAnsi="Sylfaen"/>
          <w:noProof/>
          <w:sz w:val="24"/>
          <w:szCs w:val="24"/>
        </w:rPr>
        <w:drawing>
          <wp:inline distT="0" distB="0" distL="0" distR="0" wp14:anchorId="22FE83B7" wp14:editId="190FDA1A">
            <wp:extent cx="2456953" cy="179563"/>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860" cy="179629"/>
                    </a:xfrm>
                    <a:prstGeom prst="rect">
                      <a:avLst/>
                    </a:prstGeom>
                    <a:noFill/>
                    <a:ln>
                      <a:noFill/>
                    </a:ln>
                  </pic:spPr>
                </pic:pic>
              </a:graphicData>
            </a:graphic>
          </wp:inline>
        </w:drawing>
      </w:r>
    </w:p>
    <w:p w:rsidR="00391B29" w:rsidRDefault="00391B29" w:rsidP="00391B29">
      <w:pPr>
        <w:jc w:val="both"/>
        <w:rPr>
          <w:rFonts w:ascii="Sylfaen" w:hAnsi="Sylfaen"/>
          <w:sz w:val="24"/>
          <w:szCs w:val="24"/>
          <w:lang w:val="ka-GE"/>
        </w:rPr>
      </w:pPr>
      <w:r w:rsidRPr="00D55D73">
        <w:rPr>
          <w:rFonts w:ascii="Sylfaen" w:hAnsi="Sylfaen"/>
          <w:sz w:val="24"/>
          <w:szCs w:val="24"/>
          <w:lang w:val="ka-GE"/>
        </w:rPr>
        <w:t xml:space="preserve">თუ საძიებო სიტყვაში ჩავწერთ </w:t>
      </w:r>
      <w:r w:rsidRPr="00D55D73">
        <w:rPr>
          <w:rFonts w:ascii="Sylfaen" w:hAnsi="Sylfaen"/>
          <w:noProof/>
          <w:sz w:val="24"/>
          <w:szCs w:val="24"/>
        </w:rPr>
        <w:drawing>
          <wp:inline distT="0" distB="0" distL="0" distR="0" wp14:anchorId="102ECA06" wp14:editId="6E0912F5">
            <wp:extent cx="246491" cy="199202"/>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691" cy="199364"/>
                    </a:xfrm>
                    <a:prstGeom prst="rect">
                      <a:avLst/>
                    </a:prstGeom>
                    <a:noFill/>
                    <a:ln>
                      <a:noFill/>
                    </a:ln>
                  </pic:spPr>
                </pic:pic>
              </a:graphicData>
            </a:graphic>
          </wp:inline>
        </w:drawing>
      </w:r>
      <w:r w:rsidRPr="00D55D73">
        <w:rPr>
          <w:rFonts w:ascii="Sylfaen" w:hAnsi="Sylfaen"/>
          <w:sz w:val="24"/>
          <w:szCs w:val="24"/>
          <w:lang w:val="ka-GE"/>
        </w:rPr>
        <w:t xml:space="preserve">და მოცემულ პერიოდში მოვნიშნავთ მაგალითათ: </w:t>
      </w:r>
      <w:r w:rsidRPr="00D55D73">
        <w:rPr>
          <w:rFonts w:ascii="Sylfaen" w:hAnsi="Sylfaen"/>
          <w:noProof/>
          <w:sz w:val="24"/>
          <w:szCs w:val="24"/>
        </w:rPr>
        <w:drawing>
          <wp:inline distT="0" distB="0" distL="0" distR="0" wp14:anchorId="6D29257B" wp14:editId="5E8FCFDA">
            <wp:extent cx="1757238" cy="125326"/>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6888" cy="126014"/>
                    </a:xfrm>
                    <a:prstGeom prst="rect">
                      <a:avLst/>
                    </a:prstGeom>
                    <a:noFill/>
                    <a:ln>
                      <a:noFill/>
                    </a:ln>
                  </pic:spPr>
                </pic:pic>
              </a:graphicData>
            </a:graphic>
          </wp:inline>
        </w:drawing>
      </w:r>
      <w:r w:rsidRPr="00D55D73">
        <w:rPr>
          <w:rFonts w:ascii="Sylfaen" w:hAnsi="Sylfaen"/>
          <w:sz w:val="24"/>
          <w:szCs w:val="24"/>
          <w:lang w:val="ka-GE"/>
        </w:rPr>
        <w:t xml:space="preserve"> 1 დღე გამოიტანს ყველა იმ სამუშაოს მაძიებელს ვინც მოცემულ პერიოდში </w:t>
      </w:r>
      <w:r>
        <w:rPr>
          <w:rFonts w:ascii="Sylfaen" w:hAnsi="Sylfaen"/>
          <w:sz w:val="24"/>
          <w:szCs w:val="24"/>
          <w:lang w:val="ka-GE"/>
        </w:rPr>
        <w:t xml:space="preserve">გაივლის </w:t>
      </w:r>
      <w:r w:rsidRPr="00D55D73">
        <w:rPr>
          <w:rFonts w:ascii="Sylfaen" w:hAnsi="Sylfaen"/>
          <w:sz w:val="24"/>
          <w:szCs w:val="24"/>
          <w:lang w:val="ka-GE"/>
        </w:rPr>
        <w:t xml:space="preserve"> რეგისტრაცია</w:t>
      </w:r>
      <w:r>
        <w:rPr>
          <w:rFonts w:ascii="Sylfaen" w:hAnsi="Sylfaen"/>
          <w:sz w:val="24"/>
          <w:szCs w:val="24"/>
          <w:lang w:val="ka-GE"/>
        </w:rPr>
        <w:t>ს</w:t>
      </w:r>
      <w:r w:rsidRPr="00D55D73">
        <w:rPr>
          <w:rFonts w:ascii="Sylfaen" w:hAnsi="Sylfaen"/>
          <w:sz w:val="24"/>
          <w:szCs w:val="24"/>
          <w:lang w:val="ka-GE"/>
        </w:rPr>
        <w:t xml:space="preserve"> და გვექნება მათი მონაცემების ნახვ</w:t>
      </w:r>
      <w:r>
        <w:rPr>
          <w:rFonts w:ascii="Sylfaen" w:hAnsi="Sylfaen"/>
          <w:sz w:val="24"/>
          <w:szCs w:val="24"/>
          <w:lang w:val="ka-GE"/>
        </w:rPr>
        <w:t>ა</w:t>
      </w:r>
      <w:r w:rsidRPr="00D55D73">
        <w:rPr>
          <w:rFonts w:ascii="Sylfaen" w:hAnsi="Sylfaen"/>
          <w:sz w:val="24"/>
          <w:szCs w:val="24"/>
          <w:lang w:val="ka-GE"/>
        </w:rPr>
        <w:t>-დათვალიერების საშუალება</w:t>
      </w:r>
      <w:r>
        <w:rPr>
          <w:rFonts w:ascii="Sylfaen" w:hAnsi="Sylfaen"/>
          <w:sz w:val="24"/>
          <w:szCs w:val="24"/>
          <w:lang w:val="ka-GE"/>
        </w:rPr>
        <w:t>.</w:t>
      </w:r>
    </w:p>
    <w:p w:rsidR="00391B29" w:rsidRPr="00935D88" w:rsidRDefault="00391B29" w:rsidP="00391B29">
      <w:pPr>
        <w:jc w:val="both"/>
        <w:rPr>
          <w:rFonts w:ascii="Sylfaen" w:hAnsi="Sylfaen"/>
          <w:sz w:val="24"/>
          <w:szCs w:val="24"/>
          <w:highlight w:val="yellow"/>
          <w:lang w:val="ka-GE"/>
        </w:rPr>
      </w:pPr>
      <w:r w:rsidRPr="00D55D73">
        <w:rPr>
          <w:rFonts w:ascii="Sylfaen" w:hAnsi="Sylfaen"/>
          <w:sz w:val="24"/>
          <w:szCs w:val="24"/>
          <w:lang w:val="ka-GE"/>
        </w:rPr>
        <w:t xml:space="preserve"> </w:t>
      </w:r>
      <w:r w:rsidRPr="005600F6">
        <w:rPr>
          <w:rFonts w:ascii="Sylfaen" w:hAnsi="Sylfaen"/>
          <w:sz w:val="24"/>
          <w:szCs w:val="24"/>
          <w:lang w:val="ka-GE"/>
        </w:rPr>
        <w:t xml:space="preserve">მოცემული მონაცემების Excel-ში გადასატანად შესაძლებელია გამოვიყენოთ - Excell ექსპორტირება  </w:t>
      </w:r>
    </w:p>
    <w:p w:rsidR="00391B29" w:rsidRPr="00BB403C" w:rsidRDefault="00391B29" w:rsidP="00391B29">
      <w:pPr>
        <w:jc w:val="both"/>
        <w:rPr>
          <w:rFonts w:ascii="Sylfaen" w:hAnsi="Sylfaen"/>
          <w:sz w:val="24"/>
          <w:szCs w:val="24"/>
          <w:lang w:val="ka-GE"/>
        </w:rPr>
      </w:pPr>
      <w:r w:rsidRPr="00BB403C">
        <w:rPr>
          <w:rFonts w:ascii="Sylfaen" w:hAnsi="Sylfaen"/>
          <w:sz w:val="24"/>
          <w:szCs w:val="24"/>
          <w:lang w:val="ka-GE"/>
        </w:rPr>
        <w:t>პა</w:t>
      </w:r>
      <w:r>
        <w:rPr>
          <w:rFonts w:ascii="Sylfaen" w:hAnsi="Sylfaen"/>
          <w:sz w:val="24"/>
          <w:szCs w:val="24"/>
          <w:lang w:val="ka-GE"/>
        </w:rPr>
        <w:t xml:space="preserve">რამეტრიზებული ძებნა  - </w:t>
      </w:r>
      <w:r w:rsidRPr="00BB403C">
        <w:rPr>
          <w:rFonts w:ascii="Sylfaen" w:hAnsi="Sylfaen"/>
          <w:noProof/>
          <w:sz w:val="24"/>
          <w:szCs w:val="24"/>
        </w:rPr>
        <w:drawing>
          <wp:inline distT="0" distB="0" distL="0" distR="0" wp14:anchorId="4E25B4E3" wp14:editId="17994860">
            <wp:extent cx="1184744" cy="17244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4923" cy="172468"/>
                    </a:xfrm>
                    <a:prstGeom prst="rect">
                      <a:avLst/>
                    </a:prstGeom>
                    <a:noFill/>
                    <a:ln>
                      <a:noFill/>
                    </a:ln>
                  </pic:spPr>
                </pic:pic>
              </a:graphicData>
            </a:graphic>
          </wp:inline>
        </w:drawing>
      </w:r>
      <w:r>
        <w:rPr>
          <w:rFonts w:ascii="Sylfaen" w:hAnsi="Sylfaen"/>
          <w:sz w:val="24"/>
          <w:szCs w:val="24"/>
          <w:lang w:val="ka-GE"/>
        </w:rPr>
        <w:t xml:space="preserve"> მოგვცემს საშუალებას გავაფართოვოთ და კონკრეტულად მოვახდინოთ იმ სამუშაოს მაძიებლების ამოფილტვრა, რომლებიც დარეგისტრირდებიან და მოიძიებენ ვაკანსიებს: პროფესიის, სამუშაო ადგილის, საცხოვრებელი ადგილის მიხედვით და ასე შემდეგ....</w:t>
      </w:r>
    </w:p>
    <w:p w:rsidR="00391B29" w:rsidRPr="00935D88" w:rsidRDefault="00391B29" w:rsidP="00391B29">
      <w:pPr>
        <w:jc w:val="both"/>
        <w:rPr>
          <w:rFonts w:ascii="Sylfaen" w:hAnsi="Sylfaen"/>
          <w:sz w:val="24"/>
          <w:szCs w:val="24"/>
          <w:highlight w:val="yellow"/>
          <w:lang w:val="ka-GE"/>
        </w:rPr>
      </w:pPr>
      <w:r w:rsidRPr="00BB403C">
        <w:rPr>
          <w:rFonts w:ascii="Sylfaen" w:hAnsi="Sylfaen"/>
          <w:sz w:val="24"/>
          <w:szCs w:val="24"/>
          <w:lang w:val="ka-GE"/>
        </w:rPr>
        <w:t xml:space="preserve">პარამეტრიზებილი ძებნაში შესვლისას გაიხსნება </w:t>
      </w:r>
      <w:r w:rsidRPr="009A4037">
        <w:rPr>
          <w:rFonts w:ascii="Sylfaen" w:hAnsi="Sylfaen"/>
          <w:sz w:val="24"/>
          <w:szCs w:val="24"/>
          <w:lang w:val="ka-GE"/>
        </w:rPr>
        <w:t xml:space="preserve">პარამეტრები, დამატებითი პარამეტრები, + ანუ ძებნის არეალის დამატება </w:t>
      </w:r>
      <w:r w:rsidRPr="009A4037">
        <w:rPr>
          <w:rFonts w:ascii="Sylfaen" w:hAnsi="Sylfaen"/>
          <w:noProof/>
          <w:sz w:val="24"/>
          <w:szCs w:val="24"/>
        </w:rPr>
        <w:drawing>
          <wp:inline distT="0" distB="0" distL="0" distR="0" wp14:anchorId="6E7A5188" wp14:editId="6596B342">
            <wp:extent cx="222636" cy="205545"/>
            <wp:effectExtent l="0" t="0" r="635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6209" cy="208844"/>
                    </a:xfrm>
                    <a:prstGeom prst="rect">
                      <a:avLst/>
                    </a:prstGeom>
                    <a:noFill/>
                    <a:ln>
                      <a:noFill/>
                    </a:ln>
                  </pic:spPr>
                </pic:pic>
              </a:graphicData>
            </a:graphic>
          </wp:inline>
        </w:drawing>
      </w:r>
      <w:r w:rsidRPr="009A4037">
        <w:rPr>
          <w:rFonts w:ascii="Sylfaen" w:hAnsi="Sylfaen"/>
          <w:sz w:val="24"/>
          <w:szCs w:val="24"/>
          <w:lang w:val="ka-GE"/>
        </w:rPr>
        <w:t xml:space="preserve"> და  ძებნა  </w:t>
      </w:r>
      <w:r w:rsidRPr="009A4037">
        <w:rPr>
          <w:rFonts w:ascii="Sylfaen" w:hAnsi="Sylfaen"/>
          <w:noProof/>
          <w:sz w:val="24"/>
          <w:szCs w:val="24"/>
        </w:rPr>
        <w:drawing>
          <wp:inline distT="0" distB="0" distL="0" distR="0" wp14:anchorId="6167D7B2" wp14:editId="67CAB701">
            <wp:extent cx="222637" cy="210458"/>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2637" cy="210458"/>
                    </a:xfrm>
                    <a:prstGeom prst="rect">
                      <a:avLst/>
                    </a:prstGeom>
                    <a:noFill/>
                    <a:ln>
                      <a:noFill/>
                    </a:ln>
                  </pic:spPr>
                </pic:pic>
              </a:graphicData>
            </a:graphic>
          </wp:inline>
        </w:drawing>
      </w:r>
    </w:p>
    <w:p w:rsidR="00391B29" w:rsidRDefault="00391B29" w:rsidP="00391B29">
      <w:pPr>
        <w:pStyle w:val="ListParagraph"/>
        <w:numPr>
          <w:ilvl w:val="0"/>
          <w:numId w:val="48"/>
        </w:numPr>
        <w:spacing w:after="200" w:line="276" w:lineRule="auto"/>
        <w:jc w:val="both"/>
        <w:rPr>
          <w:rFonts w:ascii="Sylfaen" w:hAnsi="Sylfaen"/>
          <w:sz w:val="24"/>
          <w:szCs w:val="24"/>
          <w:lang w:val="ka-GE"/>
        </w:rPr>
      </w:pPr>
      <w:r w:rsidRPr="009A4037">
        <w:rPr>
          <w:rFonts w:ascii="Sylfaen" w:hAnsi="Sylfaen"/>
          <w:sz w:val="24"/>
          <w:szCs w:val="24"/>
          <w:lang w:val="ka-GE"/>
        </w:rPr>
        <w:t xml:space="preserve">- </w:t>
      </w:r>
      <w:r w:rsidRPr="00AE136D">
        <w:rPr>
          <w:rFonts w:ascii="Sylfaen" w:hAnsi="Sylfaen"/>
          <w:sz w:val="24"/>
          <w:szCs w:val="24"/>
          <w:lang w:val="ka-GE"/>
        </w:rPr>
        <w:t xml:space="preserve"> ველებს შევავსებთ ვაკანსიაში მითხოვნილი პარამეტრებით, სადაც სასურველი პროფესიაში ჩავწერთ ზუსტად ისე როგორც (ისკო)-შია ჩაწერილი და დავიწყებთ ძებნას ღილაკით </w:t>
      </w:r>
      <w:r w:rsidRPr="00AE136D">
        <w:rPr>
          <w:rFonts w:ascii="Sylfaen" w:hAnsi="Sylfaen"/>
          <w:noProof/>
          <w:sz w:val="24"/>
          <w:szCs w:val="24"/>
        </w:rPr>
        <w:drawing>
          <wp:inline distT="0" distB="0" distL="0" distR="0" wp14:anchorId="66DB9E6B" wp14:editId="12594EC8">
            <wp:extent cx="222637" cy="210458"/>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2637" cy="210458"/>
                    </a:xfrm>
                    <a:prstGeom prst="rect">
                      <a:avLst/>
                    </a:prstGeom>
                    <a:noFill/>
                    <a:ln>
                      <a:noFill/>
                    </a:ln>
                  </pic:spPr>
                </pic:pic>
              </a:graphicData>
            </a:graphic>
          </wp:inline>
        </w:drawing>
      </w:r>
      <w:r w:rsidRPr="00AE136D">
        <w:rPr>
          <w:rFonts w:ascii="Sylfaen" w:hAnsi="Sylfaen"/>
          <w:sz w:val="24"/>
          <w:szCs w:val="24"/>
          <w:lang w:val="ka-GE"/>
        </w:rPr>
        <w:t xml:space="preserve">და ქვემოთ გამოიტანს ჩამონათვალს. </w:t>
      </w:r>
    </w:p>
    <w:p w:rsidR="00391B29" w:rsidRPr="00935D88" w:rsidRDefault="00391B29" w:rsidP="00391B29">
      <w:pPr>
        <w:jc w:val="both"/>
        <w:rPr>
          <w:rFonts w:ascii="Sylfaen" w:hAnsi="Sylfaen"/>
          <w:sz w:val="24"/>
          <w:szCs w:val="24"/>
          <w:highlight w:val="yellow"/>
          <w:lang w:val="ka-GE"/>
        </w:rPr>
      </w:pPr>
      <w:r w:rsidRPr="005600F6">
        <w:rPr>
          <w:rFonts w:ascii="Sylfaen" w:hAnsi="Sylfaen"/>
          <w:sz w:val="24"/>
          <w:szCs w:val="24"/>
          <w:lang w:val="ka-GE"/>
        </w:rPr>
        <w:t xml:space="preserve">მოცემული მონაცემების Excel-ში გადასატანად შესაძლებელია გამოვიყენოთ - Excell ექსპორტირება  </w:t>
      </w:r>
      <w:r w:rsidRPr="005600F6">
        <w:rPr>
          <w:rFonts w:ascii="Sylfaen" w:hAnsi="Sylfaen"/>
          <w:noProof/>
          <w:sz w:val="24"/>
          <w:szCs w:val="24"/>
        </w:rPr>
        <w:drawing>
          <wp:inline distT="0" distB="0" distL="0" distR="0" wp14:anchorId="07301551" wp14:editId="5AAE82EA">
            <wp:extent cx="787179" cy="15902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8585" cy="171431"/>
                    </a:xfrm>
                    <a:prstGeom prst="rect">
                      <a:avLst/>
                    </a:prstGeom>
                    <a:noFill/>
                    <a:ln>
                      <a:noFill/>
                    </a:ln>
                  </pic:spPr>
                </pic:pic>
              </a:graphicData>
            </a:graphic>
          </wp:inline>
        </w:drawing>
      </w:r>
      <w:r w:rsidRPr="005600F6">
        <w:rPr>
          <w:rFonts w:ascii="Sylfaen" w:hAnsi="Sylfaen"/>
          <w:sz w:val="24"/>
          <w:szCs w:val="24"/>
          <w:lang w:val="ka-GE"/>
        </w:rPr>
        <w:t>.</w:t>
      </w:r>
    </w:p>
    <w:p w:rsidR="00391B29" w:rsidRPr="00AE7A69" w:rsidRDefault="00391B29" w:rsidP="00391B29">
      <w:pPr>
        <w:jc w:val="both"/>
        <w:rPr>
          <w:rFonts w:ascii="Sylfaen" w:hAnsi="Sylfaen"/>
          <w:sz w:val="24"/>
          <w:szCs w:val="24"/>
          <w:lang w:val="ka-GE"/>
        </w:rPr>
      </w:pPr>
      <w:r w:rsidRPr="00AE7A69">
        <w:rPr>
          <w:rFonts w:ascii="Sylfaen" w:hAnsi="Sylfaen"/>
          <w:sz w:val="24"/>
          <w:szCs w:val="24"/>
          <w:lang w:val="ka-GE"/>
        </w:rPr>
        <w:lastRenderedPageBreak/>
        <w:t xml:space="preserve">იმ შემთხვევაში თუ  ძირითადი პარამეტრებში გვინდა სხა ველის დამატება უნდა  გამოვიყენოთ </w:t>
      </w:r>
      <w:r w:rsidRPr="00AE7A69">
        <w:rPr>
          <w:rFonts w:ascii="Sylfaen" w:hAnsi="Sylfaen"/>
          <w:noProof/>
          <w:sz w:val="24"/>
          <w:szCs w:val="24"/>
        </w:rPr>
        <w:drawing>
          <wp:inline distT="0" distB="0" distL="0" distR="0" wp14:anchorId="73E13793" wp14:editId="221E0A2D">
            <wp:extent cx="222636" cy="205545"/>
            <wp:effectExtent l="0" t="0" r="635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6209" cy="208844"/>
                    </a:xfrm>
                    <a:prstGeom prst="rect">
                      <a:avLst/>
                    </a:prstGeom>
                    <a:noFill/>
                    <a:ln>
                      <a:noFill/>
                    </a:ln>
                  </pic:spPr>
                </pic:pic>
              </a:graphicData>
            </a:graphic>
          </wp:inline>
        </w:drawing>
      </w:r>
      <w:r w:rsidRPr="00AE7A69">
        <w:rPr>
          <w:rFonts w:ascii="Sylfaen" w:hAnsi="Sylfaen"/>
          <w:sz w:val="24"/>
          <w:szCs w:val="24"/>
          <w:lang w:val="ka-GE"/>
        </w:rPr>
        <w:t xml:space="preserve"> წაშლის დროს უნდა გამოვიყენოთ</w:t>
      </w:r>
      <w:r w:rsidRPr="00AE7A69">
        <w:rPr>
          <w:rFonts w:ascii="Sylfaen" w:hAnsi="Sylfaen"/>
          <w:noProof/>
          <w:sz w:val="24"/>
          <w:szCs w:val="24"/>
        </w:rPr>
        <w:drawing>
          <wp:inline distT="0" distB="0" distL="0" distR="0" wp14:anchorId="757918EA" wp14:editId="41BDCE88">
            <wp:extent cx="214685" cy="227284"/>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817" cy="227424"/>
                    </a:xfrm>
                    <a:prstGeom prst="rect">
                      <a:avLst/>
                    </a:prstGeom>
                    <a:noFill/>
                    <a:ln>
                      <a:noFill/>
                    </a:ln>
                  </pic:spPr>
                </pic:pic>
              </a:graphicData>
            </a:graphic>
          </wp:inline>
        </w:drawing>
      </w:r>
      <w:r w:rsidRPr="00AE7A69">
        <w:rPr>
          <w:rFonts w:ascii="Sylfaen" w:hAnsi="Sylfaen"/>
          <w:sz w:val="24"/>
          <w:szCs w:val="24"/>
          <w:lang w:val="ka-GE"/>
        </w:rPr>
        <w:t xml:space="preserve"> და მუშაობის პროცესში რომელიმე პარამეტრის ჩართვა გამორთვის შემთხვევაში აქტივაცია </w:t>
      </w:r>
      <w:r w:rsidRPr="00AE7A69">
        <w:rPr>
          <w:rFonts w:ascii="Sylfaen" w:hAnsi="Sylfaen"/>
          <w:noProof/>
          <w:sz w:val="24"/>
          <w:szCs w:val="24"/>
        </w:rPr>
        <w:drawing>
          <wp:inline distT="0" distB="0" distL="0" distR="0" wp14:anchorId="29A90542" wp14:editId="543B8440">
            <wp:extent cx="262394" cy="153326"/>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531" cy="153406"/>
                    </a:xfrm>
                    <a:prstGeom prst="rect">
                      <a:avLst/>
                    </a:prstGeom>
                    <a:noFill/>
                    <a:ln>
                      <a:noFill/>
                    </a:ln>
                  </pic:spPr>
                </pic:pic>
              </a:graphicData>
            </a:graphic>
          </wp:inline>
        </w:drawing>
      </w:r>
      <w:r w:rsidRPr="00AE7A69">
        <w:rPr>
          <w:rFonts w:ascii="Sylfaen" w:hAnsi="Sylfaen"/>
          <w:sz w:val="24"/>
          <w:szCs w:val="24"/>
          <w:lang w:val="ka-GE"/>
        </w:rPr>
        <w:t xml:space="preserve">და დეაქტივაციის </w:t>
      </w:r>
      <w:r w:rsidRPr="00AE7A69">
        <w:rPr>
          <w:rFonts w:ascii="Sylfaen" w:hAnsi="Sylfaen"/>
          <w:noProof/>
          <w:sz w:val="24"/>
          <w:szCs w:val="24"/>
        </w:rPr>
        <w:drawing>
          <wp:inline distT="0" distB="0" distL="0" distR="0" wp14:anchorId="0A4D6BD6" wp14:editId="572EA963">
            <wp:extent cx="318053" cy="151569"/>
            <wp:effectExtent l="0" t="0" r="635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348" cy="151709"/>
                    </a:xfrm>
                    <a:prstGeom prst="rect">
                      <a:avLst/>
                    </a:prstGeom>
                    <a:noFill/>
                    <a:ln>
                      <a:noFill/>
                    </a:ln>
                  </pic:spPr>
                </pic:pic>
              </a:graphicData>
            </a:graphic>
          </wp:inline>
        </w:drawing>
      </w:r>
      <w:r w:rsidRPr="00AE7A69">
        <w:rPr>
          <w:rFonts w:ascii="Sylfaen" w:hAnsi="Sylfaen"/>
          <w:sz w:val="24"/>
          <w:szCs w:val="24"/>
          <w:lang w:val="ka-GE"/>
        </w:rPr>
        <w:t>ღილაკები.</w:t>
      </w:r>
    </w:p>
    <w:p w:rsidR="00391B29" w:rsidRDefault="00391B29" w:rsidP="00391B29">
      <w:pPr>
        <w:pStyle w:val="ListParagraph"/>
        <w:ind w:left="360"/>
        <w:jc w:val="both"/>
        <w:rPr>
          <w:rFonts w:ascii="Sylfaen" w:hAnsi="Sylfaen"/>
          <w:b/>
          <w:sz w:val="24"/>
          <w:szCs w:val="24"/>
          <w:lang w:val="ka-GE"/>
        </w:rPr>
      </w:pPr>
      <w:r>
        <w:rPr>
          <w:rFonts w:ascii="Sylfaen" w:hAnsi="Sylfaen"/>
          <w:b/>
          <w:sz w:val="24"/>
          <w:szCs w:val="24"/>
          <w:lang w:val="ka-GE"/>
        </w:rPr>
        <w:t>მ</w:t>
      </w:r>
      <w:r w:rsidRPr="00AE7A69">
        <w:rPr>
          <w:rFonts w:ascii="Sylfaen" w:hAnsi="Sylfaen"/>
          <w:b/>
          <w:sz w:val="24"/>
          <w:szCs w:val="24"/>
          <w:lang w:val="ka-GE"/>
        </w:rPr>
        <w:t>აძიებლები</w:t>
      </w:r>
      <w:r>
        <w:rPr>
          <w:rFonts w:ascii="Sylfaen" w:hAnsi="Sylfaen"/>
          <w:b/>
          <w:sz w:val="24"/>
          <w:szCs w:val="24"/>
          <w:lang w:val="ka-GE"/>
        </w:rPr>
        <w:t>ს ველის ადმინისტრირება:</w:t>
      </w:r>
    </w:p>
    <w:p w:rsidR="00391B29" w:rsidRPr="00365FF1" w:rsidRDefault="00391B29" w:rsidP="00391B29">
      <w:pPr>
        <w:pStyle w:val="ListParagraph"/>
        <w:ind w:left="360"/>
        <w:jc w:val="both"/>
        <w:rPr>
          <w:rFonts w:ascii="Sylfaen" w:hAnsi="Sylfaen"/>
          <w:sz w:val="24"/>
          <w:szCs w:val="24"/>
          <w:lang w:val="ka-GE"/>
        </w:rPr>
      </w:pPr>
      <w:r w:rsidRPr="00365FF1">
        <w:rPr>
          <w:rFonts w:ascii="Sylfaen" w:hAnsi="Sylfaen"/>
          <w:sz w:val="24"/>
          <w:szCs w:val="24"/>
          <w:lang w:val="ka-GE"/>
        </w:rPr>
        <w:t>პროფილირება,</w:t>
      </w:r>
    </w:p>
    <w:p w:rsidR="00391B29" w:rsidRPr="00365FF1" w:rsidRDefault="00391B29" w:rsidP="00391B29">
      <w:pPr>
        <w:pStyle w:val="ListParagraph"/>
        <w:ind w:left="360"/>
        <w:jc w:val="both"/>
        <w:rPr>
          <w:rFonts w:ascii="Sylfaen" w:hAnsi="Sylfaen"/>
          <w:sz w:val="24"/>
          <w:szCs w:val="24"/>
          <w:lang w:val="ka-GE"/>
        </w:rPr>
      </w:pPr>
      <w:r w:rsidRPr="00365FF1">
        <w:rPr>
          <w:rFonts w:ascii="Sylfaen" w:hAnsi="Sylfaen"/>
          <w:sz w:val="24"/>
          <w:szCs w:val="24"/>
          <w:lang w:val="ka-GE"/>
        </w:rPr>
        <w:t>სეგმენტაცია</w:t>
      </w:r>
      <w:r>
        <w:rPr>
          <w:rFonts w:ascii="Sylfaen" w:hAnsi="Sylfaen"/>
          <w:sz w:val="24"/>
          <w:szCs w:val="24"/>
          <w:lang w:val="ka-GE"/>
        </w:rPr>
        <w:t>,</w:t>
      </w:r>
    </w:p>
    <w:p w:rsidR="00391B29" w:rsidRPr="00D67F81" w:rsidRDefault="00391B29" w:rsidP="00391B29">
      <w:pPr>
        <w:jc w:val="both"/>
        <w:rPr>
          <w:rFonts w:ascii="Sylfaen" w:hAnsi="Sylfaen"/>
          <w:sz w:val="24"/>
          <w:szCs w:val="24"/>
          <w:lang w:val="ka-GE"/>
        </w:rPr>
      </w:pPr>
      <w:r w:rsidRPr="00D67F81">
        <w:rPr>
          <w:rFonts w:ascii="Sylfaen" w:hAnsi="Sylfaen"/>
          <w:sz w:val="24"/>
          <w:szCs w:val="24"/>
          <w:lang w:val="ka-GE"/>
        </w:rPr>
        <w:t xml:space="preserve">(საგზურების მართვა),  საგზურებში შესვლისას გაიხსნება გვერდი რომლის მეშვეობით შეგვიძლია გამოწერილი საგზურების ნახვა (ისტორია )და ახალი საგზურის გამოწერა. </w:t>
      </w:r>
    </w:p>
    <w:p w:rsidR="00391B29" w:rsidRPr="00D67F81" w:rsidRDefault="00391B29" w:rsidP="00391B29">
      <w:pPr>
        <w:jc w:val="both"/>
        <w:rPr>
          <w:rFonts w:ascii="Sylfaen" w:hAnsi="Sylfaen"/>
          <w:sz w:val="24"/>
          <w:szCs w:val="24"/>
          <w:lang w:val="ka-GE"/>
        </w:rPr>
      </w:pPr>
      <w:r w:rsidRPr="00D67F81">
        <w:rPr>
          <w:rFonts w:ascii="Sylfaen" w:hAnsi="Sylfaen"/>
          <w:b/>
          <w:sz w:val="24"/>
          <w:szCs w:val="24"/>
          <w:lang w:val="ka-GE"/>
        </w:rPr>
        <w:t>მაძიებლის პროფილი</w:t>
      </w:r>
      <w:r w:rsidRPr="00D67F81">
        <w:rPr>
          <w:rFonts w:ascii="Sylfaen" w:hAnsi="Sylfaen"/>
          <w:sz w:val="24"/>
          <w:szCs w:val="24"/>
          <w:lang w:val="ka-GE"/>
        </w:rPr>
        <w:t xml:space="preserve"> </w:t>
      </w:r>
    </w:p>
    <w:p w:rsidR="00391B29" w:rsidRPr="00D67F81" w:rsidRDefault="00391B29" w:rsidP="00391B29">
      <w:pPr>
        <w:jc w:val="both"/>
        <w:rPr>
          <w:rFonts w:ascii="Sylfaen" w:hAnsi="Sylfaen"/>
          <w:sz w:val="24"/>
          <w:szCs w:val="24"/>
          <w:lang w:val="ka-GE"/>
        </w:rPr>
      </w:pPr>
      <w:r w:rsidRPr="00D67F81">
        <w:rPr>
          <w:rFonts w:ascii="Sylfaen" w:hAnsi="Sylfaen"/>
          <w:sz w:val="24"/>
          <w:szCs w:val="24"/>
          <w:lang w:val="ka-GE"/>
        </w:rPr>
        <w:t>სისტემიდან გადმოსული ინფორმაციას ემატება ადმინისტრირების ველები.</w:t>
      </w:r>
    </w:p>
    <w:p w:rsidR="00391B29" w:rsidRPr="00D67F81" w:rsidRDefault="00391B29" w:rsidP="00391B29">
      <w:pPr>
        <w:jc w:val="both"/>
        <w:rPr>
          <w:rFonts w:ascii="Sylfaen" w:hAnsi="Sylfaen"/>
          <w:sz w:val="24"/>
          <w:szCs w:val="24"/>
          <w:lang w:val="ka-GE"/>
        </w:rPr>
      </w:pPr>
      <w:r w:rsidRPr="00D67F81">
        <w:rPr>
          <w:rFonts w:ascii="Sylfaen" w:hAnsi="Sylfaen"/>
          <w:sz w:val="24"/>
          <w:szCs w:val="24"/>
          <w:lang w:val="ka-GE"/>
        </w:rPr>
        <w:t xml:space="preserve"> რედაქტირება (შენიშვნების ჩასაწერად), </w:t>
      </w:r>
    </w:p>
    <w:p w:rsidR="00391B29" w:rsidRPr="00D67F81" w:rsidRDefault="00391B29" w:rsidP="00391B29">
      <w:pPr>
        <w:jc w:val="both"/>
        <w:rPr>
          <w:rFonts w:ascii="Sylfaen" w:hAnsi="Sylfaen"/>
          <w:sz w:val="24"/>
          <w:szCs w:val="24"/>
          <w:lang w:val="ka-GE"/>
        </w:rPr>
      </w:pPr>
      <w:r w:rsidRPr="00D67F81">
        <w:rPr>
          <w:rFonts w:ascii="Sylfaen" w:hAnsi="Sylfaen"/>
          <w:sz w:val="24"/>
          <w:szCs w:val="24"/>
          <w:lang w:val="ka-GE"/>
        </w:rPr>
        <w:t xml:space="preserve">მოქმედების ისტორია (როდის რა ქმედებაა გაკეთებული) და </w:t>
      </w:r>
    </w:p>
    <w:p w:rsidR="00391B29" w:rsidRPr="00D67F81" w:rsidRDefault="00391B29" w:rsidP="00391B29">
      <w:pPr>
        <w:jc w:val="both"/>
        <w:rPr>
          <w:rFonts w:ascii="Sylfaen" w:hAnsi="Sylfaen"/>
          <w:sz w:val="24"/>
          <w:szCs w:val="24"/>
          <w:lang w:val="ka-GE"/>
        </w:rPr>
      </w:pPr>
      <w:r w:rsidRPr="00D67F81">
        <w:rPr>
          <w:rFonts w:ascii="Sylfaen" w:hAnsi="Sylfaen"/>
          <w:sz w:val="24"/>
          <w:szCs w:val="24"/>
          <w:lang w:val="ka-GE"/>
        </w:rPr>
        <w:t>პასუხისმგებელი თანამშრომელი (ვინ რა ქმედება გააკეთა) (ნახ. 15)</w:t>
      </w:r>
    </w:p>
    <w:p w:rsidR="00391B29" w:rsidRPr="00BF56C7" w:rsidRDefault="00391B29" w:rsidP="00391B29">
      <w:pPr>
        <w:jc w:val="both"/>
        <w:rPr>
          <w:rFonts w:ascii="Sylfaen" w:hAnsi="Sylfaen"/>
          <w:b/>
          <w:sz w:val="24"/>
          <w:szCs w:val="24"/>
          <w:lang w:val="ka-GE"/>
        </w:rPr>
      </w:pPr>
      <w:r w:rsidRPr="00BF56C7">
        <w:rPr>
          <w:rFonts w:ascii="Sylfaen" w:hAnsi="Sylfaen"/>
          <w:b/>
          <w:sz w:val="24"/>
          <w:szCs w:val="24"/>
          <w:lang w:val="ka-GE"/>
        </w:rPr>
        <w:t xml:space="preserve">შეტყობინების მართვა </w:t>
      </w:r>
    </w:p>
    <w:p w:rsidR="00391B29" w:rsidRPr="00BF56C7" w:rsidRDefault="00391B29" w:rsidP="00391B29">
      <w:pPr>
        <w:jc w:val="both"/>
        <w:rPr>
          <w:rFonts w:ascii="Sylfaen" w:hAnsi="Sylfaen"/>
          <w:sz w:val="24"/>
          <w:szCs w:val="24"/>
          <w:lang w:val="ka-GE"/>
        </w:rPr>
      </w:pPr>
      <w:r w:rsidRPr="00BF56C7">
        <w:rPr>
          <w:rFonts w:ascii="Sylfaen" w:hAnsi="Sylfaen"/>
          <w:sz w:val="24"/>
          <w:szCs w:val="24"/>
          <w:lang w:val="ka-GE"/>
        </w:rPr>
        <w:t>ამ ველში უნდა იყოს გაგზავნილი შეტყობინენების ისტორია და ასევე ახალი შეტყობინებეის გაგზავნა</w:t>
      </w:r>
    </w:p>
    <w:p w:rsidR="00391B29" w:rsidRPr="0027098F" w:rsidRDefault="00391B29" w:rsidP="00391B29">
      <w:pPr>
        <w:jc w:val="both"/>
        <w:rPr>
          <w:rFonts w:ascii="Sylfaen" w:hAnsi="Sylfaen"/>
          <w:sz w:val="24"/>
          <w:szCs w:val="24"/>
          <w:lang w:val="ka-GE"/>
        </w:rPr>
      </w:pPr>
      <w:r w:rsidRPr="0027098F">
        <w:rPr>
          <w:rFonts w:ascii="Sylfaen" w:hAnsi="Sylfaen" w:cs="Sylfaen"/>
          <w:b/>
          <w:sz w:val="24"/>
          <w:szCs w:val="24"/>
          <w:lang w:val="ka-GE"/>
        </w:rPr>
        <w:t>დამსაქმებელი</w:t>
      </w:r>
      <w:r w:rsidRPr="0027098F">
        <w:rPr>
          <w:rFonts w:ascii="Sylfaen" w:hAnsi="Sylfaen"/>
          <w:sz w:val="24"/>
          <w:szCs w:val="24"/>
          <w:lang w:val="ka-GE"/>
        </w:rPr>
        <w:t xml:space="preserve"> </w:t>
      </w:r>
      <w:r w:rsidRPr="0027098F">
        <w:rPr>
          <w:rFonts w:ascii="Sylfaen" w:hAnsi="Sylfaen"/>
          <w:b/>
          <w:sz w:val="24"/>
          <w:szCs w:val="24"/>
          <w:lang w:val="ka-GE"/>
        </w:rPr>
        <w:t>ველის ადმინისტრირება</w:t>
      </w:r>
      <w:r w:rsidRPr="0027098F">
        <w:rPr>
          <w:rFonts w:ascii="Sylfaen" w:hAnsi="Sylfaen"/>
          <w:sz w:val="24"/>
          <w:szCs w:val="24"/>
          <w:lang w:val="ka-GE"/>
        </w:rPr>
        <w:t>:</w:t>
      </w:r>
    </w:p>
    <w:p w:rsidR="00391B29" w:rsidRDefault="00391B29" w:rsidP="00391B29">
      <w:pPr>
        <w:rPr>
          <w:rFonts w:ascii="Sylfaen" w:hAnsi="Sylfaen"/>
          <w:lang w:val="ka-GE"/>
        </w:rPr>
      </w:pPr>
      <w:r w:rsidRPr="0027098F">
        <w:rPr>
          <w:rFonts w:ascii="Sylfaen" w:hAnsi="Sylfaen"/>
          <w:sz w:val="24"/>
          <w:szCs w:val="24"/>
          <w:lang w:val="ka-GE"/>
        </w:rPr>
        <w:t xml:space="preserve">ამ ველში გადმოდი ყველა ის ინფორმაცია რაც აისახება სისტემაში </w:t>
      </w:r>
      <w:r w:rsidRPr="0027098F">
        <w:rPr>
          <w:rFonts w:ascii="Sylfaen" w:hAnsi="Sylfaen"/>
          <w:lang w:val="ka-GE"/>
        </w:rPr>
        <w:t>ღილაკი რედაქტირება/ ისტორია</w:t>
      </w:r>
      <w:r>
        <w:rPr>
          <w:rFonts w:ascii="Sylfaen" w:hAnsi="Sylfaen"/>
          <w:lang w:val="ka-GE"/>
        </w:rPr>
        <w:t xml:space="preserve"> საშუალებას გაძლევთ ყველა იმ </w:t>
      </w:r>
      <w:del w:id="178" w:author="RePack by Diakov" w:date="2020-01-12T19:02:00Z">
        <w:r w:rsidDel="00625693">
          <w:rPr>
            <w:rFonts w:ascii="Sylfaen" w:hAnsi="Sylfaen"/>
            <w:lang w:val="ka-GE"/>
          </w:rPr>
          <w:delText xml:space="preserve">აქტოვისბის </w:delText>
        </w:r>
      </w:del>
      <w:ins w:id="179" w:author="RePack by Diakov" w:date="2020-01-12T19:02:00Z">
        <w:r w:rsidR="00625693">
          <w:rPr>
            <w:rFonts w:ascii="Sylfaen" w:hAnsi="Sylfaen"/>
            <w:lang w:val="ka-GE"/>
          </w:rPr>
          <w:t xml:space="preserve">აქტოვობის </w:t>
        </w:r>
      </w:ins>
      <w:r>
        <w:rPr>
          <w:rFonts w:ascii="Sylfaen" w:hAnsi="Sylfaen"/>
          <w:lang w:val="ka-GE"/>
        </w:rPr>
        <w:t>დაფიქსირების რასაც აწვდის სპეციალისტი დამსამქებელს. თითოეული კომენტარის შემდეგ ფიქსირდება შემსრულებლის მონაცემები, რაც საშუალებას გვაძლევ დავინახოთ  ისტორია თითოეუ კანდიდატზე რა აქტივობეობი იქნა შეთავაზებული როდის და ვის მიერ.</w:t>
      </w:r>
    </w:p>
    <w:p w:rsidR="00391B29" w:rsidRPr="0027098F" w:rsidRDefault="00391B29" w:rsidP="00391B29">
      <w:pPr>
        <w:jc w:val="both"/>
        <w:rPr>
          <w:rFonts w:ascii="Sylfaen" w:hAnsi="Sylfaen"/>
          <w:sz w:val="24"/>
          <w:szCs w:val="24"/>
          <w:lang w:val="ka-GE"/>
        </w:rPr>
      </w:pPr>
      <w:r>
        <w:rPr>
          <w:rFonts w:ascii="Sylfaen" w:hAnsi="Sylfaen"/>
          <w:sz w:val="24"/>
          <w:szCs w:val="24"/>
          <w:lang w:val="ka-GE"/>
        </w:rPr>
        <w:t xml:space="preserve">ველის გასწვრივ უნდა ჩამოიწერის დამსაქმებლის მერ მოწოდებული </w:t>
      </w:r>
      <w:del w:id="180" w:author="RePack by Diakov" w:date="2020-01-12T19:02:00Z">
        <w:r w:rsidDel="00625693">
          <w:rPr>
            <w:rFonts w:ascii="Sylfaen" w:hAnsi="Sylfaen"/>
            <w:sz w:val="24"/>
            <w:szCs w:val="24"/>
            <w:lang w:val="ka-GE"/>
          </w:rPr>
          <w:delText xml:space="preserve">ტველა </w:delText>
        </w:r>
      </w:del>
      <w:ins w:id="181" w:author="RePack by Diakov" w:date="2020-01-12T19:02:00Z">
        <w:r w:rsidR="00625693">
          <w:rPr>
            <w:rFonts w:ascii="Sylfaen" w:hAnsi="Sylfaen"/>
            <w:sz w:val="24"/>
            <w:szCs w:val="24"/>
            <w:lang w:val="ka-GE"/>
          </w:rPr>
          <w:t xml:space="preserve">ყველა </w:t>
        </w:r>
      </w:ins>
      <w:r>
        <w:rPr>
          <w:rFonts w:ascii="Sylfaen" w:hAnsi="Sylfaen"/>
          <w:sz w:val="24"/>
          <w:szCs w:val="24"/>
          <w:lang w:val="ka-GE"/>
        </w:rPr>
        <w:t>ვაკანსიის შესახებ სრული ინფორმაცია.</w:t>
      </w:r>
    </w:p>
    <w:p w:rsidR="00391B29" w:rsidRPr="0027098F" w:rsidRDefault="00391B29" w:rsidP="00391B29">
      <w:pPr>
        <w:jc w:val="both"/>
        <w:rPr>
          <w:rFonts w:ascii="Sylfaen" w:hAnsi="Sylfaen"/>
          <w:sz w:val="24"/>
          <w:szCs w:val="24"/>
          <w:lang w:val="ka-GE"/>
        </w:rPr>
      </w:pPr>
      <w:r w:rsidRPr="0027098F">
        <w:rPr>
          <w:rFonts w:ascii="Sylfaen" w:hAnsi="Sylfaen"/>
          <w:b/>
          <w:sz w:val="24"/>
          <w:szCs w:val="24"/>
          <w:lang w:val="ka-GE"/>
        </w:rPr>
        <w:t>ვაკანსიების</w:t>
      </w:r>
      <w:r>
        <w:rPr>
          <w:rFonts w:ascii="Sylfaen" w:hAnsi="Sylfaen"/>
          <w:sz w:val="24"/>
          <w:szCs w:val="24"/>
          <w:lang w:val="ka-GE"/>
        </w:rPr>
        <w:t xml:space="preserve"> </w:t>
      </w:r>
      <w:r w:rsidRPr="0027098F">
        <w:rPr>
          <w:rFonts w:ascii="Sylfaen" w:hAnsi="Sylfaen"/>
          <w:b/>
          <w:sz w:val="24"/>
          <w:szCs w:val="24"/>
          <w:lang w:val="ka-GE"/>
        </w:rPr>
        <w:t>ველის ადმინისტრირება</w:t>
      </w:r>
      <w:r w:rsidRPr="0027098F">
        <w:rPr>
          <w:rFonts w:ascii="Sylfaen" w:hAnsi="Sylfaen"/>
          <w:sz w:val="24"/>
          <w:szCs w:val="24"/>
          <w:lang w:val="ka-GE"/>
        </w:rPr>
        <w:t>:</w:t>
      </w:r>
    </w:p>
    <w:p w:rsidR="00391B29" w:rsidRPr="00853F52" w:rsidRDefault="00391B29" w:rsidP="00391B29">
      <w:pPr>
        <w:jc w:val="both"/>
        <w:rPr>
          <w:rFonts w:ascii="Sylfaen" w:hAnsi="Sylfaen"/>
          <w:sz w:val="24"/>
          <w:szCs w:val="24"/>
          <w:lang w:val="ka-GE"/>
        </w:rPr>
      </w:pPr>
      <w:r>
        <w:rPr>
          <w:rFonts w:ascii="Sylfaen" w:hAnsi="Sylfaen"/>
          <w:sz w:val="24"/>
          <w:szCs w:val="24"/>
          <w:lang w:val="ka-GE"/>
        </w:rPr>
        <w:t xml:space="preserve"> განკუთვნილი იქნება იმისთვის, რომ მოვიძიოთ სხვადასხვა ტიპის იმ დროისათვის არსებული ვაკანსიები და დეტალურად ვნახოდ მათი სპეციფიკა და მოთხოვნები.</w:t>
      </w:r>
    </w:p>
    <w:p w:rsidR="00391B29" w:rsidRDefault="00391B29" w:rsidP="00391B29">
      <w:pPr>
        <w:jc w:val="both"/>
        <w:rPr>
          <w:rFonts w:ascii="Sylfaen" w:hAnsi="Sylfaen"/>
          <w:sz w:val="24"/>
          <w:szCs w:val="24"/>
          <w:lang w:val="ka-GE"/>
        </w:rPr>
      </w:pPr>
      <w:r w:rsidRPr="00F37E06">
        <w:rPr>
          <w:rFonts w:ascii="Sylfaen" w:hAnsi="Sylfaen"/>
          <w:sz w:val="24"/>
          <w:szCs w:val="24"/>
          <w:lang w:val="ka-GE"/>
        </w:rPr>
        <w:t xml:space="preserve">ღილაკზე დაჭერით გამოვა ანალოგიური საძიებო სისტემა როგორიც წინა შემთხვებში და მოძიების მეთოდიც იქნება იგივე: მივუთითებთ სასურველ პერიოდს, დავწერთ </w:t>
      </w:r>
      <w:r w:rsidRPr="00F37E06">
        <w:rPr>
          <w:rFonts w:ascii="Sylfaen" w:hAnsi="Sylfaen"/>
          <w:sz w:val="24"/>
          <w:szCs w:val="24"/>
          <w:lang w:val="ka-GE"/>
        </w:rPr>
        <w:lastRenderedPageBreak/>
        <w:t>საძიებო სიტყვას და სურვილის შემთხვევაში დამატებითი პარამეტრებში დავამატებთ ამა თუ იმ სასურველ პარამეტს რომლის მოძიებაც დაგვჭირდება.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სტატისტიკა/ ანალიტიკა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მაძიებელის მომსახურებები ამუცილებელი ველები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პირველადი რეგისრაცია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პროფილი კორექტირება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კანდიდატებთან დაკავშირება (მოწვევა თარიღი დრო და პასუხი)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პირველადი ინტერვიუ</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მომსახურების თანხმობა (ხელმოწერილი დოკ დანართი1)</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კონსულტირება (პირველადი ინტერვიუ, შესაძლებლობების განსაზღვრა, კატეგორიზაცია)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 xml:space="preserve">ინდივიდუალურ სამოქმედო გეგმა </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ჯგუფური კონსუტირება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საშუამავლო მომსახურების ფარგლებში ვაკანსიაზე გაგზავნა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დამსაქმებელი- აუცილებელი ველები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ვიზიტზე შეთანხმება (ვისთანაც არ გვაკ კონტაქტი)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 xml:space="preserve">სამუშაო შეხვედრები </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საინფორმაციო სესიები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საშუამავლო მომსახურების შეთავაზება (თუ არ აქვს მონიშნული ღილაკი)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უკუკავშირის მიღება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ვაკანსიაზე აუცილებელი ველები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ვაკანსიის ვადების კონტროლი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სამშუამავლო მომსახურების საჭიროებების განსაზღვრა.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 xml:space="preserve">წინა შესესარჩევი სერვის. </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გასაუბრების ორგანიზება.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სამშუამავლო მომსახურების ფარგლებში კანდიდატების რეესტრის გადაგზავნა.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უკუკავშირის მიღება.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ფორუმები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ფორუმში მონაწულე ბანაფიციართა მონაცმემბი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სუბსიდირების საგზურები</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სტაჟირებია</w:t>
      </w:r>
    </w:p>
    <w:p w:rsidR="00391B29" w:rsidRPr="00391B29" w:rsidRDefault="00391B29" w:rsidP="00391B29">
      <w:pPr>
        <w:spacing w:after="0" w:line="240" w:lineRule="auto"/>
        <w:jc w:val="both"/>
        <w:rPr>
          <w:rFonts w:ascii="Sylfaen" w:hAnsi="Sylfaen"/>
          <w:sz w:val="20"/>
          <w:szCs w:val="20"/>
          <w:lang w:val="ka-GE"/>
        </w:rPr>
      </w:pPr>
      <w:r w:rsidRPr="00391B29">
        <w:rPr>
          <w:rFonts w:ascii="Sylfaen" w:hAnsi="Sylfaen"/>
          <w:sz w:val="20"/>
          <w:szCs w:val="20"/>
          <w:lang w:val="ka-GE"/>
        </w:rPr>
        <w:t>მომზადება გადამზადების ბენეფიციარები.</w:t>
      </w:r>
    </w:p>
    <w:p w:rsidR="007F6EC0" w:rsidRPr="005243C6" w:rsidRDefault="007F6EC0" w:rsidP="002C23E5">
      <w:pPr>
        <w:jc w:val="both"/>
        <w:rPr>
          <w:rFonts w:ascii="Sylfaen" w:hAnsi="Sylfaen" w:cs="DejaVu Sans"/>
          <w:b/>
          <w:lang w:val="ka-GE"/>
        </w:rPr>
      </w:pPr>
      <w:r w:rsidRPr="005243C6">
        <w:rPr>
          <w:rFonts w:ascii="Sylfaen" w:hAnsi="Sylfaen" w:cs="DejaVu Sans"/>
          <w:b/>
          <w:lang w:val="ka-GE"/>
        </w:rPr>
        <w:br w:type="page"/>
      </w:r>
    </w:p>
    <w:p w:rsidR="008618BA" w:rsidRPr="00702404" w:rsidRDefault="008618BA" w:rsidP="00FD3E20">
      <w:pPr>
        <w:pStyle w:val="Heading1"/>
        <w:jc w:val="both"/>
        <w:rPr>
          <w:rFonts w:ascii="Sylfaen" w:hAnsi="Sylfaen"/>
        </w:rPr>
      </w:pPr>
      <w:proofErr w:type="gramStart"/>
      <w:r w:rsidRPr="00702404">
        <w:rPr>
          <w:rFonts w:ascii="Sylfaen" w:hAnsi="Sylfaen"/>
        </w:rPr>
        <w:lastRenderedPageBreak/>
        <w:t>სხვა</w:t>
      </w:r>
      <w:proofErr w:type="gramEnd"/>
      <w:r w:rsidRPr="00702404">
        <w:rPr>
          <w:rFonts w:ascii="Sylfaen" w:hAnsi="Sylfaen"/>
        </w:rPr>
        <w:t xml:space="preserve"> ფუნქციები</w:t>
      </w:r>
    </w:p>
    <w:p w:rsidR="008618BA" w:rsidRDefault="008618BA"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საჯარო რეესტრის ვებ სერვისებთან ინტეგრაცია</w:t>
      </w:r>
    </w:p>
    <w:p w:rsidR="00190D8F" w:rsidRPr="00702404" w:rsidRDefault="00190D8F" w:rsidP="00FD3E20">
      <w:pPr>
        <w:pStyle w:val="ListParagraph"/>
        <w:numPr>
          <w:ilvl w:val="0"/>
          <w:numId w:val="9"/>
        </w:numPr>
        <w:jc w:val="both"/>
        <w:rPr>
          <w:rFonts w:ascii="Sylfaen" w:hAnsi="Sylfaen" w:cs="DejaVu Sans"/>
          <w:lang w:val="ka-GE"/>
        </w:rPr>
      </w:pPr>
      <w:r>
        <w:rPr>
          <w:rFonts w:ascii="Sylfaen" w:hAnsi="Sylfaen" w:cs="DejaVu Sans"/>
          <w:lang w:val="ka-GE"/>
        </w:rPr>
        <w:t>შშმ პირებისთვის ადაპტირებული სისტემა</w:t>
      </w:r>
    </w:p>
    <w:p w:rsidR="000758ED" w:rsidRPr="00702404" w:rsidRDefault="000758ED"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გამოწერების შესაძლებლობა ნებისმიერი როლის მიერ</w:t>
      </w:r>
    </w:p>
    <w:p w:rsidR="000758ED" w:rsidRPr="00702404" w:rsidRDefault="000758ED"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ვაკანსიების გამოწერა სასურველი მახასიათებლების მიხედვით</w:t>
      </w:r>
    </w:p>
    <w:p w:rsidR="000758ED" w:rsidRPr="00702404" w:rsidRDefault="000758ED"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კადრების გამოწერა სასურველი მახასიათებლების მიხედვით</w:t>
      </w:r>
    </w:p>
    <w:p w:rsidR="007306BD" w:rsidRPr="00702404" w:rsidRDefault="007306BD"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სასურველი მახასიათებლებით გამოწერა  უნდა სრულდებოდეს სისტემის ექსპერტულ ალგორითმებზე დაყრდნობით</w:t>
      </w:r>
    </w:p>
    <w:p w:rsidR="000758ED" w:rsidRPr="00702404" w:rsidRDefault="000758ED"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სხვა ფუნქციები</w:t>
      </w:r>
    </w:p>
    <w:p w:rsidR="000758ED" w:rsidRPr="00702404" w:rsidRDefault="000758ED"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სისტემის ადმინისტრატორებისთვის კლასიფიკატორების მართვის ინსტრუმენტების შემუშავება და დანერგვა</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rPr>
        <w:t>Facebook/Google/Microsoft Account-ით აუტენთიფიკაციის შესაძლებლობა</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Facebook მეგობრებისა და Google/Microsoft კონტაქტების </w:t>
      </w:r>
      <w:r w:rsidR="00190D8F">
        <w:rPr>
          <w:rFonts w:ascii="Sylfaen" w:hAnsi="Sylfaen" w:cstheme="minorHAnsi"/>
          <w:sz w:val="24"/>
          <w:szCs w:val="24"/>
          <w:lang w:val="ka-GE"/>
        </w:rPr>
        <w:t>სისტემა</w:t>
      </w:r>
      <w:r w:rsidRPr="00702404">
        <w:rPr>
          <w:rFonts w:ascii="Sylfaen" w:hAnsi="Sylfaen" w:cs="DejaVu Sans"/>
          <w:lang w:val="ka-GE"/>
        </w:rPr>
        <w:t>ში მოპატიჟება რეგისტრაციის მიზნით შესაბამისი პროდუქტების მწარმოებლის მიერ მოწოდებული API-ს გამოყენებით.</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lang w:val="ka-GE"/>
        </w:rPr>
        <w:t xml:space="preserve">ნებისმიერი პირის </w:t>
      </w:r>
      <w:r w:rsidR="00190D8F">
        <w:rPr>
          <w:rFonts w:ascii="Sylfaen" w:hAnsi="Sylfaen" w:cstheme="minorHAnsi"/>
          <w:sz w:val="24"/>
          <w:szCs w:val="24"/>
          <w:lang w:val="ka-GE"/>
        </w:rPr>
        <w:t>სისტემა</w:t>
      </w:r>
      <w:r w:rsidRPr="00702404">
        <w:rPr>
          <w:rFonts w:ascii="Sylfaen" w:hAnsi="Sylfaen" w:cs="DejaVu Sans"/>
          <w:lang w:val="ka-GE"/>
        </w:rPr>
        <w:t>ში მოპატიჟება რეგისტრაციის მიზნით ელექტრონული ფოსტის გამოყენებით</w:t>
      </w:r>
    </w:p>
    <w:p w:rsidR="006F2D11" w:rsidRPr="00702404" w:rsidRDefault="006F2D11"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ჩათის და შიდა შეტყობინებების ფუნქციების დამატება</w:t>
      </w:r>
    </w:p>
    <w:p w:rsidR="006F2D11" w:rsidRPr="00702404" w:rsidRDefault="006F2D11"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სოციალური ქსელის მსგავსი ფუნქციების დამატება</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ორგანიზაციებთან ასოცირება</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სხვა პირებთან დამეგობრება</w:t>
      </w:r>
    </w:p>
    <w:p w:rsidR="006F2D11" w:rsidRPr="00702404" w:rsidRDefault="006F2D1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ჯგუფების შექმნა და არსებულებში გაწევრიანება</w:t>
      </w:r>
    </w:p>
    <w:p w:rsidR="006F2D11" w:rsidRPr="00702404" w:rsidRDefault="006F2D11" w:rsidP="00FD3E20">
      <w:pPr>
        <w:pStyle w:val="ListParagraph"/>
        <w:numPr>
          <w:ilvl w:val="0"/>
          <w:numId w:val="9"/>
        </w:numPr>
        <w:jc w:val="both"/>
        <w:rPr>
          <w:rFonts w:ascii="Sylfaen" w:hAnsi="Sylfaen" w:cs="DejaVu Sans"/>
          <w:lang w:val="ka-GE"/>
        </w:rPr>
      </w:pPr>
      <w:r w:rsidRPr="00702404">
        <w:rPr>
          <w:rFonts w:ascii="Sylfaen" w:hAnsi="Sylfaen" w:cs="DejaVu Sans"/>
        </w:rPr>
        <w:t>Linkedin.com-</w:t>
      </w:r>
      <w:r w:rsidRPr="00702404">
        <w:rPr>
          <w:rFonts w:ascii="Sylfaen" w:hAnsi="Sylfaen" w:cs="DejaVu Sans"/>
          <w:lang w:val="ka-GE"/>
        </w:rPr>
        <w:t>ის პროფილთან ინტეგრაცია</w:t>
      </w:r>
    </w:p>
    <w:p w:rsidR="00FB51B1" w:rsidRPr="00702404" w:rsidRDefault="00FB51B1" w:rsidP="00FD3E20">
      <w:pPr>
        <w:pStyle w:val="ListParagraph"/>
        <w:numPr>
          <w:ilvl w:val="0"/>
          <w:numId w:val="9"/>
        </w:numPr>
        <w:jc w:val="both"/>
        <w:rPr>
          <w:rFonts w:ascii="Sylfaen" w:hAnsi="Sylfaen" w:cs="DejaVu Sans"/>
          <w:lang w:val="ka-GE"/>
        </w:rPr>
      </w:pPr>
      <w:r w:rsidRPr="00702404">
        <w:rPr>
          <w:rFonts w:ascii="Sylfaen" w:hAnsi="Sylfaen" w:cs="DejaVu Sans"/>
          <w:lang w:val="ka-GE"/>
        </w:rPr>
        <w:t>გამოწერები</w:t>
      </w:r>
    </w:p>
    <w:p w:rsidR="00FB51B1" w:rsidRPr="00702404" w:rsidRDefault="00FB51B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ტრენინგების გამოწერა სასურველი მახასიათებლების მიხედვით</w:t>
      </w:r>
    </w:p>
    <w:p w:rsidR="00FB51B1" w:rsidRPr="00702404" w:rsidRDefault="00FB51B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ანგარიშების გამოწერა</w:t>
      </w:r>
    </w:p>
    <w:p w:rsidR="007306BD" w:rsidRDefault="00FB51B1" w:rsidP="00FD3E20">
      <w:pPr>
        <w:pStyle w:val="ListParagraph"/>
        <w:numPr>
          <w:ilvl w:val="1"/>
          <w:numId w:val="9"/>
        </w:numPr>
        <w:jc w:val="both"/>
        <w:rPr>
          <w:rFonts w:ascii="Sylfaen" w:hAnsi="Sylfaen" w:cs="DejaVu Sans"/>
          <w:lang w:val="ka-GE"/>
        </w:rPr>
      </w:pPr>
      <w:r w:rsidRPr="00702404">
        <w:rPr>
          <w:rFonts w:ascii="Sylfaen" w:hAnsi="Sylfaen" w:cs="DejaVu Sans"/>
          <w:lang w:val="ka-GE"/>
        </w:rPr>
        <w:t>სიახლეების გამოწერა</w:t>
      </w:r>
    </w:p>
    <w:p w:rsidR="006A4190" w:rsidRDefault="006A4190" w:rsidP="00FD3E20">
      <w:pPr>
        <w:pStyle w:val="ListParagraph"/>
        <w:numPr>
          <w:ilvl w:val="1"/>
          <w:numId w:val="9"/>
        </w:numPr>
        <w:jc w:val="both"/>
        <w:rPr>
          <w:rFonts w:ascii="Sylfaen" w:hAnsi="Sylfaen" w:cs="DejaVu Sans"/>
          <w:lang w:val="ka-GE"/>
        </w:rPr>
      </w:pPr>
      <w:r>
        <w:rPr>
          <w:rFonts w:ascii="Sylfaen" w:hAnsi="Sylfaen" w:cs="DejaVu Sans"/>
          <w:lang w:val="ka-GE"/>
        </w:rPr>
        <w:t>ვიდეო ინსტურქციები</w:t>
      </w:r>
    </w:p>
    <w:p w:rsidR="006A4190" w:rsidRDefault="006A4190" w:rsidP="00FD3E20">
      <w:pPr>
        <w:pStyle w:val="ListParagraph"/>
        <w:numPr>
          <w:ilvl w:val="1"/>
          <w:numId w:val="9"/>
        </w:numPr>
        <w:jc w:val="both"/>
        <w:rPr>
          <w:rFonts w:ascii="Sylfaen" w:hAnsi="Sylfaen" w:cs="DejaVu Sans"/>
          <w:lang w:val="ka-GE"/>
        </w:rPr>
      </w:pPr>
      <w:r>
        <w:rPr>
          <w:rFonts w:ascii="Sylfaen" w:hAnsi="Sylfaen" w:cs="DejaVu Sans"/>
          <w:lang w:val="ka-GE"/>
        </w:rPr>
        <w:t>1 წლიანი თანმდევი მომსახურება (</w:t>
      </w:r>
      <w:r>
        <w:rPr>
          <w:rFonts w:ascii="Sylfaen" w:hAnsi="Sylfaen" w:cs="DejaVu Sans"/>
        </w:rPr>
        <w:t>supporting)</w:t>
      </w:r>
    </w:p>
    <w:p w:rsidR="006A4190" w:rsidRPr="00702404" w:rsidRDefault="006A4190" w:rsidP="00FD3E20">
      <w:pPr>
        <w:pStyle w:val="ListParagraph"/>
        <w:numPr>
          <w:ilvl w:val="1"/>
          <w:numId w:val="9"/>
        </w:numPr>
        <w:jc w:val="both"/>
        <w:rPr>
          <w:rFonts w:ascii="Sylfaen" w:hAnsi="Sylfaen" w:cs="DejaVu Sans"/>
          <w:lang w:val="ka-GE"/>
        </w:rPr>
      </w:pPr>
      <w:r>
        <w:rPr>
          <w:rFonts w:ascii="Sylfaen" w:hAnsi="Sylfaen" w:cs="DejaVu Sans"/>
          <w:lang w:val="ka-GE"/>
        </w:rPr>
        <w:t>სისტემის დანერგვის ტექნიკური მხარდაჭერა</w:t>
      </w:r>
    </w:p>
    <w:sectPr w:rsidR="006A4190" w:rsidRPr="00702404" w:rsidSect="00931E0F">
      <w:type w:val="continuous"/>
      <w:pgSz w:w="12240" w:h="15840"/>
      <w:pgMar w:top="108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5" w:author="Giorgi Bunturi" w:date="2020-01-13T15:09:00Z" w:initials="GB">
    <w:p w:rsidR="00C63247" w:rsidRPr="00C63247" w:rsidRDefault="00C63247">
      <w:pPr>
        <w:pStyle w:val="CommentText"/>
        <w:rPr>
          <w:rFonts w:ascii="Sylfaen" w:hAnsi="Sylfaen"/>
          <w:lang w:val="ka-GE"/>
        </w:rPr>
      </w:pPr>
      <w:r>
        <w:rPr>
          <w:rStyle w:val="CommentReference"/>
        </w:rPr>
        <w:annotationRef/>
      </w:r>
      <w:r>
        <w:rPr>
          <w:rFonts w:ascii="Sylfaen" w:hAnsi="Sylfaen"/>
          <w:lang w:val="ka-GE"/>
        </w:rPr>
        <w:t>ვინაიდან მთავარ პრიორიტეტს წარმოადგენს ადგილობრივი დასაქმება, მოქალქეებს პირველ რიგში უნდა შეეთავაზოთ საქართველოში დასაქმების შესაძლებლობები, ხოლო საზღვარგარეთ დასაქმება არის დამატებითი ალტერნატივა.</w:t>
      </w:r>
    </w:p>
  </w:comment>
  <w:comment w:id="121" w:author="Giorgi Bunturi" w:date="2020-01-13T15:34:00Z" w:initials="GB">
    <w:p w:rsidR="00C63247" w:rsidRPr="006A3319" w:rsidRDefault="00C63247">
      <w:pPr>
        <w:pStyle w:val="CommentText"/>
        <w:rPr>
          <w:rFonts w:ascii="Sylfaen" w:hAnsi="Sylfaen"/>
        </w:rPr>
      </w:pPr>
      <w:r>
        <w:rPr>
          <w:rStyle w:val="CommentReference"/>
        </w:rPr>
        <w:annotationRef/>
      </w:r>
      <w:r>
        <w:rPr>
          <w:rFonts w:ascii="Sylfaen" w:hAnsi="Sylfaen"/>
          <w:lang w:val="ka-GE"/>
        </w:rPr>
        <w:t xml:space="preserve">დამოკიდებული იქნება </w:t>
      </w:r>
      <w:r w:rsidR="006A3319">
        <w:rPr>
          <w:rFonts w:ascii="Sylfaen" w:hAnsi="Sylfaen"/>
          <w:lang w:val="ka-GE"/>
        </w:rPr>
        <w:t>არსებულ ვაკანსიაბზე, თუმცა აპრიორში ამ სამიზნე ჯგუფის შეზღუდვა ალბათ არ იქნება სწორი.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DejaVu Sans">
    <w:altName w:val="Arial"/>
    <w:charset w:val="00"/>
    <w:family w:val="swiss"/>
    <w:pitch w:val="variable"/>
    <w:sig w:usb0="00000000"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BPG Nino Mtavruli">
    <w:altName w:val="Franklin Gothic Medium Cond"/>
    <w:charset w:val="00"/>
    <w:family w:val="auto"/>
    <w:pitch w:val="variable"/>
    <w:sig w:usb0="00000003" w:usb1="0000000A"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8pt;height:16.5pt;visibility:visible;mso-wrap-style:square" o:bullet="t">
        <v:imagedata r:id="rId1" o:title=""/>
      </v:shape>
    </w:pict>
  </w:numPicBullet>
  <w:abstractNum w:abstractNumId="0">
    <w:nsid w:val="0A8367F2"/>
    <w:multiLevelType w:val="hybridMultilevel"/>
    <w:tmpl w:val="F3349F4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678E5"/>
    <w:multiLevelType w:val="singleLevel"/>
    <w:tmpl w:val="6E6A7232"/>
    <w:lvl w:ilvl="0">
      <w:start w:val="1"/>
      <w:numFmt w:val="decimal"/>
      <w:lvlText w:val="%1"/>
      <w:legacy w:legacy="1" w:legacySpace="0" w:legacyIndent="360"/>
      <w:lvlJc w:val="left"/>
      <w:pPr>
        <w:ind w:left="360" w:hanging="360"/>
      </w:pPr>
    </w:lvl>
  </w:abstractNum>
  <w:abstractNum w:abstractNumId="2">
    <w:nsid w:val="0DDF5D33"/>
    <w:multiLevelType w:val="hybridMultilevel"/>
    <w:tmpl w:val="7E00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42471"/>
    <w:multiLevelType w:val="hybridMultilevel"/>
    <w:tmpl w:val="6582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51D7D"/>
    <w:multiLevelType w:val="hybridMultilevel"/>
    <w:tmpl w:val="08C2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07E2F"/>
    <w:multiLevelType w:val="hybridMultilevel"/>
    <w:tmpl w:val="A27AB44C"/>
    <w:lvl w:ilvl="0" w:tplc="2CB69048">
      <w:start w:val="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43FF7"/>
    <w:multiLevelType w:val="multilevel"/>
    <w:tmpl w:val="B8FE759E"/>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600" w:hanging="108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560" w:hanging="180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520" w:hanging="2520"/>
      </w:pPr>
      <w:rPr>
        <w:rFonts w:hint="default"/>
      </w:rPr>
    </w:lvl>
  </w:abstractNum>
  <w:abstractNum w:abstractNumId="7">
    <w:nsid w:val="199F3186"/>
    <w:multiLevelType w:val="hybridMultilevel"/>
    <w:tmpl w:val="3544E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0E39D2"/>
    <w:multiLevelType w:val="hybridMultilevel"/>
    <w:tmpl w:val="19E841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86D7D"/>
    <w:multiLevelType w:val="hybridMultilevel"/>
    <w:tmpl w:val="F7506B10"/>
    <w:lvl w:ilvl="0" w:tplc="0409000F">
      <w:start w:val="1"/>
      <w:numFmt w:val="decimal"/>
      <w:lvlText w:val="%1."/>
      <w:lvlJc w:val="left"/>
      <w:pPr>
        <w:ind w:left="720" w:hanging="360"/>
      </w:pPr>
      <w:rPr>
        <w:rFonts w:hint="default"/>
      </w:rPr>
    </w:lvl>
    <w:lvl w:ilvl="1" w:tplc="ACDE69F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A7091"/>
    <w:multiLevelType w:val="hybridMultilevel"/>
    <w:tmpl w:val="07DE43F8"/>
    <w:lvl w:ilvl="0" w:tplc="98604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8B0D69"/>
    <w:multiLevelType w:val="hybridMultilevel"/>
    <w:tmpl w:val="6C1A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B3CD1"/>
    <w:multiLevelType w:val="hybridMultilevel"/>
    <w:tmpl w:val="21CAAE94"/>
    <w:lvl w:ilvl="0" w:tplc="8090978E">
      <w:start w:val="1"/>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A0B2405"/>
    <w:multiLevelType w:val="multilevel"/>
    <w:tmpl w:val="A8D0A5BC"/>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2B91189E"/>
    <w:multiLevelType w:val="hybridMultilevel"/>
    <w:tmpl w:val="5B0A0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7B0B9A"/>
    <w:multiLevelType w:val="hybridMultilevel"/>
    <w:tmpl w:val="6712A31E"/>
    <w:lvl w:ilvl="0" w:tplc="2E40B8D4">
      <w:start w:val="1"/>
      <w:numFmt w:val="bullet"/>
      <w:lvlText w:val=""/>
      <w:lvlPicBulletId w:val="0"/>
      <w:lvlJc w:val="left"/>
      <w:pPr>
        <w:tabs>
          <w:tab w:val="num" w:pos="720"/>
        </w:tabs>
        <w:ind w:left="720" w:hanging="360"/>
      </w:pPr>
      <w:rPr>
        <w:rFonts w:ascii="Symbol" w:hAnsi="Symbol" w:hint="default"/>
      </w:rPr>
    </w:lvl>
    <w:lvl w:ilvl="1" w:tplc="30ACB51A" w:tentative="1">
      <w:start w:val="1"/>
      <w:numFmt w:val="bullet"/>
      <w:lvlText w:val=""/>
      <w:lvlJc w:val="left"/>
      <w:pPr>
        <w:tabs>
          <w:tab w:val="num" w:pos="1440"/>
        </w:tabs>
        <w:ind w:left="1440" w:hanging="360"/>
      </w:pPr>
      <w:rPr>
        <w:rFonts w:ascii="Symbol" w:hAnsi="Symbol" w:hint="default"/>
      </w:rPr>
    </w:lvl>
    <w:lvl w:ilvl="2" w:tplc="37A88478" w:tentative="1">
      <w:start w:val="1"/>
      <w:numFmt w:val="bullet"/>
      <w:lvlText w:val=""/>
      <w:lvlJc w:val="left"/>
      <w:pPr>
        <w:tabs>
          <w:tab w:val="num" w:pos="2160"/>
        </w:tabs>
        <w:ind w:left="2160" w:hanging="360"/>
      </w:pPr>
      <w:rPr>
        <w:rFonts w:ascii="Symbol" w:hAnsi="Symbol" w:hint="default"/>
      </w:rPr>
    </w:lvl>
    <w:lvl w:ilvl="3" w:tplc="6E0AF0E0" w:tentative="1">
      <w:start w:val="1"/>
      <w:numFmt w:val="bullet"/>
      <w:lvlText w:val=""/>
      <w:lvlJc w:val="left"/>
      <w:pPr>
        <w:tabs>
          <w:tab w:val="num" w:pos="2880"/>
        </w:tabs>
        <w:ind w:left="2880" w:hanging="360"/>
      </w:pPr>
      <w:rPr>
        <w:rFonts w:ascii="Symbol" w:hAnsi="Symbol" w:hint="default"/>
      </w:rPr>
    </w:lvl>
    <w:lvl w:ilvl="4" w:tplc="84B0FD4E" w:tentative="1">
      <w:start w:val="1"/>
      <w:numFmt w:val="bullet"/>
      <w:lvlText w:val=""/>
      <w:lvlJc w:val="left"/>
      <w:pPr>
        <w:tabs>
          <w:tab w:val="num" w:pos="3600"/>
        </w:tabs>
        <w:ind w:left="3600" w:hanging="360"/>
      </w:pPr>
      <w:rPr>
        <w:rFonts w:ascii="Symbol" w:hAnsi="Symbol" w:hint="default"/>
      </w:rPr>
    </w:lvl>
    <w:lvl w:ilvl="5" w:tplc="6190403E" w:tentative="1">
      <w:start w:val="1"/>
      <w:numFmt w:val="bullet"/>
      <w:lvlText w:val=""/>
      <w:lvlJc w:val="left"/>
      <w:pPr>
        <w:tabs>
          <w:tab w:val="num" w:pos="4320"/>
        </w:tabs>
        <w:ind w:left="4320" w:hanging="360"/>
      </w:pPr>
      <w:rPr>
        <w:rFonts w:ascii="Symbol" w:hAnsi="Symbol" w:hint="default"/>
      </w:rPr>
    </w:lvl>
    <w:lvl w:ilvl="6" w:tplc="F5CACB42" w:tentative="1">
      <w:start w:val="1"/>
      <w:numFmt w:val="bullet"/>
      <w:lvlText w:val=""/>
      <w:lvlJc w:val="left"/>
      <w:pPr>
        <w:tabs>
          <w:tab w:val="num" w:pos="5040"/>
        </w:tabs>
        <w:ind w:left="5040" w:hanging="360"/>
      </w:pPr>
      <w:rPr>
        <w:rFonts w:ascii="Symbol" w:hAnsi="Symbol" w:hint="default"/>
      </w:rPr>
    </w:lvl>
    <w:lvl w:ilvl="7" w:tplc="5156CEFE" w:tentative="1">
      <w:start w:val="1"/>
      <w:numFmt w:val="bullet"/>
      <w:lvlText w:val=""/>
      <w:lvlJc w:val="left"/>
      <w:pPr>
        <w:tabs>
          <w:tab w:val="num" w:pos="5760"/>
        </w:tabs>
        <w:ind w:left="5760" w:hanging="360"/>
      </w:pPr>
      <w:rPr>
        <w:rFonts w:ascii="Symbol" w:hAnsi="Symbol" w:hint="default"/>
      </w:rPr>
    </w:lvl>
    <w:lvl w:ilvl="8" w:tplc="8E1C6996" w:tentative="1">
      <w:start w:val="1"/>
      <w:numFmt w:val="bullet"/>
      <w:lvlText w:val=""/>
      <w:lvlJc w:val="left"/>
      <w:pPr>
        <w:tabs>
          <w:tab w:val="num" w:pos="6480"/>
        </w:tabs>
        <w:ind w:left="6480" w:hanging="360"/>
      </w:pPr>
      <w:rPr>
        <w:rFonts w:ascii="Symbol" w:hAnsi="Symbol" w:hint="default"/>
      </w:rPr>
    </w:lvl>
  </w:abstractNum>
  <w:abstractNum w:abstractNumId="16">
    <w:nsid w:val="323E3BDA"/>
    <w:multiLevelType w:val="multilevel"/>
    <w:tmpl w:val="32264824"/>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680" w:hanging="180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760" w:hanging="2160"/>
      </w:pPr>
      <w:rPr>
        <w:rFonts w:hint="default"/>
      </w:rPr>
    </w:lvl>
    <w:lvl w:ilvl="8">
      <w:start w:val="1"/>
      <w:numFmt w:val="decimal"/>
      <w:isLgl/>
      <w:lvlText w:val="%1.%2.%3.%4.%5.%6.%7.%8.%9."/>
      <w:lvlJc w:val="left"/>
      <w:pPr>
        <w:ind w:left="6480" w:hanging="2520"/>
      </w:pPr>
      <w:rPr>
        <w:rFonts w:hint="default"/>
      </w:rPr>
    </w:lvl>
  </w:abstractNum>
  <w:abstractNum w:abstractNumId="17">
    <w:nsid w:val="356A73A0"/>
    <w:multiLevelType w:val="hybridMultilevel"/>
    <w:tmpl w:val="67A218E4"/>
    <w:lvl w:ilvl="0" w:tplc="9EDC0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E729EC"/>
    <w:multiLevelType w:val="hybridMultilevel"/>
    <w:tmpl w:val="20D4EA9A"/>
    <w:lvl w:ilvl="0" w:tplc="78BE8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254FD6"/>
    <w:multiLevelType w:val="hybridMultilevel"/>
    <w:tmpl w:val="032AD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071882"/>
    <w:multiLevelType w:val="multilevel"/>
    <w:tmpl w:val="557AA6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nsid w:val="445A6F09"/>
    <w:multiLevelType w:val="multilevel"/>
    <w:tmpl w:val="90C8B0D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2">
    <w:nsid w:val="450B72C1"/>
    <w:multiLevelType w:val="hybridMultilevel"/>
    <w:tmpl w:val="AC56DCE0"/>
    <w:lvl w:ilvl="0" w:tplc="077203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EE7158"/>
    <w:multiLevelType w:val="hybridMultilevel"/>
    <w:tmpl w:val="EF74E914"/>
    <w:lvl w:ilvl="0" w:tplc="59C08E2E">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7B11F1C"/>
    <w:multiLevelType w:val="hybridMultilevel"/>
    <w:tmpl w:val="E70071F8"/>
    <w:lvl w:ilvl="0" w:tplc="04090001">
      <w:start w:val="5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03C2A"/>
    <w:multiLevelType w:val="hybridMultilevel"/>
    <w:tmpl w:val="DED668A2"/>
    <w:lvl w:ilvl="0" w:tplc="8ABE0C8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834CC4"/>
    <w:multiLevelType w:val="hybridMultilevel"/>
    <w:tmpl w:val="A0D2164A"/>
    <w:lvl w:ilvl="0" w:tplc="8B328662">
      <w:start w:val="1"/>
      <w:numFmt w:val="decimal"/>
      <w:lvlText w:val="%1."/>
      <w:lvlJc w:val="left"/>
      <w:pPr>
        <w:ind w:left="1800" w:hanging="360"/>
      </w:pPr>
      <w:rPr>
        <w:rFonts w:hint="default"/>
        <w:b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F8264D5"/>
    <w:multiLevelType w:val="hybridMultilevel"/>
    <w:tmpl w:val="A4DE5C16"/>
    <w:lvl w:ilvl="0" w:tplc="7BFE66AE">
      <w:start w:val="1"/>
      <w:numFmt w:val="bullet"/>
      <w:lvlText w:val="–"/>
      <w:lvlJc w:val="left"/>
      <w:pPr>
        <w:ind w:left="720" w:hanging="360"/>
      </w:pPr>
      <w:rPr>
        <w:rFonts w:ascii="DejaVu Sans" w:eastAsiaTheme="minorHAnsi" w:hAnsi="DejaVu Sans" w:cs="DejaVu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367B2"/>
    <w:multiLevelType w:val="multilevel"/>
    <w:tmpl w:val="63366B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680" w:hanging="180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760" w:hanging="2160"/>
      </w:pPr>
      <w:rPr>
        <w:rFonts w:hint="default"/>
      </w:rPr>
    </w:lvl>
    <w:lvl w:ilvl="8">
      <w:start w:val="1"/>
      <w:numFmt w:val="decimal"/>
      <w:isLgl/>
      <w:lvlText w:val="%1.%2.%3.%4.%5.%6.%7.%8.%9."/>
      <w:lvlJc w:val="left"/>
      <w:pPr>
        <w:ind w:left="6480" w:hanging="2520"/>
      </w:pPr>
      <w:rPr>
        <w:rFonts w:hint="default"/>
      </w:rPr>
    </w:lvl>
  </w:abstractNum>
  <w:abstractNum w:abstractNumId="29">
    <w:nsid w:val="52263BBA"/>
    <w:multiLevelType w:val="hybridMultilevel"/>
    <w:tmpl w:val="F1562778"/>
    <w:lvl w:ilvl="0" w:tplc="0B1C7DA0">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0">
    <w:nsid w:val="55805954"/>
    <w:multiLevelType w:val="multilevel"/>
    <w:tmpl w:val="FB0EEA20"/>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31">
    <w:nsid w:val="56AE1F57"/>
    <w:multiLevelType w:val="hybridMultilevel"/>
    <w:tmpl w:val="60B4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8E48D9"/>
    <w:multiLevelType w:val="hybridMultilevel"/>
    <w:tmpl w:val="EB386538"/>
    <w:lvl w:ilvl="0" w:tplc="8E166F1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5B3ABF"/>
    <w:multiLevelType w:val="hybridMultilevel"/>
    <w:tmpl w:val="F956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902C65"/>
    <w:multiLevelType w:val="hybridMultilevel"/>
    <w:tmpl w:val="D318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2B5E21"/>
    <w:multiLevelType w:val="multilevel"/>
    <w:tmpl w:val="C0D65E04"/>
    <w:lvl w:ilvl="0">
      <w:start w:val="3"/>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6">
    <w:nsid w:val="603646E9"/>
    <w:multiLevelType w:val="hybridMultilevel"/>
    <w:tmpl w:val="28CA4210"/>
    <w:lvl w:ilvl="0" w:tplc="880C9B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ED266A"/>
    <w:multiLevelType w:val="multilevel"/>
    <w:tmpl w:val="5986D2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61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nsid w:val="610076D2"/>
    <w:multiLevelType w:val="hybridMultilevel"/>
    <w:tmpl w:val="C1E87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1A7112"/>
    <w:multiLevelType w:val="hybridMultilevel"/>
    <w:tmpl w:val="CA7C8AB8"/>
    <w:lvl w:ilvl="0" w:tplc="02F4A32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E55532"/>
    <w:multiLevelType w:val="hybridMultilevel"/>
    <w:tmpl w:val="67A218E4"/>
    <w:lvl w:ilvl="0" w:tplc="9EDC0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9152A11"/>
    <w:multiLevelType w:val="hybridMultilevel"/>
    <w:tmpl w:val="FF5E4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BEE6584"/>
    <w:multiLevelType w:val="multilevel"/>
    <w:tmpl w:val="557AA6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3">
    <w:nsid w:val="72213F6C"/>
    <w:multiLevelType w:val="hybridMultilevel"/>
    <w:tmpl w:val="819A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BE61A7"/>
    <w:multiLevelType w:val="multilevel"/>
    <w:tmpl w:val="2D54409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nsid w:val="7594754E"/>
    <w:multiLevelType w:val="hybridMultilevel"/>
    <w:tmpl w:val="019AB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201D08"/>
    <w:multiLevelType w:val="hybridMultilevel"/>
    <w:tmpl w:val="58066B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7E4B672F"/>
    <w:multiLevelType w:val="hybridMultilevel"/>
    <w:tmpl w:val="D54A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F55AEA"/>
    <w:multiLevelType w:val="multilevel"/>
    <w:tmpl w:val="1D602E18"/>
    <w:lvl w:ilvl="0">
      <w:start w:val="1"/>
      <w:numFmt w:val="decimal"/>
      <w:lvlText w:val="%1."/>
      <w:lvlJc w:val="left"/>
      <w:pPr>
        <w:ind w:left="1800" w:hanging="360"/>
      </w:pPr>
      <w:rPr>
        <w:rFonts w:hint="default"/>
      </w:rPr>
    </w:lvl>
    <w:lvl w:ilvl="1">
      <w:start w:val="1"/>
      <w:numFmt w:val="decimal"/>
      <w:isLgl/>
      <w:lvlText w:val="%1.%2."/>
      <w:lvlJc w:val="left"/>
      <w:pPr>
        <w:ind w:left="2520" w:hanging="720"/>
      </w:pPr>
      <w:rPr>
        <w:rFonts w:hint="default"/>
        <w:b/>
      </w:rPr>
    </w:lvl>
    <w:lvl w:ilvl="2">
      <w:start w:val="1"/>
      <w:numFmt w:val="decimal"/>
      <w:isLgl/>
      <w:lvlText w:val="%1.%2.%3."/>
      <w:lvlJc w:val="left"/>
      <w:pPr>
        <w:ind w:left="3240" w:hanging="108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440"/>
      </w:pPr>
      <w:rPr>
        <w:rFonts w:hint="default"/>
        <w:b/>
      </w:rPr>
    </w:lvl>
    <w:lvl w:ilvl="5">
      <w:start w:val="1"/>
      <w:numFmt w:val="decimal"/>
      <w:isLgl/>
      <w:lvlText w:val="%1.%2.%3.%4.%5.%6."/>
      <w:lvlJc w:val="left"/>
      <w:pPr>
        <w:ind w:left="5040" w:hanging="1800"/>
      </w:pPr>
      <w:rPr>
        <w:rFonts w:hint="default"/>
        <w:b/>
      </w:rPr>
    </w:lvl>
    <w:lvl w:ilvl="6">
      <w:start w:val="1"/>
      <w:numFmt w:val="decimal"/>
      <w:isLgl/>
      <w:lvlText w:val="%1.%2.%3.%4.%5.%6.%7."/>
      <w:lvlJc w:val="left"/>
      <w:pPr>
        <w:ind w:left="5400" w:hanging="1800"/>
      </w:pPr>
      <w:rPr>
        <w:rFonts w:hint="default"/>
        <w:b/>
      </w:rPr>
    </w:lvl>
    <w:lvl w:ilvl="7">
      <w:start w:val="1"/>
      <w:numFmt w:val="decimal"/>
      <w:isLgl/>
      <w:lvlText w:val="%1.%2.%3.%4.%5.%6.%7.%8."/>
      <w:lvlJc w:val="left"/>
      <w:pPr>
        <w:ind w:left="6120" w:hanging="2160"/>
      </w:pPr>
      <w:rPr>
        <w:rFonts w:hint="default"/>
        <w:b/>
      </w:rPr>
    </w:lvl>
    <w:lvl w:ilvl="8">
      <w:start w:val="1"/>
      <w:numFmt w:val="decimal"/>
      <w:isLgl/>
      <w:lvlText w:val="%1.%2.%3.%4.%5.%6.%7.%8.%9."/>
      <w:lvlJc w:val="left"/>
      <w:pPr>
        <w:ind w:left="6840" w:hanging="2520"/>
      </w:pPr>
      <w:rPr>
        <w:rFonts w:hint="default"/>
        <w:b/>
      </w:rPr>
    </w:lvl>
  </w:abstractNum>
  <w:num w:numId="1">
    <w:abstractNumId w:val="38"/>
  </w:num>
  <w:num w:numId="2">
    <w:abstractNumId w:val="23"/>
  </w:num>
  <w:num w:numId="3">
    <w:abstractNumId w:val="11"/>
  </w:num>
  <w:num w:numId="4">
    <w:abstractNumId w:val="2"/>
  </w:num>
  <w:num w:numId="5">
    <w:abstractNumId w:val="7"/>
  </w:num>
  <w:num w:numId="6">
    <w:abstractNumId w:val="1"/>
  </w:num>
  <w:num w:numId="7">
    <w:abstractNumId w:val="24"/>
  </w:num>
  <w:num w:numId="8">
    <w:abstractNumId w:val="9"/>
  </w:num>
  <w:num w:numId="9">
    <w:abstractNumId w:val="39"/>
  </w:num>
  <w:num w:numId="10">
    <w:abstractNumId w:val="45"/>
  </w:num>
  <w:num w:numId="11">
    <w:abstractNumId w:val="43"/>
  </w:num>
  <w:num w:numId="12">
    <w:abstractNumId w:val="3"/>
  </w:num>
  <w:num w:numId="13">
    <w:abstractNumId w:val="33"/>
  </w:num>
  <w:num w:numId="14">
    <w:abstractNumId w:val="41"/>
  </w:num>
  <w:num w:numId="15">
    <w:abstractNumId w:val="47"/>
  </w:num>
  <w:num w:numId="16">
    <w:abstractNumId w:val="4"/>
  </w:num>
  <w:num w:numId="17">
    <w:abstractNumId w:val="20"/>
  </w:num>
  <w:num w:numId="18">
    <w:abstractNumId w:val="18"/>
  </w:num>
  <w:num w:numId="19">
    <w:abstractNumId w:val="16"/>
  </w:num>
  <w:num w:numId="20">
    <w:abstractNumId w:val="48"/>
  </w:num>
  <w:num w:numId="21">
    <w:abstractNumId w:val="14"/>
  </w:num>
  <w:num w:numId="22">
    <w:abstractNumId w:val="10"/>
  </w:num>
  <w:num w:numId="23">
    <w:abstractNumId w:val="13"/>
  </w:num>
  <w:num w:numId="24">
    <w:abstractNumId w:val="34"/>
  </w:num>
  <w:num w:numId="25">
    <w:abstractNumId w:val="19"/>
  </w:num>
  <w:num w:numId="26">
    <w:abstractNumId w:val="21"/>
  </w:num>
  <w:num w:numId="27">
    <w:abstractNumId w:val="44"/>
  </w:num>
  <w:num w:numId="28">
    <w:abstractNumId w:val="35"/>
  </w:num>
  <w:num w:numId="29">
    <w:abstractNumId w:val="42"/>
  </w:num>
  <w:num w:numId="30">
    <w:abstractNumId w:val="6"/>
  </w:num>
  <w:num w:numId="31">
    <w:abstractNumId w:val="37"/>
  </w:num>
  <w:num w:numId="32">
    <w:abstractNumId w:val="31"/>
  </w:num>
  <w:num w:numId="33">
    <w:abstractNumId w:val="27"/>
  </w:num>
  <w:num w:numId="34">
    <w:abstractNumId w:val="30"/>
  </w:num>
  <w:num w:numId="35">
    <w:abstractNumId w:val="28"/>
  </w:num>
  <w:num w:numId="36">
    <w:abstractNumId w:val="26"/>
  </w:num>
  <w:num w:numId="37">
    <w:abstractNumId w:val="46"/>
  </w:num>
  <w:num w:numId="38">
    <w:abstractNumId w:val="36"/>
  </w:num>
  <w:num w:numId="39">
    <w:abstractNumId w:val="0"/>
  </w:num>
  <w:num w:numId="40">
    <w:abstractNumId w:val="25"/>
  </w:num>
  <w:num w:numId="41">
    <w:abstractNumId w:val="17"/>
  </w:num>
  <w:num w:numId="42">
    <w:abstractNumId w:val="5"/>
  </w:num>
  <w:num w:numId="43">
    <w:abstractNumId w:val="40"/>
  </w:num>
  <w:num w:numId="44">
    <w:abstractNumId w:val="32"/>
  </w:num>
  <w:num w:numId="45">
    <w:abstractNumId w:val="29"/>
  </w:num>
  <w:num w:numId="46">
    <w:abstractNumId w:val="12"/>
  </w:num>
  <w:num w:numId="47">
    <w:abstractNumId w:val="22"/>
  </w:num>
  <w:num w:numId="48">
    <w:abstractNumId w:val="1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5D"/>
    <w:rsid w:val="00022344"/>
    <w:rsid w:val="000351C9"/>
    <w:rsid w:val="00042B63"/>
    <w:rsid w:val="00044865"/>
    <w:rsid w:val="000542B6"/>
    <w:rsid w:val="00056866"/>
    <w:rsid w:val="000667E5"/>
    <w:rsid w:val="000709B3"/>
    <w:rsid w:val="000746C6"/>
    <w:rsid w:val="000758ED"/>
    <w:rsid w:val="000A35AB"/>
    <w:rsid w:val="000B0660"/>
    <w:rsid w:val="000C13B1"/>
    <w:rsid w:val="000F6929"/>
    <w:rsid w:val="00113D9E"/>
    <w:rsid w:val="00117399"/>
    <w:rsid w:val="00121416"/>
    <w:rsid w:val="00123999"/>
    <w:rsid w:val="0014107C"/>
    <w:rsid w:val="001442D9"/>
    <w:rsid w:val="00156815"/>
    <w:rsid w:val="00187AC0"/>
    <w:rsid w:val="00190D8F"/>
    <w:rsid w:val="001920AD"/>
    <w:rsid w:val="001B2D6B"/>
    <w:rsid w:val="001B7199"/>
    <w:rsid w:val="001C77E3"/>
    <w:rsid w:val="001E4F89"/>
    <w:rsid w:val="002000EF"/>
    <w:rsid w:val="002135D6"/>
    <w:rsid w:val="00221FC7"/>
    <w:rsid w:val="002266F3"/>
    <w:rsid w:val="0023245D"/>
    <w:rsid w:val="0024310D"/>
    <w:rsid w:val="002446B5"/>
    <w:rsid w:val="00255F47"/>
    <w:rsid w:val="0028054C"/>
    <w:rsid w:val="002815DC"/>
    <w:rsid w:val="0028423A"/>
    <w:rsid w:val="00290651"/>
    <w:rsid w:val="002A11F4"/>
    <w:rsid w:val="002B702F"/>
    <w:rsid w:val="002B7B3F"/>
    <w:rsid w:val="002C23E5"/>
    <w:rsid w:val="00307609"/>
    <w:rsid w:val="00327847"/>
    <w:rsid w:val="00331C5E"/>
    <w:rsid w:val="003374A3"/>
    <w:rsid w:val="00370B0C"/>
    <w:rsid w:val="0037195C"/>
    <w:rsid w:val="00391B29"/>
    <w:rsid w:val="003A7593"/>
    <w:rsid w:val="003B1877"/>
    <w:rsid w:val="003B448E"/>
    <w:rsid w:val="003C16B1"/>
    <w:rsid w:val="003C5996"/>
    <w:rsid w:val="003D49AF"/>
    <w:rsid w:val="003F0143"/>
    <w:rsid w:val="0041554F"/>
    <w:rsid w:val="00426152"/>
    <w:rsid w:val="004419F3"/>
    <w:rsid w:val="004438EE"/>
    <w:rsid w:val="00445835"/>
    <w:rsid w:val="00457324"/>
    <w:rsid w:val="00467547"/>
    <w:rsid w:val="00473F02"/>
    <w:rsid w:val="00492B23"/>
    <w:rsid w:val="004A714B"/>
    <w:rsid w:val="004B13D9"/>
    <w:rsid w:val="004C1040"/>
    <w:rsid w:val="004C576A"/>
    <w:rsid w:val="004C7B35"/>
    <w:rsid w:val="004D2D7F"/>
    <w:rsid w:val="004E5CF6"/>
    <w:rsid w:val="004F3B58"/>
    <w:rsid w:val="00513219"/>
    <w:rsid w:val="00515E98"/>
    <w:rsid w:val="005243C6"/>
    <w:rsid w:val="0052537A"/>
    <w:rsid w:val="005550F3"/>
    <w:rsid w:val="005B4A1F"/>
    <w:rsid w:val="005B5DFA"/>
    <w:rsid w:val="005C7295"/>
    <w:rsid w:val="005C79FF"/>
    <w:rsid w:val="005E2E19"/>
    <w:rsid w:val="005E6205"/>
    <w:rsid w:val="005F40A0"/>
    <w:rsid w:val="005F437B"/>
    <w:rsid w:val="006237C4"/>
    <w:rsid w:val="00624DA7"/>
    <w:rsid w:val="00625693"/>
    <w:rsid w:val="00643653"/>
    <w:rsid w:val="0066776E"/>
    <w:rsid w:val="006701E7"/>
    <w:rsid w:val="00675FF0"/>
    <w:rsid w:val="00681C3F"/>
    <w:rsid w:val="006979DC"/>
    <w:rsid w:val="006A3319"/>
    <w:rsid w:val="006A4190"/>
    <w:rsid w:val="006B1F02"/>
    <w:rsid w:val="006B35E7"/>
    <w:rsid w:val="006C2458"/>
    <w:rsid w:val="006C77CF"/>
    <w:rsid w:val="006D2594"/>
    <w:rsid w:val="006D7CB2"/>
    <w:rsid w:val="006F2D11"/>
    <w:rsid w:val="00702404"/>
    <w:rsid w:val="00707FA7"/>
    <w:rsid w:val="00710179"/>
    <w:rsid w:val="00712BAE"/>
    <w:rsid w:val="00714601"/>
    <w:rsid w:val="00724DFF"/>
    <w:rsid w:val="007306BD"/>
    <w:rsid w:val="00736F88"/>
    <w:rsid w:val="00740F29"/>
    <w:rsid w:val="00752BF9"/>
    <w:rsid w:val="00754B14"/>
    <w:rsid w:val="00757705"/>
    <w:rsid w:val="00757BE0"/>
    <w:rsid w:val="00761367"/>
    <w:rsid w:val="00765943"/>
    <w:rsid w:val="00790147"/>
    <w:rsid w:val="007A425D"/>
    <w:rsid w:val="007C104F"/>
    <w:rsid w:val="007F6EC0"/>
    <w:rsid w:val="007F75C9"/>
    <w:rsid w:val="008031E9"/>
    <w:rsid w:val="00811615"/>
    <w:rsid w:val="0081424F"/>
    <w:rsid w:val="00834DFE"/>
    <w:rsid w:val="0084133C"/>
    <w:rsid w:val="00845743"/>
    <w:rsid w:val="0085585E"/>
    <w:rsid w:val="008618BA"/>
    <w:rsid w:val="008711C7"/>
    <w:rsid w:val="008716A2"/>
    <w:rsid w:val="00872022"/>
    <w:rsid w:val="0087650C"/>
    <w:rsid w:val="00895EC2"/>
    <w:rsid w:val="008A1E16"/>
    <w:rsid w:val="008C73BA"/>
    <w:rsid w:val="008D60A7"/>
    <w:rsid w:val="008E31B2"/>
    <w:rsid w:val="009133CC"/>
    <w:rsid w:val="00924B0F"/>
    <w:rsid w:val="00931E0F"/>
    <w:rsid w:val="00935A0B"/>
    <w:rsid w:val="00936A20"/>
    <w:rsid w:val="00947A73"/>
    <w:rsid w:val="00974D17"/>
    <w:rsid w:val="00975E27"/>
    <w:rsid w:val="00981DD4"/>
    <w:rsid w:val="0099141C"/>
    <w:rsid w:val="0099238D"/>
    <w:rsid w:val="009968FD"/>
    <w:rsid w:val="009B2948"/>
    <w:rsid w:val="009C62C4"/>
    <w:rsid w:val="009E4968"/>
    <w:rsid w:val="00A01C9A"/>
    <w:rsid w:val="00A07D3E"/>
    <w:rsid w:val="00A50167"/>
    <w:rsid w:val="00A5344A"/>
    <w:rsid w:val="00A65EED"/>
    <w:rsid w:val="00A72504"/>
    <w:rsid w:val="00A81ED4"/>
    <w:rsid w:val="00A86D77"/>
    <w:rsid w:val="00A948AA"/>
    <w:rsid w:val="00AA78AD"/>
    <w:rsid w:val="00AB2E9D"/>
    <w:rsid w:val="00AC3549"/>
    <w:rsid w:val="00AC562B"/>
    <w:rsid w:val="00AE449E"/>
    <w:rsid w:val="00AF4A13"/>
    <w:rsid w:val="00B03F1B"/>
    <w:rsid w:val="00B15D51"/>
    <w:rsid w:val="00B417EF"/>
    <w:rsid w:val="00B464A6"/>
    <w:rsid w:val="00BC2887"/>
    <w:rsid w:val="00BC7794"/>
    <w:rsid w:val="00BF494F"/>
    <w:rsid w:val="00C04600"/>
    <w:rsid w:val="00C519B0"/>
    <w:rsid w:val="00C547C5"/>
    <w:rsid w:val="00C63247"/>
    <w:rsid w:val="00C65E8C"/>
    <w:rsid w:val="00C75940"/>
    <w:rsid w:val="00C77734"/>
    <w:rsid w:val="00C80F20"/>
    <w:rsid w:val="00C85099"/>
    <w:rsid w:val="00C941C8"/>
    <w:rsid w:val="00C94C04"/>
    <w:rsid w:val="00CA531B"/>
    <w:rsid w:val="00CC5E66"/>
    <w:rsid w:val="00D24525"/>
    <w:rsid w:val="00D27837"/>
    <w:rsid w:val="00D64248"/>
    <w:rsid w:val="00D67141"/>
    <w:rsid w:val="00D73ABD"/>
    <w:rsid w:val="00D85F47"/>
    <w:rsid w:val="00DB5A1A"/>
    <w:rsid w:val="00DC0E39"/>
    <w:rsid w:val="00DC0F6F"/>
    <w:rsid w:val="00DC4053"/>
    <w:rsid w:val="00DC5B94"/>
    <w:rsid w:val="00DE5705"/>
    <w:rsid w:val="00DF0D00"/>
    <w:rsid w:val="00DF4AC0"/>
    <w:rsid w:val="00E06D38"/>
    <w:rsid w:val="00E07DC0"/>
    <w:rsid w:val="00E14808"/>
    <w:rsid w:val="00E15269"/>
    <w:rsid w:val="00E15F4D"/>
    <w:rsid w:val="00E30309"/>
    <w:rsid w:val="00E45CF9"/>
    <w:rsid w:val="00E70E52"/>
    <w:rsid w:val="00E76C5F"/>
    <w:rsid w:val="00ED6AD8"/>
    <w:rsid w:val="00F0295A"/>
    <w:rsid w:val="00F076A9"/>
    <w:rsid w:val="00F22E4B"/>
    <w:rsid w:val="00F25CFC"/>
    <w:rsid w:val="00F40F86"/>
    <w:rsid w:val="00F615B5"/>
    <w:rsid w:val="00F83CB4"/>
    <w:rsid w:val="00F864D5"/>
    <w:rsid w:val="00FB51B1"/>
    <w:rsid w:val="00FD3E20"/>
    <w:rsid w:val="00FD51E7"/>
    <w:rsid w:val="00FE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40"/>
    <w:rPr>
      <w:rFonts w:ascii="DejaVu Sans" w:hAnsi="DejaVu Sans"/>
    </w:rPr>
  </w:style>
  <w:style w:type="paragraph" w:styleId="Heading1">
    <w:name w:val="heading 1"/>
    <w:basedOn w:val="Normal"/>
    <w:next w:val="Normal"/>
    <w:link w:val="Heading1Char"/>
    <w:uiPriority w:val="9"/>
    <w:qFormat/>
    <w:rsid w:val="004C1040"/>
    <w:pPr>
      <w:keepNext/>
      <w:keepLines/>
      <w:spacing w:before="240" w:after="0"/>
      <w:outlineLvl w:val="0"/>
    </w:pPr>
    <w:rPr>
      <w:rFonts w:ascii="BPG Nino Mtavruli" w:eastAsiaTheme="majorEastAsia" w:hAnsi="BPG Nino Mtavrul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1040"/>
    <w:pPr>
      <w:keepNext/>
      <w:keepLines/>
      <w:spacing w:before="40" w:after="0"/>
      <w:outlineLvl w:val="1"/>
    </w:pPr>
    <w:rPr>
      <w:rFonts w:ascii="BPG Nino Mtavruli" w:eastAsiaTheme="majorEastAsia" w:hAnsi="BPG Nino Mtavrul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1040"/>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C104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C04"/>
    <w:pPr>
      <w:ind w:left="720"/>
      <w:contextualSpacing/>
    </w:pPr>
  </w:style>
  <w:style w:type="table" w:styleId="TableGrid">
    <w:name w:val="Table Grid"/>
    <w:basedOn w:val="TableNormal"/>
    <w:uiPriority w:val="39"/>
    <w:rsid w:val="000B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1">
    <w:name w:val="Application1"/>
    <w:basedOn w:val="Heading1"/>
    <w:next w:val="Normal"/>
    <w:rsid w:val="004419F3"/>
    <w:pPr>
      <w:keepLines w:val="0"/>
      <w:pageBreakBefore/>
      <w:widowControl w:val="0"/>
      <w:tabs>
        <w:tab w:val="left" w:pos="360"/>
      </w:tabs>
      <w:spacing w:before="0" w:after="480" w:line="240" w:lineRule="auto"/>
      <w:ind w:left="360" w:hanging="360"/>
      <w:outlineLvl w:val="9"/>
    </w:pPr>
    <w:rPr>
      <w:rFonts w:ascii="Arial" w:eastAsia="Times New Roman" w:hAnsi="Arial" w:cs="Times New Roman"/>
      <w:b/>
      <w:caps/>
      <w:color w:val="auto"/>
      <w:kern w:val="28"/>
      <w:sz w:val="28"/>
      <w:szCs w:val="20"/>
      <w:lang w:val="en-GB" w:eastAsia="en-GB"/>
    </w:rPr>
  </w:style>
  <w:style w:type="character" w:customStyle="1" w:styleId="Heading1Char">
    <w:name w:val="Heading 1 Char"/>
    <w:basedOn w:val="DefaultParagraphFont"/>
    <w:link w:val="Heading1"/>
    <w:uiPriority w:val="9"/>
    <w:rsid w:val="004C1040"/>
    <w:rPr>
      <w:rFonts w:ascii="BPG Nino Mtavruli" w:eastAsiaTheme="majorEastAsia" w:hAnsi="BPG Nino Mtavruli" w:cstheme="majorBidi"/>
      <w:color w:val="2E74B5" w:themeColor="accent1" w:themeShade="BF"/>
      <w:sz w:val="32"/>
      <w:szCs w:val="32"/>
    </w:rPr>
  </w:style>
  <w:style w:type="character" w:styleId="Hyperlink">
    <w:name w:val="Hyperlink"/>
    <w:basedOn w:val="DefaultParagraphFont"/>
    <w:uiPriority w:val="99"/>
    <w:unhideWhenUsed/>
    <w:rsid w:val="006C2458"/>
    <w:rPr>
      <w:color w:val="0563C1" w:themeColor="hyperlink"/>
      <w:u w:val="single"/>
    </w:rPr>
  </w:style>
  <w:style w:type="character" w:styleId="CommentReference">
    <w:name w:val="annotation reference"/>
    <w:basedOn w:val="DefaultParagraphFont"/>
    <w:uiPriority w:val="99"/>
    <w:semiHidden/>
    <w:unhideWhenUsed/>
    <w:rsid w:val="00975E27"/>
    <w:rPr>
      <w:sz w:val="16"/>
      <w:szCs w:val="16"/>
    </w:rPr>
  </w:style>
  <w:style w:type="paragraph" w:styleId="CommentText">
    <w:name w:val="annotation text"/>
    <w:basedOn w:val="Normal"/>
    <w:link w:val="CommentTextChar"/>
    <w:uiPriority w:val="99"/>
    <w:semiHidden/>
    <w:unhideWhenUsed/>
    <w:rsid w:val="00975E27"/>
    <w:pPr>
      <w:spacing w:line="240" w:lineRule="auto"/>
    </w:pPr>
    <w:rPr>
      <w:sz w:val="20"/>
      <w:szCs w:val="20"/>
    </w:rPr>
  </w:style>
  <w:style w:type="character" w:customStyle="1" w:styleId="CommentTextChar">
    <w:name w:val="Comment Text Char"/>
    <w:basedOn w:val="DefaultParagraphFont"/>
    <w:link w:val="CommentText"/>
    <w:uiPriority w:val="99"/>
    <w:semiHidden/>
    <w:rsid w:val="00975E27"/>
    <w:rPr>
      <w:sz w:val="20"/>
      <w:szCs w:val="20"/>
    </w:rPr>
  </w:style>
  <w:style w:type="paragraph" w:styleId="CommentSubject">
    <w:name w:val="annotation subject"/>
    <w:basedOn w:val="CommentText"/>
    <w:next w:val="CommentText"/>
    <w:link w:val="CommentSubjectChar"/>
    <w:uiPriority w:val="99"/>
    <w:semiHidden/>
    <w:unhideWhenUsed/>
    <w:rsid w:val="00975E27"/>
    <w:rPr>
      <w:b/>
      <w:bCs/>
    </w:rPr>
  </w:style>
  <w:style w:type="character" w:customStyle="1" w:styleId="CommentSubjectChar">
    <w:name w:val="Comment Subject Char"/>
    <w:basedOn w:val="CommentTextChar"/>
    <w:link w:val="CommentSubject"/>
    <w:uiPriority w:val="99"/>
    <w:semiHidden/>
    <w:rsid w:val="00975E27"/>
    <w:rPr>
      <w:b/>
      <w:bCs/>
      <w:sz w:val="20"/>
      <w:szCs w:val="20"/>
    </w:rPr>
  </w:style>
  <w:style w:type="paragraph" w:styleId="BalloonText">
    <w:name w:val="Balloon Text"/>
    <w:basedOn w:val="Normal"/>
    <w:link w:val="BalloonTextChar"/>
    <w:uiPriority w:val="99"/>
    <w:semiHidden/>
    <w:unhideWhenUsed/>
    <w:rsid w:val="00975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27"/>
    <w:rPr>
      <w:rFonts w:ascii="Tahoma" w:hAnsi="Tahoma" w:cs="Tahoma"/>
      <w:sz w:val="16"/>
      <w:szCs w:val="16"/>
    </w:rPr>
  </w:style>
  <w:style w:type="character" w:customStyle="1" w:styleId="Heading2Char">
    <w:name w:val="Heading 2 Char"/>
    <w:basedOn w:val="DefaultParagraphFont"/>
    <w:link w:val="Heading2"/>
    <w:uiPriority w:val="9"/>
    <w:rsid w:val="004C1040"/>
    <w:rPr>
      <w:rFonts w:ascii="BPG Nino Mtavruli" w:eastAsiaTheme="majorEastAsia" w:hAnsi="BPG Nino Mtavruli" w:cstheme="majorBidi"/>
      <w:color w:val="2E74B5" w:themeColor="accent1" w:themeShade="BF"/>
      <w:sz w:val="26"/>
      <w:szCs w:val="26"/>
    </w:rPr>
  </w:style>
  <w:style w:type="character" w:customStyle="1" w:styleId="Heading3Char">
    <w:name w:val="Heading 3 Char"/>
    <w:basedOn w:val="DefaultParagraphFont"/>
    <w:link w:val="Heading3"/>
    <w:uiPriority w:val="9"/>
    <w:rsid w:val="004C1040"/>
    <w:rPr>
      <w:rFonts w:ascii="DejaVu Sans" w:eastAsiaTheme="majorEastAsia" w:hAnsi="DejaVu Sans" w:cstheme="majorBidi"/>
      <w:color w:val="1F4D78" w:themeColor="accent1" w:themeShade="7F"/>
      <w:sz w:val="24"/>
      <w:szCs w:val="24"/>
    </w:rPr>
  </w:style>
  <w:style w:type="paragraph" w:styleId="Title">
    <w:name w:val="Title"/>
    <w:basedOn w:val="Normal"/>
    <w:next w:val="Normal"/>
    <w:link w:val="TitleChar"/>
    <w:uiPriority w:val="10"/>
    <w:qFormat/>
    <w:rsid w:val="004C1040"/>
    <w:pPr>
      <w:spacing w:after="0" w:line="240" w:lineRule="auto"/>
      <w:contextualSpacing/>
    </w:pPr>
    <w:rPr>
      <w:rFonts w:ascii="BPG Nino Mtavruli" w:eastAsiaTheme="majorEastAsia" w:hAnsi="BPG Nino Mtavruli" w:cstheme="majorBidi"/>
      <w:spacing w:val="-10"/>
      <w:kern w:val="28"/>
      <w:sz w:val="56"/>
      <w:szCs w:val="56"/>
    </w:rPr>
  </w:style>
  <w:style w:type="character" w:customStyle="1" w:styleId="TitleChar">
    <w:name w:val="Title Char"/>
    <w:basedOn w:val="DefaultParagraphFont"/>
    <w:link w:val="Title"/>
    <w:uiPriority w:val="10"/>
    <w:rsid w:val="004C1040"/>
    <w:rPr>
      <w:rFonts w:ascii="BPG Nino Mtavruli" w:eastAsiaTheme="majorEastAsia" w:hAnsi="BPG Nino Mtavruli" w:cstheme="majorBidi"/>
      <w:spacing w:val="-10"/>
      <w:kern w:val="28"/>
      <w:sz w:val="56"/>
      <w:szCs w:val="56"/>
    </w:rPr>
  </w:style>
  <w:style w:type="character" w:customStyle="1" w:styleId="Heading4Char">
    <w:name w:val="Heading 4 Char"/>
    <w:basedOn w:val="DefaultParagraphFont"/>
    <w:link w:val="Heading4"/>
    <w:uiPriority w:val="9"/>
    <w:semiHidden/>
    <w:rsid w:val="004C1040"/>
    <w:rPr>
      <w:rFonts w:ascii="DejaVu Sans" w:eastAsiaTheme="majorEastAsia" w:hAnsi="DejaVu Sans" w:cstheme="majorBidi"/>
      <w:i/>
      <w:iCs/>
      <w:color w:val="2E74B5" w:themeColor="accent1" w:themeShade="BF"/>
    </w:rPr>
  </w:style>
  <w:style w:type="paragraph" w:styleId="Quote">
    <w:name w:val="Quote"/>
    <w:basedOn w:val="Normal"/>
    <w:next w:val="Normal"/>
    <w:link w:val="QuoteChar"/>
    <w:uiPriority w:val="29"/>
    <w:qFormat/>
    <w:rsid w:val="000448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44865"/>
    <w:rPr>
      <w:rFonts w:ascii="DejaVu Sans" w:hAnsi="DejaVu Sans"/>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40"/>
    <w:rPr>
      <w:rFonts w:ascii="DejaVu Sans" w:hAnsi="DejaVu Sans"/>
    </w:rPr>
  </w:style>
  <w:style w:type="paragraph" w:styleId="Heading1">
    <w:name w:val="heading 1"/>
    <w:basedOn w:val="Normal"/>
    <w:next w:val="Normal"/>
    <w:link w:val="Heading1Char"/>
    <w:uiPriority w:val="9"/>
    <w:qFormat/>
    <w:rsid w:val="004C1040"/>
    <w:pPr>
      <w:keepNext/>
      <w:keepLines/>
      <w:spacing w:before="240" w:after="0"/>
      <w:outlineLvl w:val="0"/>
    </w:pPr>
    <w:rPr>
      <w:rFonts w:ascii="BPG Nino Mtavruli" w:eastAsiaTheme="majorEastAsia" w:hAnsi="BPG Nino Mtavrul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1040"/>
    <w:pPr>
      <w:keepNext/>
      <w:keepLines/>
      <w:spacing w:before="40" w:after="0"/>
      <w:outlineLvl w:val="1"/>
    </w:pPr>
    <w:rPr>
      <w:rFonts w:ascii="BPG Nino Mtavruli" w:eastAsiaTheme="majorEastAsia" w:hAnsi="BPG Nino Mtavrul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1040"/>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C104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C04"/>
    <w:pPr>
      <w:ind w:left="720"/>
      <w:contextualSpacing/>
    </w:pPr>
  </w:style>
  <w:style w:type="table" w:styleId="TableGrid">
    <w:name w:val="Table Grid"/>
    <w:basedOn w:val="TableNormal"/>
    <w:uiPriority w:val="39"/>
    <w:rsid w:val="000B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1">
    <w:name w:val="Application1"/>
    <w:basedOn w:val="Heading1"/>
    <w:next w:val="Normal"/>
    <w:rsid w:val="004419F3"/>
    <w:pPr>
      <w:keepLines w:val="0"/>
      <w:pageBreakBefore/>
      <w:widowControl w:val="0"/>
      <w:tabs>
        <w:tab w:val="left" w:pos="360"/>
      </w:tabs>
      <w:spacing w:before="0" w:after="480" w:line="240" w:lineRule="auto"/>
      <w:ind w:left="360" w:hanging="360"/>
      <w:outlineLvl w:val="9"/>
    </w:pPr>
    <w:rPr>
      <w:rFonts w:ascii="Arial" w:eastAsia="Times New Roman" w:hAnsi="Arial" w:cs="Times New Roman"/>
      <w:b/>
      <w:caps/>
      <w:color w:val="auto"/>
      <w:kern w:val="28"/>
      <w:sz w:val="28"/>
      <w:szCs w:val="20"/>
      <w:lang w:val="en-GB" w:eastAsia="en-GB"/>
    </w:rPr>
  </w:style>
  <w:style w:type="character" w:customStyle="1" w:styleId="Heading1Char">
    <w:name w:val="Heading 1 Char"/>
    <w:basedOn w:val="DefaultParagraphFont"/>
    <w:link w:val="Heading1"/>
    <w:uiPriority w:val="9"/>
    <w:rsid w:val="004C1040"/>
    <w:rPr>
      <w:rFonts w:ascii="BPG Nino Mtavruli" w:eastAsiaTheme="majorEastAsia" w:hAnsi="BPG Nino Mtavruli" w:cstheme="majorBidi"/>
      <w:color w:val="2E74B5" w:themeColor="accent1" w:themeShade="BF"/>
      <w:sz w:val="32"/>
      <w:szCs w:val="32"/>
    </w:rPr>
  </w:style>
  <w:style w:type="character" w:styleId="Hyperlink">
    <w:name w:val="Hyperlink"/>
    <w:basedOn w:val="DefaultParagraphFont"/>
    <w:uiPriority w:val="99"/>
    <w:unhideWhenUsed/>
    <w:rsid w:val="006C2458"/>
    <w:rPr>
      <w:color w:val="0563C1" w:themeColor="hyperlink"/>
      <w:u w:val="single"/>
    </w:rPr>
  </w:style>
  <w:style w:type="character" w:styleId="CommentReference">
    <w:name w:val="annotation reference"/>
    <w:basedOn w:val="DefaultParagraphFont"/>
    <w:uiPriority w:val="99"/>
    <w:semiHidden/>
    <w:unhideWhenUsed/>
    <w:rsid w:val="00975E27"/>
    <w:rPr>
      <w:sz w:val="16"/>
      <w:szCs w:val="16"/>
    </w:rPr>
  </w:style>
  <w:style w:type="paragraph" w:styleId="CommentText">
    <w:name w:val="annotation text"/>
    <w:basedOn w:val="Normal"/>
    <w:link w:val="CommentTextChar"/>
    <w:uiPriority w:val="99"/>
    <w:semiHidden/>
    <w:unhideWhenUsed/>
    <w:rsid w:val="00975E27"/>
    <w:pPr>
      <w:spacing w:line="240" w:lineRule="auto"/>
    </w:pPr>
    <w:rPr>
      <w:sz w:val="20"/>
      <w:szCs w:val="20"/>
    </w:rPr>
  </w:style>
  <w:style w:type="character" w:customStyle="1" w:styleId="CommentTextChar">
    <w:name w:val="Comment Text Char"/>
    <w:basedOn w:val="DefaultParagraphFont"/>
    <w:link w:val="CommentText"/>
    <w:uiPriority w:val="99"/>
    <w:semiHidden/>
    <w:rsid w:val="00975E27"/>
    <w:rPr>
      <w:sz w:val="20"/>
      <w:szCs w:val="20"/>
    </w:rPr>
  </w:style>
  <w:style w:type="paragraph" w:styleId="CommentSubject">
    <w:name w:val="annotation subject"/>
    <w:basedOn w:val="CommentText"/>
    <w:next w:val="CommentText"/>
    <w:link w:val="CommentSubjectChar"/>
    <w:uiPriority w:val="99"/>
    <w:semiHidden/>
    <w:unhideWhenUsed/>
    <w:rsid w:val="00975E27"/>
    <w:rPr>
      <w:b/>
      <w:bCs/>
    </w:rPr>
  </w:style>
  <w:style w:type="character" w:customStyle="1" w:styleId="CommentSubjectChar">
    <w:name w:val="Comment Subject Char"/>
    <w:basedOn w:val="CommentTextChar"/>
    <w:link w:val="CommentSubject"/>
    <w:uiPriority w:val="99"/>
    <w:semiHidden/>
    <w:rsid w:val="00975E27"/>
    <w:rPr>
      <w:b/>
      <w:bCs/>
      <w:sz w:val="20"/>
      <w:szCs w:val="20"/>
    </w:rPr>
  </w:style>
  <w:style w:type="paragraph" w:styleId="BalloonText">
    <w:name w:val="Balloon Text"/>
    <w:basedOn w:val="Normal"/>
    <w:link w:val="BalloonTextChar"/>
    <w:uiPriority w:val="99"/>
    <w:semiHidden/>
    <w:unhideWhenUsed/>
    <w:rsid w:val="00975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27"/>
    <w:rPr>
      <w:rFonts w:ascii="Tahoma" w:hAnsi="Tahoma" w:cs="Tahoma"/>
      <w:sz w:val="16"/>
      <w:szCs w:val="16"/>
    </w:rPr>
  </w:style>
  <w:style w:type="character" w:customStyle="1" w:styleId="Heading2Char">
    <w:name w:val="Heading 2 Char"/>
    <w:basedOn w:val="DefaultParagraphFont"/>
    <w:link w:val="Heading2"/>
    <w:uiPriority w:val="9"/>
    <w:rsid w:val="004C1040"/>
    <w:rPr>
      <w:rFonts w:ascii="BPG Nino Mtavruli" w:eastAsiaTheme="majorEastAsia" w:hAnsi="BPG Nino Mtavruli" w:cstheme="majorBidi"/>
      <w:color w:val="2E74B5" w:themeColor="accent1" w:themeShade="BF"/>
      <w:sz w:val="26"/>
      <w:szCs w:val="26"/>
    </w:rPr>
  </w:style>
  <w:style w:type="character" w:customStyle="1" w:styleId="Heading3Char">
    <w:name w:val="Heading 3 Char"/>
    <w:basedOn w:val="DefaultParagraphFont"/>
    <w:link w:val="Heading3"/>
    <w:uiPriority w:val="9"/>
    <w:rsid w:val="004C1040"/>
    <w:rPr>
      <w:rFonts w:ascii="DejaVu Sans" w:eastAsiaTheme="majorEastAsia" w:hAnsi="DejaVu Sans" w:cstheme="majorBidi"/>
      <w:color w:val="1F4D78" w:themeColor="accent1" w:themeShade="7F"/>
      <w:sz w:val="24"/>
      <w:szCs w:val="24"/>
    </w:rPr>
  </w:style>
  <w:style w:type="paragraph" w:styleId="Title">
    <w:name w:val="Title"/>
    <w:basedOn w:val="Normal"/>
    <w:next w:val="Normal"/>
    <w:link w:val="TitleChar"/>
    <w:uiPriority w:val="10"/>
    <w:qFormat/>
    <w:rsid w:val="004C1040"/>
    <w:pPr>
      <w:spacing w:after="0" w:line="240" w:lineRule="auto"/>
      <w:contextualSpacing/>
    </w:pPr>
    <w:rPr>
      <w:rFonts w:ascii="BPG Nino Mtavruli" w:eastAsiaTheme="majorEastAsia" w:hAnsi="BPG Nino Mtavruli" w:cstheme="majorBidi"/>
      <w:spacing w:val="-10"/>
      <w:kern w:val="28"/>
      <w:sz w:val="56"/>
      <w:szCs w:val="56"/>
    </w:rPr>
  </w:style>
  <w:style w:type="character" w:customStyle="1" w:styleId="TitleChar">
    <w:name w:val="Title Char"/>
    <w:basedOn w:val="DefaultParagraphFont"/>
    <w:link w:val="Title"/>
    <w:uiPriority w:val="10"/>
    <w:rsid w:val="004C1040"/>
    <w:rPr>
      <w:rFonts w:ascii="BPG Nino Mtavruli" w:eastAsiaTheme="majorEastAsia" w:hAnsi="BPG Nino Mtavruli" w:cstheme="majorBidi"/>
      <w:spacing w:val="-10"/>
      <w:kern w:val="28"/>
      <w:sz w:val="56"/>
      <w:szCs w:val="56"/>
    </w:rPr>
  </w:style>
  <w:style w:type="character" w:customStyle="1" w:styleId="Heading4Char">
    <w:name w:val="Heading 4 Char"/>
    <w:basedOn w:val="DefaultParagraphFont"/>
    <w:link w:val="Heading4"/>
    <w:uiPriority w:val="9"/>
    <w:semiHidden/>
    <w:rsid w:val="004C1040"/>
    <w:rPr>
      <w:rFonts w:ascii="DejaVu Sans" w:eastAsiaTheme="majorEastAsia" w:hAnsi="DejaVu Sans" w:cstheme="majorBidi"/>
      <w:i/>
      <w:iCs/>
      <w:color w:val="2E74B5" w:themeColor="accent1" w:themeShade="BF"/>
    </w:rPr>
  </w:style>
  <w:style w:type="paragraph" w:styleId="Quote">
    <w:name w:val="Quote"/>
    <w:basedOn w:val="Normal"/>
    <w:next w:val="Normal"/>
    <w:link w:val="QuoteChar"/>
    <w:uiPriority w:val="29"/>
    <w:qFormat/>
    <w:rsid w:val="000448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44865"/>
    <w:rPr>
      <w:rFonts w:ascii="DejaVu Sans" w:hAnsi="DejaVu Sans"/>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26206">
      <w:bodyDiv w:val="1"/>
      <w:marLeft w:val="0"/>
      <w:marRight w:val="0"/>
      <w:marTop w:val="0"/>
      <w:marBottom w:val="0"/>
      <w:divBdr>
        <w:top w:val="none" w:sz="0" w:space="0" w:color="auto"/>
        <w:left w:val="none" w:sz="0" w:space="0" w:color="auto"/>
        <w:bottom w:val="none" w:sz="0" w:space="0" w:color="auto"/>
        <w:right w:val="none" w:sz="0" w:space="0" w:color="auto"/>
      </w:divBdr>
      <w:divsChild>
        <w:div w:id="712197663">
          <w:marLeft w:val="300"/>
          <w:marRight w:val="300"/>
          <w:marTop w:val="0"/>
          <w:marBottom w:val="750"/>
          <w:divBdr>
            <w:top w:val="none" w:sz="0" w:space="0" w:color="auto"/>
            <w:left w:val="none" w:sz="0" w:space="0" w:color="auto"/>
            <w:bottom w:val="none" w:sz="0" w:space="0" w:color="auto"/>
            <w:right w:val="none" w:sz="0" w:space="0" w:color="auto"/>
          </w:divBdr>
          <w:divsChild>
            <w:div w:id="380835052">
              <w:marLeft w:val="0"/>
              <w:marRight w:val="0"/>
              <w:marTop w:val="0"/>
              <w:marBottom w:val="0"/>
              <w:divBdr>
                <w:top w:val="none" w:sz="0" w:space="0" w:color="auto"/>
                <w:left w:val="single" w:sz="6" w:space="0" w:color="E4E3E3"/>
                <w:bottom w:val="single" w:sz="6" w:space="31" w:color="E4E3E3"/>
                <w:right w:val="single" w:sz="6" w:space="0" w:color="E4E3E3"/>
              </w:divBdr>
              <w:divsChild>
                <w:div w:id="499585119">
                  <w:marLeft w:val="0"/>
                  <w:marRight w:val="0"/>
                  <w:marTop w:val="0"/>
                  <w:marBottom w:val="0"/>
                  <w:divBdr>
                    <w:top w:val="none" w:sz="0" w:space="0" w:color="auto"/>
                    <w:left w:val="none" w:sz="0" w:space="0" w:color="auto"/>
                    <w:bottom w:val="none" w:sz="0" w:space="0" w:color="auto"/>
                    <w:right w:val="none" w:sz="0" w:space="0" w:color="auto"/>
                  </w:divBdr>
                  <w:divsChild>
                    <w:div w:id="1001158708">
                      <w:marLeft w:val="0"/>
                      <w:marRight w:val="0"/>
                      <w:marTop w:val="0"/>
                      <w:marBottom w:val="0"/>
                      <w:divBdr>
                        <w:top w:val="none" w:sz="0" w:space="0" w:color="auto"/>
                        <w:left w:val="none" w:sz="0" w:space="0" w:color="auto"/>
                        <w:bottom w:val="none" w:sz="0" w:space="0" w:color="auto"/>
                        <w:right w:val="none" w:sz="0" w:space="0" w:color="auto"/>
                      </w:divBdr>
                      <w:divsChild>
                        <w:div w:id="1132677509">
                          <w:marLeft w:val="-225"/>
                          <w:marRight w:val="-225"/>
                          <w:marTop w:val="0"/>
                          <w:marBottom w:val="0"/>
                          <w:divBdr>
                            <w:top w:val="none" w:sz="0" w:space="0" w:color="auto"/>
                            <w:left w:val="none" w:sz="0" w:space="0" w:color="auto"/>
                            <w:bottom w:val="none" w:sz="0" w:space="0" w:color="auto"/>
                            <w:right w:val="none" w:sz="0" w:space="0" w:color="auto"/>
                          </w:divBdr>
                          <w:divsChild>
                            <w:div w:id="1278950770">
                              <w:marLeft w:val="0"/>
                              <w:marRight w:val="0"/>
                              <w:marTop w:val="0"/>
                              <w:marBottom w:val="0"/>
                              <w:divBdr>
                                <w:top w:val="none" w:sz="0" w:space="0" w:color="auto"/>
                                <w:left w:val="none" w:sz="0" w:space="0" w:color="auto"/>
                                <w:bottom w:val="none" w:sz="0" w:space="0" w:color="auto"/>
                                <w:right w:val="none" w:sz="0" w:space="0" w:color="auto"/>
                              </w:divBdr>
                            </w:div>
                            <w:div w:id="1639064687">
                              <w:marLeft w:val="0"/>
                              <w:marRight w:val="0"/>
                              <w:marTop w:val="0"/>
                              <w:marBottom w:val="0"/>
                              <w:divBdr>
                                <w:top w:val="none" w:sz="0" w:space="0" w:color="auto"/>
                                <w:left w:val="none" w:sz="0" w:space="0" w:color="auto"/>
                                <w:bottom w:val="none" w:sz="0" w:space="0" w:color="auto"/>
                                <w:right w:val="none" w:sz="0" w:space="0" w:color="auto"/>
                              </w:divBdr>
                            </w:div>
                          </w:divsChild>
                        </w:div>
                        <w:div w:id="486477594">
                          <w:marLeft w:val="-225"/>
                          <w:marRight w:val="-225"/>
                          <w:marTop w:val="0"/>
                          <w:marBottom w:val="0"/>
                          <w:divBdr>
                            <w:top w:val="none" w:sz="0" w:space="0" w:color="auto"/>
                            <w:left w:val="none" w:sz="0" w:space="0" w:color="auto"/>
                            <w:bottom w:val="none" w:sz="0" w:space="0" w:color="auto"/>
                            <w:right w:val="none" w:sz="0" w:space="0" w:color="auto"/>
                          </w:divBdr>
                          <w:divsChild>
                            <w:div w:id="2144692049">
                              <w:marLeft w:val="0"/>
                              <w:marRight w:val="0"/>
                              <w:marTop w:val="0"/>
                              <w:marBottom w:val="0"/>
                              <w:divBdr>
                                <w:top w:val="none" w:sz="0" w:space="0" w:color="auto"/>
                                <w:left w:val="none" w:sz="0" w:space="0" w:color="auto"/>
                                <w:bottom w:val="none" w:sz="0" w:space="0" w:color="auto"/>
                                <w:right w:val="none" w:sz="0" w:space="0" w:color="auto"/>
                              </w:divBdr>
                            </w:div>
                            <w:div w:id="619992981">
                              <w:marLeft w:val="0"/>
                              <w:marRight w:val="0"/>
                              <w:marTop w:val="0"/>
                              <w:marBottom w:val="0"/>
                              <w:divBdr>
                                <w:top w:val="none" w:sz="0" w:space="0" w:color="auto"/>
                                <w:left w:val="none" w:sz="0" w:space="0" w:color="auto"/>
                                <w:bottom w:val="none" w:sz="0" w:space="0" w:color="auto"/>
                                <w:right w:val="none" w:sz="0" w:space="0" w:color="auto"/>
                              </w:divBdr>
                            </w:div>
                          </w:divsChild>
                        </w:div>
                        <w:div w:id="615334421">
                          <w:marLeft w:val="-225"/>
                          <w:marRight w:val="-225"/>
                          <w:marTop w:val="0"/>
                          <w:marBottom w:val="0"/>
                          <w:divBdr>
                            <w:top w:val="none" w:sz="0" w:space="0" w:color="auto"/>
                            <w:left w:val="none" w:sz="0" w:space="0" w:color="auto"/>
                            <w:bottom w:val="none" w:sz="0" w:space="0" w:color="auto"/>
                            <w:right w:val="none" w:sz="0" w:space="0" w:color="auto"/>
                          </w:divBdr>
                          <w:divsChild>
                            <w:div w:id="1751001396">
                              <w:marLeft w:val="0"/>
                              <w:marRight w:val="0"/>
                              <w:marTop w:val="0"/>
                              <w:marBottom w:val="0"/>
                              <w:divBdr>
                                <w:top w:val="none" w:sz="0" w:space="0" w:color="auto"/>
                                <w:left w:val="none" w:sz="0" w:space="0" w:color="auto"/>
                                <w:bottom w:val="none" w:sz="0" w:space="0" w:color="auto"/>
                                <w:right w:val="none" w:sz="0" w:space="0" w:color="auto"/>
                              </w:divBdr>
                            </w:div>
                            <w:div w:id="976569360">
                              <w:marLeft w:val="0"/>
                              <w:marRight w:val="0"/>
                              <w:marTop w:val="0"/>
                              <w:marBottom w:val="0"/>
                              <w:divBdr>
                                <w:top w:val="none" w:sz="0" w:space="0" w:color="auto"/>
                                <w:left w:val="none" w:sz="0" w:space="0" w:color="auto"/>
                                <w:bottom w:val="none" w:sz="0" w:space="0" w:color="auto"/>
                                <w:right w:val="none" w:sz="0" w:space="0" w:color="auto"/>
                              </w:divBdr>
                            </w:div>
                          </w:divsChild>
                        </w:div>
                        <w:div w:id="631251944">
                          <w:marLeft w:val="-225"/>
                          <w:marRight w:val="-225"/>
                          <w:marTop w:val="0"/>
                          <w:marBottom w:val="0"/>
                          <w:divBdr>
                            <w:top w:val="none" w:sz="0" w:space="0" w:color="auto"/>
                            <w:left w:val="none" w:sz="0" w:space="0" w:color="auto"/>
                            <w:bottom w:val="none" w:sz="0" w:space="0" w:color="auto"/>
                            <w:right w:val="none" w:sz="0" w:space="0" w:color="auto"/>
                          </w:divBdr>
                          <w:divsChild>
                            <w:div w:id="771819732">
                              <w:marLeft w:val="0"/>
                              <w:marRight w:val="0"/>
                              <w:marTop w:val="0"/>
                              <w:marBottom w:val="0"/>
                              <w:divBdr>
                                <w:top w:val="none" w:sz="0" w:space="0" w:color="auto"/>
                                <w:left w:val="none" w:sz="0" w:space="0" w:color="auto"/>
                                <w:bottom w:val="none" w:sz="0" w:space="0" w:color="auto"/>
                                <w:right w:val="none" w:sz="0" w:space="0" w:color="auto"/>
                              </w:divBdr>
                            </w:div>
                            <w:div w:id="1211766259">
                              <w:marLeft w:val="0"/>
                              <w:marRight w:val="0"/>
                              <w:marTop w:val="0"/>
                              <w:marBottom w:val="0"/>
                              <w:divBdr>
                                <w:top w:val="none" w:sz="0" w:space="0" w:color="auto"/>
                                <w:left w:val="none" w:sz="0" w:space="0" w:color="auto"/>
                                <w:bottom w:val="none" w:sz="0" w:space="0" w:color="auto"/>
                                <w:right w:val="none" w:sz="0" w:space="0" w:color="auto"/>
                              </w:divBdr>
                              <w:divsChild>
                                <w:div w:id="1121920735">
                                  <w:marLeft w:val="0"/>
                                  <w:marRight w:val="0"/>
                                  <w:marTop w:val="0"/>
                                  <w:marBottom w:val="0"/>
                                  <w:divBdr>
                                    <w:top w:val="none" w:sz="0" w:space="0" w:color="auto"/>
                                    <w:left w:val="none" w:sz="0" w:space="0" w:color="auto"/>
                                    <w:bottom w:val="none" w:sz="0" w:space="0" w:color="auto"/>
                                    <w:right w:val="none" w:sz="0" w:space="0" w:color="auto"/>
                                  </w:divBdr>
                                  <w:divsChild>
                                    <w:div w:id="10057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5730">
                          <w:marLeft w:val="-225"/>
                          <w:marRight w:val="-225"/>
                          <w:marTop w:val="0"/>
                          <w:marBottom w:val="0"/>
                          <w:divBdr>
                            <w:top w:val="none" w:sz="0" w:space="0" w:color="auto"/>
                            <w:left w:val="none" w:sz="0" w:space="0" w:color="auto"/>
                            <w:bottom w:val="none" w:sz="0" w:space="0" w:color="auto"/>
                            <w:right w:val="none" w:sz="0" w:space="0" w:color="auto"/>
                          </w:divBdr>
                          <w:divsChild>
                            <w:div w:id="264921375">
                              <w:marLeft w:val="0"/>
                              <w:marRight w:val="0"/>
                              <w:marTop w:val="0"/>
                              <w:marBottom w:val="0"/>
                              <w:divBdr>
                                <w:top w:val="none" w:sz="0" w:space="0" w:color="auto"/>
                                <w:left w:val="none" w:sz="0" w:space="0" w:color="auto"/>
                                <w:bottom w:val="none" w:sz="0" w:space="0" w:color="auto"/>
                                <w:right w:val="none" w:sz="0" w:space="0" w:color="auto"/>
                              </w:divBdr>
                            </w:div>
                            <w:div w:id="382364430">
                              <w:marLeft w:val="0"/>
                              <w:marRight w:val="0"/>
                              <w:marTop w:val="0"/>
                              <w:marBottom w:val="0"/>
                              <w:divBdr>
                                <w:top w:val="none" w:sz="0" w:space="0" w:color="auto"/>
                                <w:left w:val="none" w:sz="0" w:space="0" w:color="auto"/>
                                <w:bottom w:val="none" w:sz="0" w:space="0" w:color="auto"/>
                                <w:right w:val="none" w:sz="0" w:space="0" w:color="auto"/>
                              </w:divBdr>
                            </w:div>
                          </w:divsChild>
                        </w:div>
                        <w:div w:id="1525359546">
                          <w:marLeft w:val="-225"/>
                          <w:marRight w:val="-225"/>
                          <w:marTop w:val="0"/>
                          <w:marBottom w:val="0"/>
                          <w:divBdr>
                            <w:top w:val="none" w:sz="0" w:space="0" w:color="auto"/>
                            <w:left w:val="none" w:sz="0" w:space="0" w:color="auto"/>
                            <w:bottom w:val="none" w:sz="0" w:space="0" w:color="auto"/>
                            <w:right w:val="none" w:sz="0" w:space="0" w:color="auto"/>
                          </w:divBdr>
                          <w:divsChild>
                            <w:div w:id="523985715">
                              <w:marLeft w:val="0"/>
                              <w:marRight w:val="0"/>
                              <w:marTop w:val="0"/>
                              <w:marBottom w:val="0"/>
                              <w:divBdr>
                                <w:top w:val="none" w:sz="0" w:space="0" w:color="auto"/>
                                <w:left w:val="none" w:sz="0" w:space="0" w:color="auto"/>
                                <w:bottom w:val="none" w:sz="0" w:space="0" w:color="auto"/>
                                <w:right w:val="none" w:sz="0" w:space="0" w:color="auto"/>
                              </w:divBdr>
                            </w:div>
                            <w:div w:id="10050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67683">
                      <w:marLeft w:val="0"/>
                      <w:marRight w:val="0"/>
                      <w:marTop w:val="0"/>
                      <w:marBottom w:val="0"/>
                      <w:divBdr>
                        <w:top w:val="none" w:sz="0" w:space="0" w:color="auto"/>
                        <w:left w:val="none" w:sz="0" w:space="0" w:color="auto"/>
                        <w:bottom w:val="none" w:sz="0" w:space="0" w:color="auto"/>
                        <w:right w:val="none" w:sz="0" w:space="0" w:color="auto"/>
                      </w:divBdr>
                      <w:divsChild>
                        <w:div w:id="1544907886">
                          <w:marLeft w:val="-225"/>
                          <w:marRight w:val="-225"/>
                          <w:marTop w:val="0"/>
                          <w:marBottom w:val="0"/>
                          <w:divBdr>
                            <w:top w:val="none" w:sz="0" w:space="0" w:color="auto"/>
                            <w:left w:val="none" w:sz="0" w:space="0" w:color="auto"/>
                            <w:bottom w:val="none" w:sz="0" w:space="0" w:color="auto"/>
                            <w:right w:val="none" w:sz="0" w:space="0" w:color="auto"/>
                          </w:divBdr>
                          <w:divsChild>
                            <w:div w:id="266088238">
                              <w:marLeft w:val="0"/>
                              <w:marRight w:val="0"/>
                              <w:marTop w:val="0"/>
                              <w:marBottom w:val="0"/>
                              <w:divBdr>
                                <w:top w:val="none" w:sz="0" w:space="0" w:color="auto"/>
                                <w:left w:val="none" w:sz="0" w:space="0" w:color="auto"/>
                                <w:bottom w:val="none" w:sz="0" w:space="0" w:color="auto"/>
                                <w:right w:val="none" w:sz="0" w:space="0" w:color="auto"/>
                              </w:divBdr>
                            </w:div>
                            <w:div w:id="310523720">
                              <w:marLeft w:val="0"/>
                              <w:marRight w:val="0"/>
                              <w:marTop w:val="0"/>
                              <w:marBottom w:val="0"/>
                              <w:divBdr>
                                <w:top w:val="none" w:sz="0" w:space="0" w:color="auto"/>
                                <w:left w:val="none" w:sz="0" w:space="0" w:color="auto"/>
                                <w:bottom w:val="none" w:sz="0" w:space="0" w:color="auto"/>
                                <w:right w:val="none" w:sz="0" w:space="0" w:color="auto"/>
                              </w:divBdr>
                            </w:div>
                          </w:divsChild>
                        </w:div>
                        <w:div w:id="698437907">
                          <w:marLeft w:val="-225"/>
                          <w:marRight w:val="-225"/>
                          <w:marTop w:val="0"/>
                          <w:marBottom w:val="0"/>
                          <w:divBdr>
                            <w:top w:val="none" w:sz="0" w:space="0" w:color="auto"/>
                            <w:left w:val="none" w:sz="0" w:space="0" w:color="auto"/>
                            <w:bottom w:val="none" w:sz="0" w:space="0" w:color="auto"/>
                            <w:right w:val="none" w:sz="0" w:space="0" w:color="auto"/>
                          </w:divBdr>
                          <w:divsChild>
                            <w:div w:id="1566910809">
                              <w:marLeft w:val="0"/>
                              <w:marRight w:val="0"/>
                              <w:marTop w:val="0"/>
                              <w:marBottom w:val="0"/>
                              <w:divBdr>
                                <w:top w:val="none" w:sz="0" w:space="0" w:color="auto"/>
                                <w:left w:val="none" w:sz="0" w:space="0" w:color="auto"/>
                                <w:bottom w:val="none" w:sz="0" w:space="0" w:color="auto"/>
                                <w:right w:val="none" w:sz="0" w:space="0" w:color="auto"/>
                              </w:divBdr>
                            </w:div>
                            <w:div w:id="1440182121">
                              <w:marLeft w:val="0"/>
                              <w:marRight w:val="0"/>
                              <w:marTop w:val="0"/>
                              <w:marBottom w:val="0"/>
                              <w:divBdr>
                                <w:top w:val="none" w:sz="0" w:space="0" w:color="auto"/>
                                <w:left w:val="none" w:sz="0" w:space="0" w:color="auto"/>
                                <w:bottom w:val="none" w:sz="0" w:space="0" w:color="auto"/>
                                <w:right w:val="none" w:sz="0" w:space="0" w:color="auto"/>
                              </w:divBdr>
                            </w:div>
                          </w:divsChild>
                        </w:div>
                        <w:div w:id="1897468926">
                          <w:marLeft w:val="-225"/>
                          <w:marRight w:val="-225"/>
                          <w:marTop w:val="0"/>
                          <w:marBottom w:val="0"/>
                          <w:divBdr>
                            <w:top w:val="none" w:sz="0" w:space="0" w:color="auto"/>
                            <w:left w:val="none" w:sz="0" w:space="0" w:color="auto"/>
                            <w:bottom w:val="none" w:sz="0" w:space="0" w:color="auto"/>
                            <w:right w:val="none" w:sz="0" w:space="0" w:color="auto"/>
                          </w:divBdr>
                          <w:divsChild>
                            <w:div w:id="1995640507">
                              <w:marLeft w:val="0"/>
                              <w:marRight w:val="0"/>
                              <w:marTop w:val="0"/>
                              <w:marBottom w:val="0"/>
                              <w:divBdr>
                                <w:top w:val="none" w:sz="0" w:space="0" w:color="auto"/>
                                <w:left w:val="none" w:sz="0" w:space="0" w:color="auto"/>
                                <w:bottom w:val="none" w:sz="0" w:space="0" w:color="auto"/>
                                <w:right w:val="none" w:sz="0" w:space="0" w:color="auto"/>
                              </w:divBdr>
                            </w:div>
                            <w:div w:id="411270226">
                              <w:marLeft w:val="0"/>
                              <w:marRight w:val="0"/>
                              <w:marTop w:val="0"/>
                              <w:marBottom w:val="0"/>
                              <w:divBdr>
                                <w:top w:val="none" w:sz="0" w:space="0" w:color="auto"/>
                                <w:left w:val="none" w:sz="0" w:space="0" w:color="auto"/>
                                <w:bottom w:val="none" w:sz="0" w:space="0" w:color="auto"/>
                                <w:right w:val="none" w:sz="0" w:space="0" w:color="auto"/>
                              </w:divBdr>
                            </w:div>
                          </w:divsChild>
                        </w:div>
                        <w:div w:id="883251765">
                          <w:marLeft w:val="-225"/>
                          <w:marRight w:val="-225"/>
                          <w:marTop w:val="0"/>
                          <w:marBottom w:val="0"/>
                          <w:divBdr>
                            <w:top w:val="none" w:sz="0" w:space="0" w:color="auto"/>
                            <w:left w:val="none" w:sz="0" w:space="0" w:color="auto"/>
                            <w:bottom w:val="none" w:sz="0" w:space="0" w:color="auto"/>
                            <w:right w:val="none" w:sz="0" w:space="0" w:color="auto"/>
                          </w:divBdr>
                          <w:divsChild>
                            <w:div w:id="100996551">
                              <w:marLeft w:val="0"/>
                              <w:marRight w:val="0"/>
                              <w:marTop w:val="0"/>
                              <w:marBottom w:val="0"/>
                              <w:divBdr>
                                <w:top w:val="none" w:sz="0" w:space="0" w:color="auto"/>
                                <w:left w:val="none" w:sz="0" w:space="0" w:color="auto"/>
                                <w:bottom w:val="none" w:sz="0" w:space="0" w:color="auto"/>
                                <w:right w:val="none" w:sz="0" w:space="0" w:color="auto"/>
                              </w:divBdr>
                            </w:div>
                            <w:div w:id="187379900">
                              <w:marLeft w:val="0"/>
                              <w:marRight w:val="0"/>
                              <w:marTop w:val="0"/>
                              <w:marBottom w:val="0"/>
                              <w:divBdr>
                                <w:top w:val="none" w:sz="0" w:space="0" w:color="auto"/>
                                <w:left w:val="none" w:sz="0" w:space="0" w:color="auto"/>
                                <w:bottom w:val="none" w:sz="0" w:space="0" w:color="auto"/>
                                <w:right w:val="none" w:sz="0" w:space="0" w:color="auto"/>
                              </w:divBdr>
                            </w:div>
                          </w:divsChild>
                        </w:div>
                        <w:div w:id="135954278">
                          <w:marLeft w:val="-225"/>
                          <w:marRight w:val="-225"/>
                          <w:marTop w:val="0"/>
                          <w:marBottom w:val="0"/>
                          <w:divBdr>
                            <w:top w:val="none" w:sz="0" w:space="0" w:color="auto"/>
                            <w:left w:val="none" w:sz="0" w:space="0" w:color="auto"/>
                            <w:bottom w:val="none" w:sz="0" w:space="0" w:color="auto"/>
                            <w:right w:val="none" w:sz="0" w:space="0" w:color="auto"/>
                          </w:divBdr>
                          <w:divsChild>
                            <w:div w:id="1049955253">
                              <w:marLeft w:val="0"/>
                              <w:marRight w:val="0"/>
                              <w:marTop w:val="0"/>
                              <w:marBottom w:val="0"/>
                              <w:divBdr>
                                <w:top w:val="none" w:sz="0" w:space="0" w:color="auto"/>
                                <w:left w:val="none" w:sz="0" w:space="0" w:color="auto"/>
                                <w:bottom w:val="none" w:sz="0" w:space="0" w:color="auto"/>
                                <w:right w:val="none" w:sz="0" w:space="0" w:color="auto"/>
                              </w:divBdr>
                            </w:div>
                            <w:div w:id="521672786">
                              <w:marLeft w:val="0"/>
                              <w:marRight w:val="0"/>
                              <w:marTop w:val="0"/>
                              <w:marBottom w:val="0"/>
                              <w:divBdr>
                                <w:top w:val="none" w:sz="0" w:space="0" w:color="auto"/>
                                <w:left w:val="none" w:sz="0" w:space="0" w:color="auto"/>
                                <w:bottom w:val="none" w:sz="0" w:space="0" w:color="auto"/>
                                <w:right w:val="none" w:sz="0" w:space="0" w:color="auto"/>
                              </w:divBdr>
                            </w:div>
                          </w:divsChild>
                        </w:div>
                        <w:div w:id="1853643500">
                          <w:marLeft w:val="-225"/>
                          <w:marRight w:val="-225"/>
                          <w:marTop w:val="0"/>
                          <w:marBottom w:val="0"/>
                          <w:divBdr>
                            <w:top w:val="none" w:sz="0" w:space="0" w:color="auto"/>
                            <w:left w:val="none" w:sz="0" w:space="0" w:color="auto"/>
                            <w:bottom w:val="none" w:sz="0" w:space="0" w:color="auto"/>
                            <w:right w:val="none" w:sz="0" w:space="0" w:color="auto"/>
                          </w:divBdr>
                          <w:divsChild>
                            <w:div w:id="532109499">
                              <w:marLeft w:val="0"/>
                              <w:marRight w:val="0"/>
                              <w:marTop w:val="0"/>
                              <w:marBottom w:val="0"/>
                              <w:divBdr>
                                <w:top w:val="none" w:sz="0" w:space="0" w:color="auto"/>
                                <w:left w:val="none" w:sz="0" w:space="0" w:color="auto"/>
                                <w:bottom w:val="none" w:sz="0" w:space="0" w:color="auto"/>
                                <w:right w:val="none" w:sz="0" w:space="0" w:color="auto"/>
                              </w:divBdr>
                            </w:div>
                            <w:div w:id="2286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7677">
                      <w:marLeft w:val="0"/>
                      <w:marRight w:val="0"/>
                      <w:marTop w:val="0"/>
                      <w:marBottom w:val="0"/>
                      <w:divBdr>
                        <w:top w:val="none" w:sz="0" w:space="0" w:color="auto"/>
                        <w:left w:val="none" w:sz="0" w:space="0" w:color="auto"/>
                        <w:bottom w:val="none" w:sz="0" w:space="0" w:color="auto"/>
                        <w:right w:val="none" w:sz="0" w:space="0" w:color="auto"/>
                      </w:divBdr>
                      <w:divsChild>
                        <w:div w:id="1621909339">
                          <w:marLeft w:val="-225"/>
                          <w:marRight w:val="-225"/>
                          <w:marTop w:val="0"/>
                          <w:marBottom w:val="0"/>
                          <w:divBdr>
                            <w:top w:val="none" w:sz="0" w:space="0" w:color="auto"/>
                            <w:left w:val="none" w:sz="0" w:space="0" w:color="auto"/>
                            <w:bottom w:val="none" w:sz="0" w:space="0" w:color="auto"/>
                            <w:right w:val="none" w:sz="0" w:space="0" w:color="auto"/>
                          </w:divBdr>
                          <w:divsChild>
                            <w:div w:id="650984404">
                              <w:marLeft w:val="0"/>
                              <w:marRight w:val="0"/>
                              <w:marTop w:val="0"/>
                              <w:marBottom w:val="0"/>
                              <w:divBdr>
                                <w:top w:val="none" w:sz="0" w:space="0" w:color="auto"/>
                                <w:left w:val="none" w:sz="0" w:space="0" w:color="auto"/>
                                <w:bottom w:val="none" w:sz="0" w:space="0" w:color="auto"/>
                                <w:right w:val="none" w:sz="0" w:space="0" w:color="auto"/>
                              </w:divBdr>
                            </w:div>
                            <w:div w:id="43188707">
                              <w:marLeft w:val="0"/>
                              <w:marRight w:val="0"/>
                              <w:marTop w:val="0"/>
                              <w:marBottom w:val="0"/>
                              <w:divBdr>
                                <w:top w:val="none" w:sz="0" w:space="0" w:color="auto"/>
                                <w:left w:val="none" w:sz="0" w:space="0" w:color="auto"/>
                                <w:bottom w:val="none" w:sz="0" w:space="0" w:color="auto"/>
                                <w:right w:val="none" w:sz="0" w:space="0" w:color="auto"/>
                              </w:divBdr>
                              <w:divsChild>
                                <w:div w:id="739906505">
                                  <w:marLeft w:val="0"/>
                                  <w:marRight w:val="0"/>
                                  <w:marTop w:val="0"/>
                                  <w:marBottom w:val="0"/>
                                  <w:divBdr>
                                    <w:top w:val="none" w:sz="0" w:space="0" w:color="auto"/>
                                    <w:left w:val="none" w:sz="0" w:space="0" w:color="auto"/>
                                    <w:bottom w:val="none" w:sz="0" w:space="0" w:color="auto"/>
                                    <w:right w:val="none" w:sz="0" w:space="0" w:color="auto"/>
                                  </w:divBdr>
                                  <w:divsChild>
                                    <w:div w:id="10033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5456">
                          <w:marLeft w:val="-225"/>
                          <w:marRight w:val="-225"/>
                          <w:marTop w:val="0"/>
                          <w:marBottom w:val="0"/>
                          <w:divBdr>
                            <w:top w:val="none" w:sz="0" w:space="0" w:color="auto"/>
                            <w:left w:val="none" w:sz="0" w:space="0" w:color="auto"/>
                            <w:bottom w:val="none" w:sz="0" w:space="0" w:color="auto"/>
                            <w:right w:val="none" w:sz="0" w:space="0" w:color="auto"/>
                          </w:divBdr>
                          <w:divsChild>
                            <w:div w:id="1417745171">
                              <w:marLeft w:val="0"/>
                              <w:marRight w:val="0"/>
                              <w:marTop w:val="0"/>
                              <w:marBottom w:val="0"/>
                              <w:divBdr>
                                <w:top w:val="none" w:sz="0" w:space="0" w:color="auto"/>
                                <w:left w:val="none" w:sz="0" w:space="0" w:color="auto"/>
                                <w:bottom w:val="none" w:sz="0" w:space="0" w:color="auto"/>
                                <w:right w:val="none" w:sz="0" w:space="0" w:color="auto"/>
                              </w:divBdr>
                            </w:div>
                            <w:div w:id="2032954685">
                              <w:marLeft w:val="0"/>
                              <w:marRight w:val="0"/>
                              <w:marTop w:val="0"/>
                              <w:marBottom w:val="0"/>
                              <w:divBdr>
                                <w:top w:val="none" w:sz="0" w:space="0" w:color="auto"/>
                                <w:left w:val="none" w:sz="0" w:space="0" w:color="auto"/>
                                <w:bottom w:val="none" w:sz="0" w:space="0" w:color="auto"/>
                                <w:right w:val="none" w:sz="0" w:space="0" w:color="auto"/>
                              </w:divBdr>
                              <w:divsChild>
                                <w:div w:id="593711203">
                                  <w:marLeft w:val="0"/>
                                  <w:marRight w:val="0"/>
                                  <w:marTop w:val="0"/>
                                  <w:marBottom w:val="0"/>
                                  <w:divBdr>
                                    <w:top w:val="none" w:sz="0" w:space="0" w:color="auto"/>
                                    <w:left w:val="none" w:sz="0" w:space="0" w:color="auto"/>
                                    <w:bottom w:val="none" w:sz="0" w:space="0" w:color="auto"/>
                                    <w:right w:val="none" w:sz="0" w:space="0" w:color="auto"/>
                                  </w:divBdr>
                                  <w:divsChild>
                                    <w:div w:id="12165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41596">
                          <w:marLeft w:val="-225"/>
                          <w:marRight w:val="-225"/>
                          <w:marTop w:val="0"/>
                          <w:marBottom w:val="0"/>
                          <w:divBdr>
                            <w:top w:val="none" w:sz="0" w:space="0" w:color="auto"/>
                            <w:left w:val="none" w:sz="0" w:space="0" w:color="auto"/>
                            <w:bottom w:val="none" w:sz="0" w:space="0" w:color="auto"/>
                            <w:right w:val="none" w:sz="0" w:space="0" w:color="auto"/>
                          </w:divBdr>
                          <w:divsChild>
                            <w:div w:id="1426270766">
                              <w:marLeft w:val="0"/>
                              <w:marRight w:val="0"/>
                              <w:marTop w:val="0"/>
                              <w:marBottom w:val="0"/>
                              <w:divBdr>
                                <w:top w:val="none" w:sz="0" w:space="0" w:color="auto"/>
                                <w:left w:val="none" w:sz="0" w:space="0" w:color="auto"/>
                                <w:bottom w:val="none" w:sz="0" w:space="0" w:color="auto"/>
                                <w:right w:val="none" w:sz="0" w:space="0" w:color="auto"/>
                              </w:divBdr>
                            </w:div>
                            <w:div w:id="2107844045">
                              <w:marLeft w:val="0"/>
                              <w:marRight w:val="0"/>
                              <w:marTop w:val="0"/>
                              <w:marBottom w:val="0"/>
                              <w:divBdr>
                                <w:top w:val="none" w:sz="0" w:space="0" w:color="auto"/>
                                <w:left w:val="none" w:sz="0" w:space="0" w:color="auto"/>
                                <w:bottom w:val="none" w:sz="0" w:space="0" w:color="auto"/>
                                <w:right w:val="none" w:sz="0" w:space="0" w:color="auto"/>
                              </w:divBdr>
                              <w:divsChild>
                                <w:div w:id="1225989512">
                                  <w:marLeft w:val="0"/>
                                  <w:marRight w:val="0"/>
                                  <w:marTop w:val="0"/>
                                  <w:marBottom w:val="0"/>
                                  <w:divBdr>
                                    <w:top w:val="none" w:sz="0" w:space="0" w:color="auto"/>
                                    <w:left w:val="none" w:sz="0" w:space="0" w:color="auto"/>
                                    <w:bottom w:val="none" w:sz="0" w:space="0" w:color="auto"/>
                                    <w:right w:val="none" w:sz="0" w:space="0" w:color="auto"/>
                                  </w:divBdr>
                                  <w:divsChild>
                                    <w:div w:id="120968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55123">
                          <w:marLeft w:val="-225"/>
                          <w:marRight w:val="-225"/>
                          <w:marTop w:val="0"/>
                          <w:marBottom w:val="0"/>
                          <w:divBdr>
                            <w:top w:val="none" w:sz="0" w:space="0" w:color="auto"/>
                            <w:left w:val="none" w:sz="0" w:space="0" w:color="auto"/>
                            <w:bottom w:val="none" w:sz="0" w:space="0" w:color="auto"/>
                            <w:right w:val="none" w:sz="0" w:space="0" w:color="auto"/>
                          </w:divBdr>
                          <w:divsChild>
                            <w:div w:id="1389917420">
                              <w:marLeft w:val="0"/>
                              <w:marRight w:val="0"/>
                              <w:marTop w:val="0"/>
                              <w:marBottom w:val="0"/>
                              <w:divBdr>
                                <w:top w:val="none" w:sz="0" w:space="0" w:color="auto"/>
                                <w:left w:val="none" w:sz="0" w:space="0" w:color="auto"/>
                                <w:bottom w:val="none" w:sz="0" w:space="0" w:color="auto"/>
                                <w:right w:val="none" w:sz="0" w:space="0" w:color="auto"/>
                              </w:divBdr>
                            </w:div>
                            <w:div w:id="528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0635">
                      <w:marLeft w:val="0"/>
                      <w:marRight w:val="0"/>
                      <w:marTop w:val="0"/>
                      <w:marBottom w:val="0"/>
                      <w:divBdr>
                        <w:top w:val="none" w:sz="0" w:space="0" w:color="auto"/>
                        <w:left w:val="none" w:sz="0" w:space="0" w:color="auto"/>
                        <w:bottom w:val="none" w:sz="0" w:space="0" w:color="auto"/>
                        <w:right w:val="none" w:sz="0" w:space="0" w:color="auto"/>
                      </w:divBdr>
                      <w:divsChild>
                        <w:div w:id="1275871319">
                          <w:marLeft w:val="-225"/>
                          <w:marRight w:val="-225"/>
                          <w:marTop w:val="0"/>
                          <w:marBottom w:val="0"/>
                          <w:divBdr>
                            <w:top w:val="none" w:sz="0" w:space="0" w:color="auto"/>
                            <w:left w:val="none" w:sz="0" w:space="0" w:color="auto"/>
                            <w:bottom w:val="none" w:sz="0" w:space="0" w:color="auto"/>
                            <w:right w:val="none" w:sz="0" w:space="0" w:color="auto"/>
                          </w:divBdr>
                          <w:divsChild>
                            <w:div w:id="929199807">
                              <w:marLeft w:val="0"/>
                              <w:marRight w:val="0"/>
                              <w:marTop w:val="0"/>
                              <w:marBottom w:val="0"/>
                              <w:divBdr>
                                <w:top w:val="none" w:sz="0" w:space="0" w:color="auto"/>
                                <w:left w:val="none" w:sz="0" w:space="0" w:color="auto"/>
                                <w:bottom w:val="none" w:sz="0" w:space="0" w:color="auto"/>
                                <w:right w:val="none" w:sz="0" w:space="0" w:color="auto"/>
                              </w:divBdr>
                            </w:div>
                            <w:div w:id="494998321">
                              <w:marLeft w:val="0"/>
                              <w:marRight w:val="0"/>
                              <w:marTop w:val="0"/>
                              <w:marBottom w:val="0"/>
                              <w:divBdr>
                                <w:top w:val="none" w:sz="0" w:space="0" w:color="auto"/>
                                <w:left w:val="none" w:sz="0" w:space="0" w:color="auto"/>
                                <w:bottom w:val="none" w:sz="0" w:space="0" w:color="auto"/>
                                <w:right w:val="none" w:sz="0" w:space="0" w:color="auto"/>
                              </w:divBdr>
                              <w:divsChild>
                                <w:div w:id="1926837486">
                                  <w:marLeft w:val="0"/>
                                  <w:marRight w:val="0"/>
                                  <w:marTop w:val="0"/>
                                  <w:marBottom w:val="0"/>
                                  <w:divBdr>
                                    <w:top w:val="none" w:sz="0" w:space="0" w:color="auto"/>
                                    <w:left w:val="none" w:sz="0" w:space="0" w:color="auto"/>
                                    <w:bottom w:val="none" w:sz="0" w:space="0" w:color="auto"/>
                                    <w:right w:val="none" w:sz="0" w:space="0" w:color="auto"/>
                                  </w:divBdr>
                                  <w:divsChild>
                                    <w:div w:id="6903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89569">
                          <w:marLeft w:val="-225"/>
                          <w:marRight w:val="-225"/>
                          <w:marTop w:val="0"/>
                          <w:marBottom w:val="0"/>
                          <w:divBdr>
                            <w:top w:val="none" w:sz="0" w:space="0" w:color="auto"/>
                            <w:left w:val="none" w:sz="0" w:space="0" w:color="auto"/>
                            <w:bottom w:val="none" w:sz="0" w:space="0" w:color="auto"/>
                            <w:right w:val="none" w:sz="0" w:space="0" w:color="auto"/>
                          </w:divBdr>
                          <w:divsChild>
                            <w:div w:id="1552955692">
                              <w:marLeft w:val="0"/>
                              <w:marRight w:val="0"/>
                              <w:marTop w:val="0"/>
                              <w:marBottom w:val="0"/>
                              <w:divBdr>
                                <w:top w:val="none" w:sz="0" w:space="0" w:color="auto"/>
                                <w:left w:val="none" w:sz="0" w:space="0" w:color="auto"/>
                                <w:bottom w:val="none" w:sz="0" w:space="0" w:color="auto"/>
                                <w:right w:val="none" w:sz="0" w:space="0" w:color="auto"/>
                              </w:divBdr>
                            </w:div>
                            <w:div w:id="696590091">
                              <w:marLeft w:val="0"/>
                              <w:marRight w:val="0"/>
                              <w:marTop w:val="0"/>
                              <w:marBottom w:val="0"/>
                              <w:divBdr>
                                <w:top w:val="none" w:sz="0" w:space="0" w:color="auto"/>
                                <w:left w:val="none" w:sz="0" w:space="0" w:color="auto"/>
                                <w:bottom w:val="none" w:sz="0" w:space="0" w:color="auto"/>
                                <w:right w:val="none" w:sz="0" w:space="0" w:color="auto"/>
                              </w:divBdr>
                              <w:divsChild>
                                <w:div w:id="1333678107">
                                  <w:marLeft w:val="0"/>
                                  <w:marRight w:val="0"/>
                                  <w:marTop w:val="0"/>
                                  <w:marBottom w:val="0"/>
                                  <w:divBdr>
                                    <w:top w:val="none" w:sz="0" w:space="0" w:color="auto"/>
                                    <w:left w:val="none" w:sz="0" w:space="0" w:color="auto"/>
                                    <w:bottom w:val="none" w:sz="0" w:space="0" w:color="auto"/>
                                    <w:right w:val="none" w:sz="0" w:space="0" w:color="auto"/>
                                  </w:divBdr>
                                  <w:divsChild>
                                    <w:div w:id="14455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2537">
                          <w:marLeft w:val="-225"/>
                          <w:marRight w:val="-225"/>
                          <w:marTop w:val="0"/>
                          <w:marBottom w:val="0"/>
                          <w:divBdr>
                            <w:top w:val="none" w:sz="0" w:space="0" w:color="auto"/>
                            <w:left w:val="none" w:sz="0" w:space="0" w:color="auto"/>
                            <w:bottom w:val="none" w:sz="0" w:space="0" w:color="auto"/>
                            <w:right w:val="none" w:sz="0" w:space="0" w:color="auto"/>
                          </w:divBdr>
                          <w:divsChild>
                            <w:div w:id="1121143831">
                              <w:marLeft w:val="0"/>
                              <w:marRight w:val="0"/>
                              <w:marTop w:val="0"/>
                              <w:marBottom w:val="0"/>
                              <w:divBdr>
                                <w:top w:val="none" w:sz="0" w:space="0" w:color="auto"/>
                                <w:left w:val="none" w:sz="0" w:space="0" w:color="auto"/>
                                <w:bottom w:val="none" w:sz="0" w:space="0" w:color="auto"/>
                                <w:right w:val="none" w:sz="0" w:space="0" w:color="auto"/>
                              </w:divBdr>
                            </w:div>
                            <w:div w:id="831260039">
                              <w:marLeft w:val="0"/>
                              <w:marRight w:val="0"/>
                              <w:marTop w:val="0"/>
                              <w:marBottom w:val="0"/>
                              <w:divBdr>
                                <w:top w:val="none" w:sz="0" w:space="0" w:color="auto"/>
                                <w:left w:val="none" w:sz="0" w:space="0" w:color="auto"/>
                                <w:bottom w:val="none" w:sz="0" w:space="0" w:color="auto"/>
                                <w:right w:val="none" w:sz="0" w:space="0" w:color="auto"/>
                              </w:divBdr>
                              <w:divsChild>
                                <w:div w:id="954871008">
                                  <w:marLeft w:val="0"/>
                                  <w:marRight w:val="0"/>
                                  <w:marTop w:val="0"/>
                                  <w:marBottom w:val="0"/>
                                  <w:divBdr>
                                    <w:top w:val="none" w:sz="0" w:space="0" w:color="auto"/>
                                    <w:left w:val="none" w:sz="0" w:space="0" w:color="auto"/>
                                    <w:bottom w:val="none" w:sz="0" w:space="0" w:color="auto"/>
                                    <w:right w:val="none" w:sz="0" w:space="0" w:color="auto"/>
                                  </w:divBdr>
                                  <w:divsChild>
                                    <w:div w:id="8004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01153">
                          <w:marLeft w:val="-225"/>
                          <w:marRight w:val="-225"/>
                          <w:marTop w:val="0"/>
                          <w:marBottom w:val="0"/>
                          <w:divBdr>
                            <w:top w:val="none" w:sz="0" w:space="0" w:color="auto"/>
                            <w:left w:val="none" w:sz="0" w:space="0" w:color="auto"/>
                            <w:bottom w:val="none" w:sz="0" w:space="0" w:color="auto"/>
                            <w:right w:val="none" w:sz="0" w:space="0" w:color="auto"/>
                          </w:divBdr>
                          <w:divsChild>
                            <w:div w:id="17171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56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EFEED-4FC6-47D2-85C2-665AE24A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33</Pages>
  <Words>7753</Words>
  <Characters>44198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Gabrichidze</dc:creator>
  <cp:lastModifiedBy>Giorgi Bunturi</cp:lastModifiedBy>
  <cp:revision>7</cp:revision>
  <dcterms:created xsi:type="dcterms:W3CDTF">2020-01-13T10:32:00Z</dcterms:created>
  <dcterms:modified xsi:type="dcterms:W3CDTF">2020-01-13T11:34:00Z</dcterms:modified>
</cp:coreProperties>
</file>