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part_64"/>
    <w:p w:rsidR="00720B8D" w:rsidRPr="00DD6A0E" w:rsidRDefault="00C11D19" w:rsidP="00720B8D">
      <w:pPr>
        <w:pStyle w:val="tavixml"/>
        <w:spacing w:before="240" w:beforeAutospacing="0" w:after="0" w:afterAutospacing="0"/>
        <w:jc w:val="center"/>
        <w:rPr>
          <w:rFonts w:ascii="Helvetica" w:hAnsi="Helvetica"/>
          <w:b/>
          <w:bCs/>
          <w:color w:val="333333"/>
          <w:sz w:val="22"/>
          <w:szCs w:val="22"/>
          <w:lang w:val="ka-GE"/>
          <w:rPrChange w:id="1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begin"/>
      </w: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2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separate"/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თავი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VI</w: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end"/>
      </w:r>
      <w:ins w:id="5" w:author="Zakaria Shvelidze" w:date="2019-06-04T11:55:00Z">
        <w:r w:rsidRPr="00C11D19">
          <w:rPr>
            <w:rFonts w:ascii="Helvetica" w:hAnsi="Helvetica"/>
            <w:b/>
            <w:bCs/>
            <w:color w:val="333333"/>
            <w:sz w:val="22"/>
            <w:szCs w:val="22"/>
            <w:lang w:val="ka-GE"/>
            <w:rPrChange w:id="6" w:author="Zakaria Shvelidze" w:date="2019-06-05T11:17:00Z">
              <w:rPr>
                <w:rFonts w:ascii="Helvetica" w:hAnsi="Helvetica"/>
                <w:b/>
                <w:bCs/>
                <w:color w:val="333333"/>
                <w:sz w:val="22"/>
                <w:szCs w:val="22"/>
                <w:u w:val="single"/>
              </w:rPr>
            </w:rPrChange>
          </w:rPr>
          <w:t>I</w:t>
        </w:r>
      </w:ins>
    </w:p>
    <w:p w:rsidR="00720B8D" w:rsidRPr="000A74E5" w:rsidRDefault="00D63935" w:rsidP="00720B8D">
      <w:pPr>
        <w:textAlignment w:val="center"/>
        <w:rPr>
          <w:rFonts w:ascii="Times New Roman" w:hAnsi="Times New Roman"/>
          <w:sz w:val="24"/>
          <w:szCs w:val="24"/>
          <w:lang w:val="ka-GE"/>
          <w:rPrChange w:id="7" w:author="Zakaria Shvelidze" w:date="2019-06-05T11:17:00Z">
            <w:rPr>
              <w:rFonts w:ascii="Times New Roman" w:hAnsi="Times New Roman"/>
              <w:sz w:val="24"/>
              <w:szCs w:val="24"/>
            </w:rPr>
          </w:rPrChange>
        </w:rPr>
      </w:pPr>
      <w:r>
        <w:rPr>
          <w:lang w:val="ka-GE"/>
        </w:rPr>
        <w:t> </w:t>
      </w:r>
    </w:p>
    <w:p w:rsidR="00720B8D" w:rsidRPr="00DD6A0E" w:rsidRDefault="00C11D19" w:rsidP="00720B8D">
      <w:pPr>
        <w:pStyle w:val="tavisataurixml"/>
        <w:spacing w:before="0" w:beforeAutospacing="0" w:after="240" w:afterAutospacing="0"/>
        <w:jc w:val="center"/>
        <w:rPr>
          <w:rFonts w:ascii="Helvetica" w:hAnsi="Helvetica"/>
          <w:b/>
          <w:bCs/>
          <w:color w:val="333333"/>
          <w:sz w:val="22"/>
          <w:szCs w:val="22"/>
          <w:lang w:val="ka-GE"/>
          <w:rPrChange w:id="8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>
        <w:fldChar w:fldCharType="begin"/>
      </w:r>
      <w:r w:rsidRPr="00C11D19">
        <w:rPr>
          <w:lang w:val="ka-GE"/>
          <w:rPrChange w:id="9" w:author="Zakaria Shvelidze" w:date="2019-06-04T10:24:00Z">
            <w:rPr>
              <w:color w:val="0000FF"/>
              <w:u w:val="single"/>
            </w:rPr>
          </w:rPrChange>
        </w:rPr>
        <w:instrText>HYPERLINK "https://matsne.gov.ge/ka/document/view/1155567?impose=original&amp;publication=12" \l "!"</w:instrText>
      </w:r>
      <w:r>
        <w:fldChar w:fldCharType="separate"/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1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1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1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ორსულობის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1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,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1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მშობიარობისა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1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1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1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1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ბავშვის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1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მოვლის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, </w:t>
      </w:r>
      <w:ins w:id="24" w:author="Zakaria Shvelidze" w:date="2019-06-04T11:59:00Z">
        <w:r w:rsidR="00BB035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>შვებულება</w:t>
        </w:r>
      </w:ins>
      <w:ins w:id="25" w:author="Zakaria Shvelidze" w:date="2019-06-04T12:30:00Z">
        <w:r w:rsidR="00FF19A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 xml:space="preserve"> </w:t>
        </w:r>
        <w:r w:rsidR="00FF19AF" w:rsidRPr="00FF19A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>მამობის</w:t>
        </w:r>
        <w:r w:rsidR="00FF19A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 xml:space="preserve"> გამო</w:t>
        </w:r>
      </w:ins>
      <w:ins w:id="26" w:author="Zakaria Shvelidze" w:date="2019-06-04T11:59:00Z">
        <w:r w:rsidR="00BB035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>, შვებულება</w:t>
        </w:r>
      </w:ins>
      <w:ins w:id="27" w:author="Zakaria Shvelidze" w:date="2019-06-04T12:30:00Z">
        <w:r w:rsidR="00FF19A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 xml:space="preserve"> მშობლობის</w:t>
        </w:r>
      </w:ins>
      <w:ins w:id="28" w:author="Zakaria Shvelidze" w:date="2019-06-04T12:31:00Z">
        <w:r w:rsidR="000957F7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 xml:space="preserve"> გამო</w:t>
        </w:r>
      </w:ins>
      <w:ins w:id="29" w:author="Zakaria Shvelidze" w:date="2019-06-04T11:59:00Z">
        <w:r w:rsidR="00BB035F">
          <w:rPr>
            <w:rStyle w:val="Hyperlink"/>
            <w:rFonts w:ascii="Sylfaen" w:hAnsi="Sylfaen" w:cs="Helvetica"/>
            <w:b/>
            <w:bCs/>
            <w:color w:val="428BCA"/>
            <w:sz w:val="22"/>
            <w:szCs w:val="22"/>
            <w:lang w:val="ka-GE"/>
          </w:rPr>
          <w:t xml:space="preserve">, </w:t>
        </w:r>
      </w:ins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ახალშობილის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შვილად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აყვანის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დამატებითი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ბავშვის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მოვლის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5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>
        <w:fldChar w:fldCharType="end"/>
      </w:r>
      <w:bookmarkEnd w:id="0"/>
    </w:p>
    <w:p w:rsidR="00720B8D" w:rsidRPr="00BB035F" w:rsidRDefault="00C11D19" w:rsidP="00720B8D">
      <w:pPr>
        <w:pStyle w:val="muxlixml"/>
        <w:spacing w:before="240" w:beforeAutospacing="0" w:after="0" w:afterAutospacing="0" w:line="240" w:lineRule="atLeast"/>
        <w:ind w:left="850" w:hanging="850"/>
        <w:rPr>
          <w:rFonts w:ascii="Sylfaen" w:hAnsi="Sylfaen"/>
          <w:b/>
          <w:bCs/>
          <w:color w:val="333333"/>
          <w:sz w:val="22"/>
          <w:szCs w:val="22"/>
          <w:lang w:val="ka-GE"/>
          <w:rPrChange w:id="51" w:author="Zakaria Shvelidze" w:date="2019-06-04T11:59:00Z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52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t>    </w:t>
      </w:r>
      <w:bookmarkStart w:id="53" w:name="part_30"/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begin"/>
      </w: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54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separate"/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55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მუხლი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56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ins w:id="57" w:author="Zakaria Shvelidze" w:date="2019-06-04T12:40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58" w:author="Zakaria Shvelidze" w:date="2019-06-05T11:17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t>37</w:t>
        </w:r>
      </w:ins>
      <w:del w:id="59" w:author="Zakaria Shvelidze" w:date="2019-06-04T12:40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60" w:author="Zakaria Shvelidze" w:date="2019-06-04T10:24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delText>27</w:delText>
        </w:r>
      </w:del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6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.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6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6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6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ორსულობის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6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,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6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მშობიარობისა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6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6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6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7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ბავშვის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7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7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მოვლის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7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7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end"/>
      </w:r>
      <w:bookmarkEnd w:id="53"/>
    </w:p>
    <w:p w:rsidR="00720B8D" w:rsidRPr="000A74E5" w:rsidRDefault="00D63935" w:rsidP="00720B8D">
      <w:pPr>
        <w:textAlignment w:val="center"/>
        <w:rPr>
          <w:rFonts w:ascii="Times New Roman" w:hAnsi="Times New Roman"/>
          <w:sz w:val="24"/>
          <w:szCs w:val="24"/>
          <w:lang w:val="ka-GE"/>
          <w:rPrChange w:id="75" w:author="Zakaria Shvelidze" w:date="2019-06-05T11:17:00Z">
            <w:rPr>
              <w:rFonts w:ascii="Times New Roman" w:hAnsi="Times New Roman"/>
              <w:sz w:val="24"/>
              <w:szCs w:val="24"/>
            </w:rPr>
          </w:rPrChange>
        </w:rPr>
      </w:pPr>
      <w:r>
        <w:rPr>
          <w:lang w:val="ka-GE"/>
        </w:rPr>
        <w:t> </w:t>
      </w:r>
    </w:p>
    <w:p w:rsidR="00720B8D" w:rsidRPr="00DD6A0E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76" w:author="Zakaria Shvelidze" w:date="2019-06-04T10:24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color w:val="333333"/>
          <w:sz w:val="22"/>
          <w:szCs w:val="22"/>
          <w:lang w:val="ka-GE"/>
          <w:rPrChange w:id="77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1. </w:t>
      </w:r>
      <w:ins w:id="78" w:author="Zakaria Shvelidze" w:date="2019-06-04T12:00:00Z">
        <w:r w:rsidR="00BB035F">
          <w:rPr>
            <w:rFonts w:ascii="Sylfaen" w:hAnsi="Sylfaen"/>
            <w:color w:val="333333"/>
            <w:sz w:val="22"/>
            <w:szCs w:val="22"/>
            <w:lang w:val="ka-GE"/>
          </w:rPr>
          <w:t xml:space="preserve">ორსული ქალის </w:t>
        </w:r>
        <w:r w:rsidR="00BB035F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მიერ ორსულობის შესახებ სამედიცინო ცნობის წარდგენის საფუძველზე, </w:t>
        </w:r>
      </w:ins>
      <w:ins w:id="79" w:author="Zakaria Shvelidze" w:date="2019-06-04T12:01:00Z">
        <w:r w:rsidR="00BB035F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ორსულ ქალს </w:t>
        </w:r>
      </w:ins>
      <w:del w:id="80" w:author="Zakaria Shvelidze" w:date="2019-06-04T12:01:00Z"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81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დასაქმებულს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82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</w:del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8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თავისი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8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8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მოთხოვნის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8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8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საფუძველზე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8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8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ეძლევა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9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9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ორსულობის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9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9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მშობიარობისა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9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9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9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9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9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9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0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0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0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0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0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commentRangeStart w:id="105"/>
      <w:ins w:id="106" w:author="Zakaria Shvelidze" w:date="2019-06-04T12:01:00Z">
        <w:r w:rsidR="00BB035F">
          <w:rPr>
            <w:rFonts w:ascii="Sylfaen" w:hAnsi="Sylfaen" w:cs="Helvetica"/>
            <w:color w:val="333333"/>
            <w:sz w:val="22"/>
            <w:szCs w:val="22"/>
            <w:lang w:val="ka-GE"/>
          </w:rPr>
          <w:t>365</w:t>
        </w:r>
      </w:ins>
      <w:del w:id="107" w:author="Zakaria Shvelidze" w:date="2019-06-04T12:01:00Z"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08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>730</w:delText>
        </w:r>
      </w:del>
      <w:commentRangeEnd w:id="105"/>
      <w:r w:rsidR="00BB035F">
        <w:rPr>
          <w:rStyle w:val="CommentReference"/>
          <w:rFonts w:asciiTheme="minorHAnsi" w:eastAsiaTheme="minorHAnsi" w:hAnsiTheme="minorHAnsi" w:cstheme="minorBidi"/>
        </w:rPr>
        <w:commentReference w:id="105"/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0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1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კალენდარული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1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1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დღის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1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1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ოდენობით</w:t>
      </w:r>
      <w:r w:rsidRPr="00C11D19">
        <w:rPr>
          <w:rFonts w:ascii="Helvetica" w:hAnsi="Helvetica"/>
          <w:color w:val="333333"/>
          <w:sz w:val="22"/>
          <w:szCs w:val="22"/>
          <w:lang w:val="ka-GE"/>
          <w:rPrChange w:id="115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>.</w:t>
      </w:r>
    </w:p>
    <w:p w:rsidR="00720B8D" w:rsidRPr="00DD6A0E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116" w:author="Zakaria Shvelidze" w:date="2019-06-04T10:24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color w:val="333333"/>
          <w:sz w:val="22"/>
          <w:szCs w:val="22"/>
          <w:lang w:val="ka-GE"/>
          <w:rPrChange w:id="117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2.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1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ორსულობის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1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2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მშობიარობისა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2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2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2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2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2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2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2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2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2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3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შვებულებიდან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3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3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ანაზღაურებადია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3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183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3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კალენდარული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3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3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დღე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3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3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ხოლო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3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4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მშობიარობის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4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4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გართულების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4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4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4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4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ტყუპის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4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4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შობის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4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5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შემთხვევაში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5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– 200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5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კალენდარული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5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15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დღე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5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.</w:t>
      </w:r>
    </w:p>
    <w:p w:rsidR="00720B8D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ins w:id="156" w:author="Zakaria Shvelidze" w:date="2019-06-04T12:12:00Z"/>
          <w:rFonts w:ascii="Sylfaen" w:hAnsi="Sylfaen"/>
          <w:iCs/>
          <w:color w:val="333333"/>
          <w:sz w:val="20"/>
          <w:szCs w:val="20"/>
          <w:lang w:val="ka-GE"/>
        </w:rPr>
      </w:pPr>
      <w:r w:rsidRPr="00C11D19">
        <w:rPr>
          <w:rFonts w:ascii="Helvetica" w:hAnsi="Helvetica"/>
          <w:color w:val="333333"/>
          <w:sz w:val="22"/>
          <w:szCs w:val="22"/>
          <w:lang w:val="ka-GE"/>
          <w:rPrChange w:id="157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>3.</w:t>
      </w:r>
      <w:ins w:id="158" w:author="Zakaria Shvelidze" w:date="2019-06-04T12:04:00Z">
        <w:r w:rsidR="009014A5">
          <w:rPr>
            <w:rFonts w:ascii="Sylfaen" w:hAnsi="Sylfaen"/>
            <w:color w:val="333333"/>
            <w:sz w:val="22"/>
            <w:szCs w:val="22"/>
            <w:lang w:val="ka-GE"/>
          </w:rPr>
          <w:t xml:space="preserve"> </w:t>
        </w:r>
        <w:r w:rsidR="009014A5">
          <w:rPr>
            <w:rFonts w:ascii="Sylfaen" w:hAnsi="Sylfaen" w:cs="Sylfaen"/>
            <w:color w:val="333333"/>
            <w:sz w:val="22"/>
            <w:szCs w:val="22"/>
            <w:lang w:val="ka-GE"/>
          </w:rPr>
          <w:t>ორსულ ქალს უფლება აქვს გამოიყენოს</w:t>
        </w:r>
      </w:ins>
      <w:r w:rsidRPr="00C11D19">
        <w:rPr>
          <w:rFonts w:ascii="Helvetica" w:hAnsi="Helvetica"/>
          <w:color w:val="333333"/>
          <w:sz w:val="22"/>
          <w:szCs w:val="22"/>
          <w:lang w:val="ka-GE"/>
          <w:rPrChange w:id="159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ins w:id="160" w:author="Zakaria Shvelidze" w:date="2019-06-04T12:12:00Z">
        <w:r w:rsidR="00FD30BF" w:rsidRPr="00F41BDC">
          <w:rPr>
            <w:rFonts w:ascii="Sylfaen" w:hAnsi="Sylfaen" w:cs="Sylfaen"/>
            <w:color w:val="333333"/>
            <w:sz w:val="22"/>
            <w:szCs w:val="22"/>
            <w:lang w:val="ka-GE"/>
          </w:rPr>
          <w:t>ორსულობის</w:t>
        </w:r>
        <w:r w:rsidR="00FD30BF">
          <w:rPr>
            <w:rFonts w:ascii="Sylfaen" w:hAnsi="Sylfaen" w:cs="Sylfaen"/>
            <w:color w:val="333333"/>
            <w:sz w:val="22"/>
            <w:szCs w:val="22"/>
            <w:lang w:val="ka-GE"/>
          </w:rPr>
          <w:t>ა</w:t>
        </w:r>
        <w:r w:rsidR="00FD30BF" w:rsidRPr="00F41BDC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FD30BF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და </w:t>
        </w:r>
        <w:r w:rsidR="00FD30BF" w:rsidRPr="00F41BDC">
          <w:rPr>
            <w:rFonts w:ascii="Sylfaen" w:hAnsi="Sylfaen" w:cs="Sylfaen"/>
            <w:color w:val="333333"/>
            <w:sz w:val="22"/>
            <w:szCs w:val="22"/>
            <w:lang w:val="ka-GE"/>
          </w:rPr>
          <w:t>მშობიარობის</w:t>
        </w:r>
        <w:r w:rsidR="00FD30BF" w:rsidRPr="00F41BDC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FD30BF" w:rsidRPr="00F41BDC">
          <w:rPr>
            <w:rFonts w:ascii="Sylfaen" w:hAnsi="Sylfaen" w:cs="Sylfaen"/>
            <w:color w:val="333333"/>
            <w:sz w:val="22"/>
            <w:szCs w:val="22"/>
            <w:lang w:val="ka-GE"/>
          </w:rPr>
          <w:t>გამო</w:t>
        </w:r>
        <w:r w:rsidR="00FD30BF" w:rsidRPr="00F41BDC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FD30BF" w:rsidRPr="00F41BDC">
          <w:rPr>
            <w:rFonts w:ascii="Sylfaen" w:hAnsi="Sylfaen" w:cs="Sylfaen"/>
            <w:color w:val="333333"/>
            <w:sz w:val="22"/>
            <w:szCs w:val="22"/>
            <w:lang w:val="ka-GE"/>
          </w:rPr>
          <w:t>შვებულებ</w:t>
        </w:r>
      </w:ins>
      <w:ins w:id="161" w:author="Zakaria Shvelidze" w:date="2019-06-04T12:20:00Z">
        <w:r w:rsidR="00D3418F">
          <w:rPr>
            <w:rFonts w:ascii="Sylfaen" w:hAnsi="Sylfaen" w:cs="Sylfaen"/>
            <w:color w:val="333333"/>
            <w:sz w:val="22"/>
            <w:szCs w:val="22"/>
            <w:lang w:val="ka-GE"/>
          </w:rPr>
          <w:t>ა</w:t>
        </w:r>
      </w:ins>
      <w:del w:id="162" w:author="Zakaria Shvelidze" w:date="2019-06-04T12:12:00Z"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63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ამ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64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65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მუხლის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66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67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მე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68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-2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69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პუნქტით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70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71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გათვალისწინებული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72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73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შვებულება</w:delText>
        </w:r>
      </w:del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17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ins w:id="175" w:author="Zakaria Shvelidze" w:date="2019-06-04T12:06:00Z">
        <w:r w:rsidR="00401E52">
          <w:rPr>
            <w:rFonts w:ascii="Sylfaen" w:hAnsi="Sylfaen" w:cs="Sylfaen"/>
            <w:color w:val="333333"/>
            <w:sz w:val="22"/>
            <w:szCs w:val="22"/>
            <w:lang w:val="ka-GE"/>
          </w:rPr>
          <w:t>მშობიარობამდ</w:t>
        </w:r>
        <w:r w:rsidR="00F6697D">
          <w:rPr>
            <w:rFonts w:ascii="Sylfaen" w:hAnsi="Sylfaen" w:cs="Sylfaen"/>
            <w:color w:val="333333"/>
            <w:sz w:val="22"/>
            <w:szCs w:val="22"/>
            <w:lang w:val="ka-GE"/>
          </w:rPr>
          <w:t>ე არაუმეტეს 14 კვირის ოდენობით</w:t>
        </w:r>
      </w:ins>
      <w:ins w:id="176" w:author="Zakaria Shvelidze" w:date="2019-06-04T12:08:00Z">
        <w:r w:rsidR="00F6697D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, თუმცა </w:t>
        </w:r>
      </w:ins>
      <w:ins w:id="177" w:author="Zakaria Shvelidze" w:date="2019-06-04T12:20:00Z">
        <w:r w:rsidR="001D767F">
          <w:rPr>
            <w:rFonts w:ascii="Sylfaen" w:hAnsi="Sylfaen" w:cs="Sylfaen"/>
            <w:color w:val="333333"/>
            <w:highlight w:val="yellow"/>
            <w:lang w:val="ka-GE"/>
          </w:rPr>
          <w:t>[დასაქმებული ვალდებულია გამოიყენოს] [დასაქმებულს ეძლევა]</w:t>
        </w:r>
      </w:ins>
      <w:ins w:id="178" w:author="Zakaria Shvelidze" w:date="2019-06-04T12:08:00Z">
        <w:r w:rsidR="00F6697D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აღნიშნული შვებულება მშობიარობამდე არანაკლებ ორი კვირის</w:t>
        </w:r>
      </w:ins>
      <w:ins w:id="179" w:author="Zakaria Shvelidze" w:date="2019-06-04T12:09:00Z">
        <w:r w:rsidR="003D73C0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ოდენობით</w:t>
        </w:r>
      </w:ins>
      <w:ins w:id="180" w:author="Zakaria Shvelidze" w:date="2019-06-04T12:11:00Z">
        <w:r w:rsidR="00FD30BF">
          <w:rPr>
            <w:rFonts w:ascii="Sylfaen" w:hAnsi="Sylfaen" w:cs="Sylfaen"/>
            <w:color w:val="333333"/>
            <w:sz w:val="22"/>
            <w:szCs w:val="22"/>
            <w:lang w:val="ka-GE"/>
          </w:rPr>
          <w:t>.</w:t>
        </w:r>
      </w:ins>
      <w:del w:id="181" w:author="Zakaria Shvelidze" w:date="2019-06-04T12:03:00Z"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82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დასაქმებულს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83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</w:del>
      <w:del w:id="184" w:author="Zakaria Shvelidze" w:date="2019-06-04T12:08:00Z"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85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თავისი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86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87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შეხედულებისამებრ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88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89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შეუძლია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90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91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გადაანაწილოს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92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93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ორსულობისა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94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95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და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96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97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მშობიარობის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198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199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შემდგომ</w:delText>
        </w:r>
        <w:r w:rsidRPr="00C11D19">
          <w:rPr>
            <w:rFonts w:ascii="Helvetica" w:hAnsi="Helvetica" w:cs="Helvetica"/>
            <w:color w:val="333333"/>
            <w:sz w:val="22"/>
            <w:szCs w:val="22"/>
            <w:lang w:val="ka-GE"/>
            <w:rPrChange w:id="200" w:author="Zakaria Shvelidze" w:date="2019-06-04T10:24:00Z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C11D19">
          <w:rPr>
            <w:rFonts w:ascii="Sylfaen" w:hAnsi="Sylfaen" w:cs="Sylfaen"/>
            <w:color w:val="333333"/>
            <w:sz w:val="22"/>
            <w:szCs w:val="22"/>
            <w:lang w:val="ka-GE"/>
            <w:rPrChange w:id="201" w:author="Zakaria Shvelidze" w:date="2019-06-04T10:24:00Z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პერიოდებზე</w:delText>
        </w:r>
        <w:r w:rsidRPr="00C11D19">
          <w:rPr>
            <w:rFonts w:ascii="Helvetica" w:hAnsi="Helvetica"/>
            <w:color w:val="333333"/>
            <w:sz w:val="22"/>
            <w:szCs w:val="22"/>
            <w:lang w:val="ka-GE"/>
            <w:rPrChange w:id="202" w:author="Zakaria Shvelidze" w:date="2019-06-04T10:24:00Z">
              <w:rPr>
                <w:rFonts w:ascii="Helvetica" w:hAnsi="Helvetica"/>
                <w:color w:val="333333"/>
                <w:sz w:val="22"/>
                <w:szCs w:val="22"/>
                <w:u w:val="single"/>
              </w:rPr>
            </w:rPrChange>
          </w:rPr>
          <w:delText>.</w:delText>
        </w:r>
        <w:r w:rsidRPr="00C11D19">
          <w:rPr>
            <w:rFonts w:ascii="Helvetica" w:hAnsi="Helvetica"/>
            <w:i/>
            <w:iCs/>
            <w:color w:val="333333"/>
            <w:sz w:val="20"/>
            <w:szCs w:val="20"/>
            <w:lang w:val="ka-GE"/>
            <w:rPrChange w:id="203" w:author="Zakaria Shvelidze" w:date="2019-06-04T10:24:00Z">
              <w:rPr>
                <w:rFonts w:ascii="Helvetica" w:hAnsi="Helvetica"/>
                <w:i/>
                <w:iCs/>
                <w:color w:val="333333"/>
                <w:sz w:val="20"/>
                <w:szCs w:val="20"/>
                <w:u w:val="single"/>
              </w:rPr>
            </w:rPrChange>
          </w:rPr>
          <w:delText>​</w:delText>
        </w:r>
      </w:del>
    </w:p>
    <w:p w:rsidR="00165431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ins w:id="204" w:author="Zakaria Shvelidze" w:date="2019-06-04T12:33:00Z"/>
          <w:rFonts w:ascii="Sylfaen" w:hAnsi="Sylfaen" w:cs="Sylfaen"/>
          <w:color w:val="333333"/>
          <w:lang w:val="ka-GE"/>
        </w:rPr>
      </w:pPr>
      <w:ins w:id="205" w:author="Zakaria Shvelidze" w:date="2019-06-04T12:18:00Z">
        <w:r w:rsidRPr="00C11D19">
          <w:rPr>
            <w:rFonts w:ascii="Sylfaen" w:hAnsi="Sylfaen" w:cs="Sylfaen"/>
            <w:color w:val="333333"/>
            <w:lang w:val="ka-GE"/>
            <w:rPrChange w:id="206" w:author="Zakaria Shvelidze" w:date="2019-06-04T12:19:00Z">
              <w:rPr>
                <w:rFonts w:ascii="Sylfaen" w:hAnsi="Sylfaen" w:cs="Sylfaen"/>
                <w:color w:val="333333"/>
                <w:highlight w:val="yellow"/>
                <w:u w:val="single"/>
                <w:lang w:val="ka-GE"/>
              </w:rPr>
            </w:rPrChange>
          </w:rPr>
          <w:t xml:space="preserve">4. </w:t>
        </w:r>
        <w:r w:rsidR="00165431">
          <w:rPr>
            <w:rFonts w:ascii="Sylfaen" w:hAnsi="Sylfaen" w:cs="Sylfaen"/>
            <w:color w:val="333333"/>
            <w:highlight w:val="yellow"/>
            <w:lang w:val="ka-GE"/>
          </w:rPr>
          <w:t>[დასაქმებული ვალდებულია გამოიყენოს] [დასაქმებულს ეძლევა]</w:t>
        </w:r>
        <w:r w:rsidR="00165431">
          <w:rPr>
            <w:rFonts w:ascii="Sylfaen" w:hAnsi="Sylfaen" w:cs="Sylfaen"/>
            <w:color w:val="333333"/>
            <w:lang w:val="ka-GE"/>
          </w:rPr>
          <w:t xml:space="preserve"> ორსულობისა</w:t>
        </w:r>
        <w:r w:rsidR="00165431">
          <w:rPr>
            <w:rFonts w:ascii="Helvetica" w:hAnsi="Helvetica" w:cs="Helvetica"/>
            <w:color w:val="333333"/>
            <w:lang w:val="ka-GE"/>
          </w:rPr>
          <w:t xml:space="preserve"> </w:t>
        </w:r>
        <w:r w:rsidR="00165431">
          <w:rPr>
            <w:rFonts w:ascii="Sylfaen" w:hAnsi="Sylfaen" w:cs="Helvetica"/>
            <w:color w:val="333333"/>
            <w:lang w:val="ka-GE"/>
          </w:rPr>
          <w:t xml:space="preserve">და </w:t>
        </w:r>
        <w:r w:rsidR="00165431">
          <w:rPr>
            <w:rFonts w:ascii="Sylfaen" w:hAnsi="Sylfaen" w:cs="Sylfaen"/>
            <w:color w:val="333333"/>
            <w:lang w:val="ka-GE"/>
          </w:rPr>
          <w:t>მშობიარობის</w:t>
        </w:r>
        <w:r w:rsidR="00165431">
          <w:rPr>
            <w:rFonts w:ascii="Helvetica" w:hAnsi="Helvetica" w:cs="Helvetica"/>
            <w:color w:val="333333"/>
            <w:lang w:val="ka-GE"/>
          </w:rPr>
          <w:t xml:space="preserve"> </w:t>
        </w:r>
        <w:r w:rsidR="00165431">
          <w:rPr>
            <w:rFonts w:ascii="Sylfaen" w:hAnsi="Sylfaen" w:cs="Sylfaen"/>
            <w:color w:val="333333"/>
            <w:lang w:val="ka-GE"/>
          </w:rPr>
          <w:t>გამო</w:t>
        </w:r>
        <w:r w:rsidR="00165431">
          <w:rPr>
            <w:rFonts w:ascii="Helvetica" w:hAnsi="Helvetica" w:cs="Helvetica"/>
            <w:color w:val="333333"/>
            <w:lang w:val="ka-GE"/>
          </w:rPr>
          <w:t xml:space="preserve"> </w:t>
        </w:r>
        <w:r w:rsidR="00165431">
          <w:rPr>
            <w:rFonts w:ascii="Sylfaen" w:hAnsi="Sylfaen" w:cs="Sylfaen"/>
            <w:color w:val="333333"/>
            <w:lang w:val="ka-GE"/>
          </w:rPr>
          <w:t xml:space="preserve">შვებულება მშობიარობიდან არანაკლებ 26 კვირის ოდენობით. ძუძუთი კვების შეუძლებლობის შესახებ სამედიცინო დასკვნის არსებობის შემთხვევაში, </w:t>
        </w:r>
        <w:r w:rsidR="00165431">
          <w:rPr>
            <w:rFonts w:ascii="Sylfaen" w:hAnsi="Sylfaen" w:cs="Sylfaen"/>
            <w:color w:val="333333"/>
            <w:highlight w:val="yellow"/>
            <w:lang w:val="ka-GE"/>
          </w:rPr>
          <w:t>[დასაქმებული ვალდებულია გამოიყენოს] [დასაქმებულს ეძლევა]</w:t>
        </w:r>
        <w:r w:rsidR="00165431">
          <w:rPr>
            <w:rFonts w:ascii="Sylfaen" w:hAnsi="Sylfaen" w:cs="Sylfaen"/>
            <w:color w:val="333333"/>
            <w:lang w:val="ka-GE"/>
          </w:rPr>
          <w:t xml:space="preserve"> ორსულობისა</w:t>
        </w:r>
        <w:r w:rsidR="00165431">
          <w:rPr>
            <w:rFonts w:ascii="Helvetica" w:hAnsi="Helvetica" w:cs="Helvetica"/>
            <w:color w:val="333333"/>
            <w:lang w:val="ka-GE"/>
          </w:rPr>
          <w:t xml:space="preserve"> </w:t>
        </w:r>
        <w:r w:rsidR="00165431">
          <w:rPr>
            <w:rFonts w:ascii="Sylfaen" w:hAnsi="Sylfaen" w:cs="Helvetica"/>
            <w:color w:val="333333"/>
            <w:lang w:val="ka-GE"/>
          </w:rPr>
          <w:t xml:space="preserve">და </w:t>
        </w:r>
        <w:r w:rsidR="00165431">
          <w:rPr>
            <w:rFonts w:ascii="Sylfaen" w:hAnsi="Sylfaen" w:cs="Sylfaen"/>
            <w:color w:val="333333"/>
            <w:lang w:val="ka-GE"/>
          </w:rPr>
          <w:t>მშობიარობის</w:t>
        </w:r>
        <w:r w:rsidR="00165431">
          <w:rPr>
            <w:rFonts w:ascii="Helvetica" w:hAnsi="Helvetica" w:cs="Helvetica"/>
            <w:color w:val="333333"/>
            <w:lang w:val="ka-GE"/>
          </w:rPr>
          <w:t xml:space="preserve"> </w:t>
        </w:r>
        <w:r w:rsidR="00165431">
          <w:rPr>
            <w:rFonts w:ascii="Sylfaen" w:hAnsi="Sylfaen" w:cs="Sylfaen"/>
            <w:color w:val="333333"/>
            <w:lang w:val="ka-GE"/>
          </w:rPr>
          <w:t>გამო</w:t>
        </w:r>
        <w:r w:rsidR="00165431">
          <w:rPr>
            <w:rFonts w:ascii="Helvetica" w:hAnsi="Helvetica" w:cs="Helvetica"/>
            <w:color w:val="333333"/>
            <w:lang w:val="ka-GE"/>
          </w:rPr>
          <w:t xml:space="preserve"> </w:t>
        </w:r>
        <w:r w:rsidR="00165431">
          <w:rPr>
            <w:rFonts w:ascii="Sylfaen" w:hAnsi="Sylfaen" w:cs="Sylfaen"/>
            <w:color w:val="333333"/>
            <w:lang w:val="ka-GE"/>
          </w:rPr>
          <w:t xml:space="preserve">შვებულება მშობიარობიდან არანაკლებ 6 კვირის </w:t>
        </w:r>
        <w:commentRangeStart w:id="207"/>
        <w:r w:rsidR="00165431">
          <w:rPr>
            <w:rFonts w:ascii="Sylfaen" w:hAnsi="Sylfaen" w:cs="Sylfaen"/>
            <w:color w:val="333333"/>
            <w:lang w:val="ka-GE"/>
          </w:rPr>
          <w:t>ოდენობით</w:t>
        </w:r>
        <w:commentRangeStart w:id="208"/>
        <w:r w:rsidR="00165431">
          <w:rPr>
            <w:rFonts w:ascii="Sylfaen" w:hAnsi="Sylfaen" w:cs="Sylfaen"/>
            <w:color w:val="333333"/>
            <w:lang w:val="ka-GE"/>
          </w:rPr>
          <w:t>.</w:t>
        </w:r>
      </w:ins>
      <w:commentRangeEnd w:id="208"/>
      <w:ins w:id="209" w:author="Zakaria Shvelidze" w:date="2019-06-04T12:19:00Z">
        <w:r w:rsidR="00CD0DEE">
          <w:rPr>
            <w:rStyle w:val="CommentReference"/>
            <w:rFonts w:asciiTheme="minorHAnsi" w:eastAsiaTheme="minorHAnsi" w:hAnsiTheme="minorHAnsi" w:cstheme="minorBidi"/>
          </w:rPr>
          <w:commentReference w:id="208"/>
        </w:r>
        <w:commentRangeEnd w:id="207"/>
        <w:r w:rsidR="00CD0DEE">
          <w:rPr>
            <w:rStyle w:val="CommentReference"/>
            <w:rFonts w:asciiTheme="minorHAnsi" w:eastAsiaTheme="minorHAnsi" w:hAnsiTheme="minorHAnsi" w:cstheme="minorBidi"/>
          </w:rPr>
          <w:commentReference w:id="207"/>
        </w:r>
      </w:ins>
      <w:ins w:id="210" w:author="Zakaria Shvelidze" w:date="2019-06-04T12:20:00Z">
        <w:r w:rsidR="002B7444">
          <w:rPr>
            <w:rFonts w:ascii="Sylfaen" w:hAnsi="Sylfaen" w:cs="Sylfaen"/>
            <w:color w:val="333333"/>
            <w:lang w:val="ka-GE"/>
          </w:rPr>
          <w:tab/>
        </w:r>
      </w:ins>
    </w:p>
    <w:p w:rsidR="006F6ECD" w:rsidRDefault="006F6ECD" w:rsidP="00720B8D">
      <w:pPr>
        <w:pStyle w:val="abzacixml"/>
        <w:spacing w:before="0" w:beforeAutospacing="0" w:after="0" w:afterAutospacing="0"/>
        <w:ind w:firstLine="283"/>
        <w:jc w:val="both"/>
        <w:rPr>
          <w:ins w:id="211" w:author="Zakaria Shvelidze" w:date="2019-06-04T12:33:00Z"/>
          <w:rFonts w:ascii="Sylfaen" w:hAnsi="Sylfaen" w:cs="Helvetica"/>
          <w:color w:val="333333"/>
          <w:lang w:val="ka-GE"/>
        </w:rPr>
      </w:pPr>
      <w:ins w:id="212" w:author="Zakaria Shvelidze" w:date="2019-06-04T12:33:00Z">
        <w:r>
          <w:rPr>
            <w:rFonts w:ascii="Sylfaen" w:hAnsi="Sylfaen" w:cs="Sylfaen"/>
            <w:color w:val="333333"/>
            <w:lang w:val="ka-GE"/>
          </w:rPr>
          <w:t>5. ამ მუხლის პირველ პუნქტში მითითებული ორსულობის</w:t>
        </w:r>
        <w:r>
          <w:rPr>
            <w:rFonts w:ascii="Helvetica" w:hAnsi="Helvetica" w:cs="Helvetica"/>
            <w:color w:val="333333"/>
            <w:lang w:val="ka-GE"/>
          </w:rPr>
          <w:t xml:space="preserve">, </w:t>
        </w:r>
        <w:r>
          <w:rPr>
            <w:rFonts w:ascii="Sylfaen" w:hAnsi="Sylfaen" w:cs="Sylfaen"/>
            <w:color w:val="333333"/>
            <w:lang w:val="ka-GE"/>
          </w:rPr>
          <w:t>მშობიარობისა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და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ბავშვის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მოვლის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გამო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შვებულების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Helvetica"/>
            <w:color w:val="333333"/>
            <w:lang w:val="ka-GE"/>
          </w:rPr>
          <w:t>365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კალენდარული დღიდან დარჩენილი დღეები, მესამე და მეოთხე პუნქტში მითითებული ორსულობის</w:t>
        </w:r>
        <w:r>
          <w:rPr>
            <w:rFonts w:ascii="Helvetica" w:hAnsi="Helvetica" w:cs="Helvetica"/>
            <w:color w:val="333333"/>
            <w:lang w:val="ka-GE"/>
          </w:rPr>
          <w:t xml:space="preserve">, </w:t>
        </w:r>
        <w:r>
          <w:rPr>
            <w:rFonts w:ascii="Sylfaen" w:hAnsi="Sylfaen" w:cs="Sylfaen"/>
            <w:color w:val="333333"/>
            <w:lang w:val="ka-GE"/>
          </w:rPr>
          <w:t>მშობიარობისა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და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ბავშვის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მოვლის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გამო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შვებულების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Helvetica"/>
            <w:color w:val="333333"/>
            <w:lang w:val="ka-GE"/>
          </w:rPr>
          <w:t xml:space="preserve">გამოყენებული დღეების გამოკლებით, შეუძლია გამოიყენოს ბავშვის დედამ ან მამამ. </w:t>
        </w:r>
      </w:ins>
      <w:ins w:id="213" w:author="Zakaria Shvelidze" w:date="2019-06-04T14:37:00Z">
        <w:r w:rsidR="003932CE">
          <w:rPr>
            <w:rFonts w:ascii="Sylfaen" w:hAnsi="Sylfaen" w:cs="Helvetica"/>
            <w:color w:val="333333"/>
            <w:lang w:val="ka-GE"/>
          </w:rPr>
          <w:t>ასეთ შემთხვე</w:t>
        </w:r>
      </w:ins>
      <w:ins w:id="214" w:author="Zakaria Shvelidze" w:date="2019-06-09T11:53:00Z">
        <w:r w:rsidR="00A30BF4">
          <w:rPr>
            <w:rFonts w:ascii="Sylfaen" w:hAnsi="Sylfaen" w:cs="Helvetica"/>
            <w:color w:val="333333"/>
            <w:lang w:val="ka-GE"/>
          </w:rPr>
          <w:t>ვ</w:t>
        </w:r>
      </w:ins>
      <w:ins w:id="215" w:author="Zakaria Shvelidze" w:date="2019-06-04T14:37:00Z">
        <w:r w:rsidR="003932CE">
          <w:rPr>
            <w:rFonts w:ascii="Sylfaen" w:hAnsi="Sylfaen" w:cs="Helvetica"/>
            <w:color w:val="333333"/>
            <w:lang w:val="ka-GE"/>
          </w:rPr>
          <w:t xml:space="preserve">აში, </w:t>
        </w:r>
      </w:ins>
      <w:ins w:id="216" w:author="Zakaria Shvelidze" w:date="2019-06-04T12:33:00Z">
        <w:r>
          <w:rPr>
            <w:rFonts w:ascii="Sylfaen" w:hAnsi="Sylfaen" w:cs="Helvetica"/>
            <w:color w:val="333333"/>
            <w:lang w:val="ka-GE"/>
          </w:rPr>
          <w:t xml:space="preserve">დასაქმებული ვალდებულია </w:t>
        </w:r>
        <w:r>
          <w:rPr>
            <w:rFonts w:ascii="Helvetica" w:hAnsi="Helvetica" w:cs="Helvetica"/>
            <w:color w:val="333333"/>
            <w:lang w:val="ka-GE"/>
          </w:rPr>
          <w:t xml:space="preserve">2 </w:t>
        </w:r>
        <w:r>
          <w:rPr>
            <w:rFonts w:ascii="Sylfaen" w:hAnsi="Sylfaen" w:cs="Sylfaen"/>
            <w:color w:val="333333"/>
            <w:lang w:val="ka-GE"/>
          </w:rPr>
          <w:t>კვირით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ადრე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გააფრთხილოს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Helvetica"/>
            <w:color w:val="333333"/>
            <w:lang w:val="ka-GE"/>
          </w:rPr>
          <w:t xml:space="preserve">შესაბამისი </w:t>
        </w:r>
        <w:r>
          <w:rPr>
            <w:rFonts w:ascii="Sylfaen" w:hAnsi="Sylfaen" w:cs="Sylfaen"/>
            <w:color w:val="333333"/>
            <w:lang w:val="ka-GE"/>
          </w:rPr>
          <w:t>დამსაქმებელი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Helvetica"/>
            <w:color w:val="333333"/>
            <w:lang w:val="ka-GE"/>
          </w:rPr>
          <w:t xml:space="preserve">მშობლობის გამო </w:t>
        </w:r>
        <w:r>
          <w:rPr>
            <w:rFonts w:ascii="Sylfaen" w:hAnsi="Sylfaen" w:cs="Sylfaen"/>
            <w:color w:val="333333"/>
            <w:lang w:val="ka-GE"/>
          </w:rPr>
          <w:t>შვებულების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აღების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შესახებ. შვებულება მშობლობის გამო ანაზღაურდება იმ შემთხვევაში თუ მისი გამოყენება ხდება მეორე პუნქტში მითითებული ანაზღაურებადი</w:t>
        </w:r>
        <w:r>
          <w:rPr>
            <w:rFonts w:ascii="Helvetica" w:hAnsi="Helvetica" w:cs="Helvetica"/>
            <w:color w:val="333333"/>
            <w:lang w:val="ka-GE"/>
          </w:rPr>
          <w:t xml:space="preserve"> 183 </w:t>
        </w:r>
        <w:r>
          <w:rPr>
            <w:rFonts w:ascii="Sylfaen" w:hAnsi="Sylfaen" w:cs="Helvetica"/>
            <w:color w:val="333333"/>
            <w:lang w:val="ka-GE"/>
          </w:rPr>
          <w:t xml:space="preserve">ან </w:t>
        </w:r>
      </w:ins>
      <w:ins w:id="217" w:author="Zakaria Shvelidze" w:date="2019-06-04T12:42:00Z">
        <w:r w:rsidR="00C11D19" w:rsidRPr="00C11D19">
          <w:rPr>
            <w:rFonts w:ascii="Sylfaen" w:hAnsi="Sylfaen" w:cs="Helvetica"/>
            <w:color w:val="333333"/>
            <w:lang w:val="ka-GE"/>
            <w:rPrChange w:id="218" w:author="Zakaria Shvelidze" w:date="2019-06-05T11:17:00Z">
              <w:rPr>
                <w:rFonts w:ascii="Sylfaen" w:hAnsi="Sylfaen" w:cs="Helvetica"/>
                <w:color w:val="333333"/>
                <w:u w:val="single"/>
              </w:rPr>
            </w:rPrChange>
          </w:rPr>
          <w:t xml:space="preserve">200 </w:t>
        </w:r>
      </w:ins>
      <w:ins w:id="219" w:author="Zakaria Shvelidze" w:date="2019-06-04T12:33:00Z">
        <w:r>
          <w:rPr>
            <w:rFonts w:ascii="Sylfaen" w:hAnsi="Sylfaen" w:cs="Sylfaen"/>
            <w:color w:val="333333"/>
            <w:lang w:val="ka-GE"/>
          </w:rPr>
          <w:t>კალენდარული</w:t>
        </w:r>
        <w:r>
          <w:rPr>
            <w:rFonts w:ascii="Helvetica" w:hAnsi="Helvetica" w:cs="Helvetica"/>
            <w:color w:val="333333"/>
            <w:lang w:val="ka-GE"/>
          </w:rPr>
          <w:t xml:space="preserve"> </w:t>
        </w:r>
        <w:r>
          <w:rPr>
            <w:rFonts w:ascii="Sylfaen" w:hAnsi="Sylfaen" w:cs="Sylfaen"/>
            <w:color w:val="333333"/>
            <w:lang w:val="ka-GE"/>
          </w:rPr>
          <w:t>დღის განმავლობაში</w:t>
        </w:r>
        <w:r>
          <w:rPr>
            <w:rFonts w:ascii="Helvetica" w:hAnsi="Helvetica" w:cs="Helvetica"/>
            <w:color w:val="333333"/>
            <w:lang w:val="ka-GE"/>
          </w:rPr>
          <w:t>.</w:t>
        </w:r>
      </w:ins>
    </w:p>
    <w:p w:rsidR="006F6ECD" w:rsidRPr="006F6ECD" w:rsidRDefault="006F6ECD" w:rsidP="00720B8D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  <w:rPrChange w:id="220" w:author="Zakaria Shvelidze" w:date="2019-06-04T12:33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ins w:id="221" w:author="Zakaria Shvelidze" w:date="2019-06-04T12:33:00Z">
        <w:r>
          <w:rPr>
            <w:rFonts w:ascii="Sylfaen" w:hAnsi="Sylfaen" w:cs="Helvetica"/>
            <w:color w:val="333333"/>
            <w:lang w:val="ka-GE"/>
          </w:rPr>
          <w:t xml:space="preserve">6. </w:t>
        </w:r>
      </w:ins>
      <w:ins w:id="222" w:author="Zakaria Shvelidze" w:date="2019-06-04T12:35:00Z">
        <w:r>
          <w:rPr>
            <w:rFonts w:ascii="Sylfaen" w:hAnsi="Sylfaen" w:cs="Helvetica"/>
            <w:color w:val="333333"/>
            <w:lang w:val="ka-GE"/>
          </w:rPr>
          <w:t xml:space="preserve">დასაქმებული, რომელიც გახდა მამა უფლება აქვს მოითხოვოს </w:t>
        </w:r>
      </w:ins>
      <w:ins w:id="223" w:author="Zakaria Shvelidze" w:date="2019-06-04T12:38:00Z">
        <w:r w:rsidR="00A402BE">
          <w:rPr>
            <w:rFonts w:ascii="Sylfaen" w:hAnsi="Sylfaen" w:cs="Helvetica"/>
            <w:color w:val="333333"/>
            <w:lang w:val="ka-GE"/>
          </w:rPr>
          <w:t>ანაზ</w:t>
        </w:r>
      </w:ins>
      <w:ins w:id="224" w:author="Zakaria Shvelidze" w:date="2019-06-04T14:37:00Z">
        <w:r w:rsidR="003932CE">
          <w:rPr>
            <w:rFonts w:ascii="Sylfaen" w:hAnsi="Sylfaen" w:cs="Helvetica"/>
            <w:color w:val="333333"/>
            <w:lang w:val="ka-GE"/>
          </w:rPr>
          <w:t>ღ</w:t>
        </w:r>
      </w:ins>
      <w:ins w:id="225" w:author="Zakaria Shvelidze" w:date="2019-06-04T12:38:00Z">
        <w:r w:rsidR="00A402BE">
          <w:rPr>
            <w:rFonts w:ascii="Sylfaen" w:hAnsi="Sylfaen" w:cs="Helvetica"/>
            <w:color w:val="333333"/>
            <w:lang w:val="ka-GE"/>
          </w:rPr>
          <w:t xml:space="preserve">აურებადი </w:t>
        </w:r>
      </w:ins>
      <w:ins w:id="226" w:author="Zakaria Shvelidze" w:date="2019-06-04T12:35:00Z">
        <w:r>
          <w:rPr>
            <w:rFonts w:ascii="Sylfaen" w:hAnsi="Sylfaen" w:cs="Helvetica"/>
            <w:color w:val="333333"/>
            <w:lang w:val="ka-GE"/>
          </w:rPr>
          <w:t xml:space="preserve">შვებულება მამობის გამო </w:t>
        </w:r>
      </w:ins>
      <w:ins w:id="227" w:author="Zakaria Shvelidze" w:date="2019-06-04T12:37:00Z">
        <w:r>
          <w:rPr>
            <w:rFonts w:ascii="Sylfaen" w:hAnsi="Sylfaen" w:cs="Sylfaen"/>
            <w:color w:val="333333"/>
            <w:sz w:val="22"/>
            <w:szCs w:val="22"/>
            <w:lang w:val="ka-GE"/>
          </w:rPr>
          <w:t>ბავშვის დაბადების დღიდან 14</w:t>
        </w:r>
      </w:ins>
      <w:ins w:id="228" w:author="Zakaria Shvelidze" w:date="2019-06-04T12:36:00Z">
        <w:r w:rsidRPr="00F41BDC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Pr="00F41BDC">
          <w:rPr>
            <w:rFonts w:ascii="Sylfaen" w:hAnsi="Sylfaen" w:cs="Sylfaen"/>
            <w:color w:val="333333"/>
            <w:sz w:val="22"/>
            <w:szCs w:val="22"/>
            <w:lang w:val="ka-GE"/>
          </w:rPr>
          <w:t>კალენდარული</w:t>
        </w:r>
        <w:r w:rsidRPr="00F41BDC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დღის ოდენობით. </w:t>
        </w:r>
      </w:ins>
    </w:p>
    <w:p w:rsidR="00720B8D" w:rsidRPr="00DD6A0E" w:rsidRDefault="00C11D19" w:rsidP="00720B8D">
      <w:pPr>
        <w:pStyle w:val="muxlixml"/>
        <w:spacing w:before="240" w:beforeAutospacing="0" w:after="0" w:afterAutospacing="0" w:line="240" w:lineRule="atLeast"/>
        <w:ind w:left="850" w:hanging="850"/>
        <w:rPr>
          <w:rFonts w:ascii="Helvetica" w:hAnsi="Helvetica"/>
          <w:b/>
          <w:bCs/>
          <w:color w:val="333333"/>
          <w:sz w:val="22"/>
          <w:szCs w:val="22"/>
          <w:lang w:val="ka-GE"/>
          <w:rPrChange w:id="229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230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t>    </w:t>
      </w:r>
      <w:bookmarkStart w:id="231" w:name="part_31"/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begin"/>
      </w: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232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separate"/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33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მუხლი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34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ins w:id="235" w:author="Zakaria Shvelidze" w:date="2019-06-04T12:40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236" w:author="Zakaria Shvelidze" w:date="2019-06-05T11:17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t>38</w:t>
        </w:r>
      </w:ins>
      <w:del w:id="237" w:author="Zakaria Shvelidze" w:date="2019-06-04T12:40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238" w:author="Zakaria Shvelidze" w:date="2019-06-04T10:24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delText>28</w:delText>
        </w:r>
      </w:del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3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.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4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4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4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ახალშობილის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4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4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შვილად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4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4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აყვანის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4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4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end"/>
      </w:r>
      <w:bookmarkEnd w:id="231"/>
    </w:p>
    <w:p w:rsidR="00720B8D" w:rsidRPr="000A74E5" w:rsidRDefault="00D63935" w:rsidP="00720B8D">
      <w:pPr>
        <w:textAlignment w:val="center"/>
        <w:rPr>
          <w:rFonts w:ascii="Times New Roman" w:hAnsi="Times New Roman"/>
          <w:sz w:val="24"/>
          <w:szCs w:val="24"/>
          <w:lang w:val="ka-GE"/>
          <w:rPrChange w:id="249" w:author="Zakaria Shvelidze" w:date="2019-06-05T11:17:00Z">
            <w:rPr>
              <w:rFonts w:ascii="Times New Roman" w:hAnsi="Times New Roman"/>
              <w:sz w:val="24"/>
              <w:szCs w:val="24"/>
            </w:rPr>
          </w:rPrChange>
        </w:rPr>
      </w:pPr>
      <w:r>
        <w:rPr>
          <w:lang w:val="ka-GE"/>
        </w:rPr>
        <w:lastRenderedPageBreak/>
        <w:t> </w:t>
      </w:r>
    </w:p>
    <w:p w:rsidR="00720B8D" w:rsidRPr="00DD6A0E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250" w:author="Zakaria Shvelidze" w:date="2019-06-04T10:24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5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დასაქმებულს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5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5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რომელმაც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5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5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იშვილა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5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5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ერთ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5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5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წლამდე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6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6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ასაკის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6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6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6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6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თავისი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6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6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მოთხოვნის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6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6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საფუძველზე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7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7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ეძლევა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7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7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ახალშობილის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7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7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შვილად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7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7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აყვანის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7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7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8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8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8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8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8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8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დაბადებიდან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8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550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8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კალენდარული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8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8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დღის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9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9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ოდენობით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9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.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9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ამ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9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9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შვებულებიდან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9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9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ანაზღაურებადია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29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90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29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კალენდარული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0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0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დღე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0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.</w:t>
      </w:r>
    </w:p>
    <w:p w:rsidR="00720B8D" w:rsidRPr="00DD6A0E" w:rsidRDefault="00C11D19" w:rsidP="00720B8D">
      <w:pPr>
        <w:pStyle w:val="muxlixml"/>
        <w:spacing w:before="240" w:beforeAutospacing="0" w:after="0" w:afterAutospacing="0" w:line="240" w:lineRule="atLeast"/>
        <w:ind w:left="850" w:hanging="850"/>
        <w:rPr>
          <w:rFonts w:ascii="Helvetica" w:hAnsi="Helvetica"/>
          <w:b/>
          <w:bCs/>
          <w:color w:val="333333"/>
          <w:sz w:val="22"/>
          <w:szCs w:val="22"/>
          <w:lang w:val="ka-GE"/>
          <w:rPrChange w:id="303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304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t>   </w:t>
      </w:r>
      <w:bookmarkStart w:id="305" w:name="part_100"/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begin"/>
      </w: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306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separate"/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07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მუხლი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08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ins w:id="309" w:author="Zakaria Shvelidze" w:date="2019-06-04T12:40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310" w:author="Zakaria Shvelidze" w:date="2019-06-05T11:17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t>39</w:t>
        </w:r>
      </w:ins>
      <w:del w:id="311" w:author="Zakaria Shvelidze" w:date="2019-06-04T12:40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312" w:author="Zakaria Shvelidze" w:date="2019-06-04T10:24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delText>29</w:delText>
        </w:r>
      </w:del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1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.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1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ორსულობის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1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,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1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მშობიარობისა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1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1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1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2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ბავშვის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2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2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მოვლის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2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2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2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2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შვებულების</w:t>
      </w:r>
      <w:ins w:id="327" w:author="Zakaria Shvelidze" w:date="2019-06-04T12:37:00Z">
        <w:r w:rsidR="006F6ECD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 xml:space="preserve">, </w:t>
        </w:r>
        <w:r w:rsidR="006F6ECD" w:rsidRPr="006F6ECD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>მამობის გამო შვებულებ</w:t>
        </w:r>
        <w:r w:rsidR="006F6ECD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>ის,</w:t>
        </w:r>
        <w:r w:rsidR="006F6ECD" w:rsidRPr="006F6ECD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 xml:space="preserve"> მშობლობის გამო</w:t>
        </w:r>
        <w:r w:rsidR="006F6ECD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 xml:space="preserve"> შვებულებ</w:t>
        </w:r>
      </w:ins>
      <w:ins w:id="328" w:author="Zakaria Shvelidze" w:date="2019-06-04T12:38:00Z">
        <w:r w:rsidR="006F6ECD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>ისა</w:t>
        </w:r>
      </w:ins>
      <w:del w:id="329" w:author="Zakaria Shvelidze" w:date="2019-06-04T12:37:00Z">
        <w:r w:rsidRPr="00C11D19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  <w:rPrChange w:id="330" w:author="Zakaria Shvelidze" w:date="2019-06-04T10:24:00Z">
              <w:rPr>
                <w:rStyle w:val="Hyperlink"/>
                <w:rFonts w:ascii="Sylfaen" w:hAnsi="Sylfaen" w:cs="Sylfaen"/>
                <w:b/>
                <w:bCs/>
                <w:color w:val="428BCA"/>
                <w:sz w:val="22"/>
                <w:szCs w:val="22"/>
              </w:rPr>
            </w:rPrChange>
          </w:rPr>
          <w:delText>ა</w:delText>
        </w:r>
      </w:del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3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3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ახალშობილის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3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შვილად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3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აყვანის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4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4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4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4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4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ანაზღაურება</w: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end"/>
      </w:r>
    </w:p>
    <w:p w:rsidR="00720B8D" w:rsidRPr="000A74E5" w:rsidRDefault="00C11D19" w:rsidP="00720B8D">
      <w:pPr>
        <w:textAlignment w:val="center"/>
        <w:rPr>
          <w:rFonts w:ascii="Times New Roman" w:hAnsi="Times New Roman"/>
          <w:b/>
          <w:bCs/>
          <w:sz w:val="24"/>
          <w:szCs w:val="24"/>
          <w:lang w:val="ka-GE"/>
          <w:rPrChange w:id="345" w:author="Zakaria Shvelidze" w:date="2019-06-05T11:17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</w:pPr>
      <w:r w:rsidRPr="00C11D19">
        <w:rPr>
          <w:b/>
          <w:bCs/>
          <w:lang w:val="ka-GE"/>
          <w:rPrChange w:id="346" w:author="Zakaria Shvelidze" w:date="2019-06-04T10:24:00Z">
            <w:rPr>
              <w:b/>
              <w:bCs/>
              <w:color w:val="0000FF"/>
              <w:u w:val="single"/>
            </w:rPr>
          </w:rPrChange>
        </w:rPr>
        <w:t> </w:t>
      </w:r>
    </w:p>
    <w:p w:rsidR="00720B8D" w:rsidRPr="00DD6A0E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347" w:author="Zakaria Shvelidze" w:date="2019-06-04T10:24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4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ორსულობის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4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5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მშობიარობისა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5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5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5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5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5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5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5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5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5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6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შვებულება</w:t>
      </w:r>
      <w:ins w:id="361" w:author="Zakaria Shvelidze" w:date="2019-06-04T12:38:00Z">
        <w:r w:rsidR="00136AF3">
          <w:rPr>
            <w:rFonts w:ascii="Sylfaen" w:hAnsi="Sylfaen" w:cs="Sylfaen"/>
            <w:color w:val="333333"/>
            <w:sz w:val="22"/>
            <w:szCs w:val="22"/>
            <w:lang w:val="ka-GE"/>
          </w:rPr>
          <w:t>, მ</w:t>
        </w:r>
        <w:r w:rsidR="00136AF3" w:rsidRPr="00136AF3">
          <w:rPr>
            <w:rFonts w:ascii="Sylfaen" w:hAnsi="Sylfaen" w:cs="Sylfaen"/>
            <w:color w:val="333333"/>
            <w:sz w:val="22"/>
            <w:szCs w:val="22"/>
            <w:lang w:val="ka-GE"/>
          </w:rPr>
          <w:t>ამობის გამო შვებულებ</w:t>
        </w:r>
        <w:r w:rsidR="009C4FCF">
          <w:rPr>
            <w:rFonts w:ascii="Sylfaen" w:hAnsi="Sylfaen" w:cs="Sylfaen"/>
            <w:color w:val="333333"/>
            <w:sz w:val="22"/>
            <w:szCs w:val="22"/>
            <w:lang w:val="ka-GE"/>
          </w:rPr>
          <w:t>ა</w:t>
        </w:r>
        <w:r w:rsidR="00136AF3" w:rsidRPr="00136AF3">
          <w:rPr>
            <w:rFonts w:ascii="Sylfaen" w:hAnsi="Sylfaen" w:cs="Sylfaen"/>
            <w:color w:val="333333"/>
            <w:sz w:val="22"/>
            <w:szCs w:val="22"/>
            <w:lang w:val="ka-GE"/>
          </w:rPr>
          <w:t>, მშობლობის გამო შვებულებ</w:t>
        </w:r>
        <w:r w:rsidR="009C4FCF">
          <w:rPr>
            <w:rFonts w:ascii="Sylfaen" w:hAnsi="Sylfaen" w:cs="Sylfaen"/>
            <w:color w:val="333333"/>
            <w:sz w:val="22"/>
            <w:szCs w:val="22"/>
            <w:lang w:val="ka-GE"/>
          </w:rPr>
          <w:t>ა</w:t>
        </w:r>
      </w:ins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6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6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6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6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ახალშობილის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6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6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შვილად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6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6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აყვანის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7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7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7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7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7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7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ანაზღაურდება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7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7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7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7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სახელმწიფო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8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8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ბიუჯეტიდან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8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8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8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8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კანონმდებლობით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8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8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დადგენილი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8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8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წესით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9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.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9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ორსულობის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9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9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მშობიარობისა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9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9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9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97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398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399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00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01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02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03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ანაზღაურებადი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04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05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06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ins w:id="407" w:author="Zakaria Shvelidze" w:date="2019-06-04T12:39:00Z">
        <w:r w:rsidR="008446E1">
          <w:rPr>
            <w:rFonts w:ascii="Sylfaen" w:hAnsi="Sylfaen" w:cs="Sylfaen"/>
            <w:color w:val="333333"/>
            <w:sz w:val="22"/>
            <w:szCs w:val="22"/>
            <w:lang w:val="ka-GE"/>
          </w:rPr>
          <w:t>მ</w:t>
        </w:r>
        <w:r w:rsidR="008446E1" w:rsidRPr="00136AF3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ამობის გამო </w:t>
        </w:r>
        <w:r w:rsidR="008446E1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ანაზღაურებადი </w:t>
        </w:r>
        <w:r w:rsidR="008446E1" w:rsidRPr="00136AF3">
          <w:rPr>
            <w:rFonts w:ascii="Sylfaen" w:hAnsi="Sylfaen" w:cs="Sylfaen"/>
            <w:color w:val="333333"/>
            <w:sz w:val="22"/>
            <w:szCs w:val="22"/>
            <w:lang w:val="ka-GE"/>
          </w:rPr>
          <w:t>შვებულებ</w:t>
        </w:r>
        <w:r w:rsidR="008446E1">
          <w:rPr>
            <w:rFonts w:ascii="Sylfaen" w:hAnsi="Sylfaen" w:cs="Sylfaen"/>
            <w:color w:val="333333"/>
            <w:sz w:val="22"/>
            <w:szCs w:val="22"/>
            <w:lang w:val="ka-GE"/>
          </w:rPr>
          <w:t>ის</w:t>
        </w:r>
        <w:r w:rsidR="008446E1" w:rsidRPr="00136AF3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, მშობლობის გამო </w:t>
        </w:r>
        <w:r w:rsidR="008446E1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ანაზღაურებადი </w:t>
        </w:r>
        <w:r w:rsidR="008446E1" w:rsidRPr="00136AF3">
          <w:rPr>
            <w:rFonts w:ascii="Sylfaen" w:hAnsi="Sylfaen" w:cs="Sylfaen"/>
            <w:color w:val="333333"/>
            <w:sz w:val="22"/>
            <w:szCs w:val="22"/>
            <w:lang w:val="ka-GE"/>
          </w:rPr>
          <w:t>შვებულებ</w:t>
        </w:r>
        <w:r w:rsidR="008446E1">
          <w:rPr>
            <w:rFonts w:ascii="Sylfaen" w:hAnsi="Sylfaen" w:cs="Sylfaen"/>
            <w:color w:val="333333"/>
            <w:sz w:val="22"/>
            <w:szCs w:val="22"/>
            <w:lang w:val="ka-GE"/>
          </w:rPr>
          <w:t>ის,</w:t>
        </w:r>
        <w:r w:rsidR="008446E1" w:rsidRPr="00F41BDC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</w:ins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0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აგრეთვე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0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1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ახალშობილის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1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1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შვილად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1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1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აყვანის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1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1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1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1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ანაზღაურებადი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1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2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2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2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პერიოდზე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2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2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გასაცემი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2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2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ფულადი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2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2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დახმარების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2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3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ოდენობაა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3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3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არაუმეტეს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3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1000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3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ლარისა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3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.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3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დამსაქმებელი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3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3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3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4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დასაქმებული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4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4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შეიძლება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4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4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შეთანხმდნენ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4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4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დამატებით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4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4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ანაზღაურებაზე</w:t>
      </w:r>
      <w:r>
        <w:fldChar w:fldCharType="begin"/>
      </w:r>
      <w:r w:rsidRPr="00C11D19">
        <w:rPr>
          <w:lang w:val="ka-GE"/>
          <w:rPrChange w:id="449" w:author="Zakaria Shvelidze" w:date="2019-06-04T10:24:00Z">
            <w:rPr>
              <w:color w:val="0000FF"/>
              <w:u w:val="single"/>
            </w:rPr>
          </w:rPrChange>
        </w:rPr>
        <w:instrText>HYPERLINK "http://www.supremecourt.ge/files/upload-file/pdf/ganmarteba10.pdf"</w:instrText>
      </w:r>
      <w:r>
        <w:fldChar w:fldCharType="separate"/>
      </w:r>
      <w:r w:rsidRPr="00C11D19">
        <w:rPr>
          <w:rStyle w:val="Hyperlink"/>
          <w:rFonts w:ascii="Helvetica" w:hAnsi="Helvetica"/>
          <w:color w:val="428BCA"/>
          <w:sz w:val="22"/>
          <w:szCs w:val="22"/>
          <w:u w:val="none"/>
          <w:lang w:val="ka-GE"/>
          <w:rPrChange w:id="450" w:author="Zakaria Shvelidze" w:date="2019-06-04T10:24:00Z">
            <w:rPr>
              <w:rStyle w:val="Hyperlink"/>
              <w:rFonts w:ascii="Helvetica" w:hAnsi="Helvetica"/>
              <w:color w:val="428BCA"/>
              <w:sz w:val="22"/>
              <w:szCs w:val="22"/>
              <w:u w:val="none"/>
            </w:rPr>
          </w:rPrChange>
        </w:rPr>
        <w:t>.</w:t>
      </w:r>
      <w:r>
        <w:fldChar w:fldCharType="end"/>
      </w:r>
    </w:p>
    <w:p w:rsidR="00720B8D" w:rsidRPr="00DD6A0E" w:rsidRDefault="00C11D19" w:rsidP="00720B8D">
      <w:pPr>
        <w:pStyle w:val="muxlixml"/>
        <w:spacing w:before="240" w:beforeAutospacing="0" w:after="0" w:afterAutospacing="0" w:line="240" w:lineRule="atLeast"/>
        <w:ind w:left="850" w:hanging="850"/>
        <w:rPr>
          <w:rFonts w:ascii="Helvetica" w:hAnsi="Helvetica"/>
          <w:b/>
          <w:bCs/>
          <w:color w:val="333333"/>
          <w:sz w:val="22"/>
          <w:szCs w:val="22"/>
          <w:lang w:val="ka-GE"/>
          <w:rPrChange w:id="451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452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t>   </w:t>
      </w:r>
      <w:bookmarkStart w:id="453" w:name="part_33"/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begin"/>
      </w:r>
      <w:r w:rsidRPr="00C11D19">
        <w:rPr>
          <w:rFonts w:ascii="Helvetica" w:hAnsi="Helvetica"/>
          <w:b/>
          <w:bCs/>
          <w:color w:val="333333"/>
          <w:sz w:val="22"/>
          <w:szCs w:val="22"/>
          <w:lang w:val="ka-GE"/>
          <w:rPrChange w:id="454" w:author="Zakaria Shvelidze" w:date="2019-06-04T10:24:00Z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separate"/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55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მუხლი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56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ins w:id="457" w:author="Zakaria Shvelidze" w:date="2019-06-04T12:42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458" w:author="Zakaria Shvelidze" w:date="2019-06-05T11:17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t>40</w:t>
        </w:r>
      </w:ins>
      <w:del w:id="459" w:author="Zakaria Shvelidze" w:date="2019-06-04T12:42:00Z">
        <w:r w:rsidRPr="00C11D19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460" w:author="Zakaria Shvelidze" w:date="2019-06-04T10:24:00Z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delText>30</w:delText>
        </w:r>
      </w:del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61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.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62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დამატებითი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63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64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შვებულება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65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66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ბავშვის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67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68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მოვლის</w:t>
      </w:r>
      <w:r w:rsidRPr="00C11D19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69" w:author="Zakaria Shvelidze" w:date="2019-06-04T10:24:00Z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C11D19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70" w:author="Zakaria Shvelidze" w:date="2019-06-04T10:24:00Z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გამო</w:t>
      </w:r>
      <w:r w:rsidRPr="00720B8D">
        <w:rPr>
          <w:rFonts w:ascii="Helvetica" w:hAnsi="Helvetica"/>
          <w:b/>
          <w:bCs/>
          <w:color w:val="333333"/>
          <w:sz w:val="22"/>
          <w:szCs w:val="22"/>
        </w:rPr>
        <w:fldChar w:fldCharType="end"/>
      </w:r>
      <w:bookmarkEnd w:id="453"/>
    </w:p>
    <w:p w:rsidR="00720B8D" w:rsidRPr="000A74E5" w:rsidRDefault="00D63935" w:rsidP="00720B8D">
      <w:pPr>
        <w:textAlignment w:val="center"/>
        <w:rPr>
          <w:rFonts w:ascii="Times New Roman" w:hAnsi="Times New Roman"/>
          <w:sz w:val="24"/>
          <w:szCs w:val="24"/>
          <w:lang w:val="ka-GE"/>
          <w:rPrChange w:id="471" w:author="Zakaria Shvelidze" w:date="2019-06-05T11:17:00Z">
            <w:rPr>
              <w:rFonts w:ascii="Times New Roman" w:hAnsi="Times New Roman"/>
              <w:sz w:val="24"/>
              <w:szCs w:val="24"/>
            </w:rPr>
          </w:rPrChange>
        </w:rPr>
      </w:pPr>
      <w:r>
        <w:rPr>
          <w:lang w:val="ka-GE"/>
        </w:rPr>
        <w:t> </w:t>
      </w:r>
    </w:p>
    <w:p w:rsidR="00720B8D" w:rsidRPr="00DD6A0E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472" w:author="Zakaria Shvelidze" w:date="2019-06-04T10:24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color w:val="333333"/>
          <w:sz w:val="22"/>
          <w:szCs w:val="22"/>
          <w:lang w:val="ka-GE"/>
          <w:rPrChange w:id="473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1.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7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დასაქმებულს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7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7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თავისივე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7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7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თხოვნით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7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8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უწყვეტად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8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8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8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8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ნაწილ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8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-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8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ნაწილ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8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8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მაგრამ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8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9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არანაკლებ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9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9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წელიწადში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9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2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9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კვირისა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9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9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ეძლევა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9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49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ანაზღაურების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49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0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გარეშე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0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0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0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0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0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0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0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0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0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– 12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1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კვირის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1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1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ოდენობით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1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1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სანამ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1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1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1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1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შეუსრულდება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1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5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2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წელი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2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.</w:t>
      </w:r>
    </w:p>
    <w:p w:rsidR="00720B8D" w:rsidRPr="00DD6A0E" w:rsidRDefault="00C11D19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522" w:author="Zakaria Shvelidze" w:date="2019-06-04T10:24:00Z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C11D19">
        <w:rPr>
          <w:rFonts w:ascii="Helvetica" w:hAnsi="Helvetica"/>
          <w:color w:val="333333"/>
          <w:sz w:val="22"/>
          <w:szCs w:val="22"/>
          <w:lang w:val="ka-GE"/>
          <w:rPrChange w:id="523" w:author="Zakaria Shvelidze" w:date="2019-06-04T10:24:00Z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2.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2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2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2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მოვლის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2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2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გამო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2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3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დამატებითი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3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3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შვებულება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3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3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შეიძლება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3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3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მიეცეს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3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3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ნებისმიერ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3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40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პირს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41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42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რომელიც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43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44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ფაქტობრივად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45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46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უვლის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47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C11D19">
        <w:rPr>
          <w:rFonts w:ascii="Sylfaen" w:hAnsi="Sylfaen" w:cs="Sylfaen"/>
          <w:color w:val="333333"/>
          <w:sz w:val="22"/>
          <w:szCs w:val="22"/>
          <w:lang w:val="ka-GE"/>
          <w:rPrChange w:id="548" w:author="Zakaria Shvelidze" w:date="2019-06-04T10:24:00Z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ბავშვს</w:t>
      </w:r>
      <w:r w:rsidRPr="00C11D19">
        <w:rPr>
          <w:rFonts w:ascii="Helvetica" w:hAnsi="Helvetica" w:cs="Helvetica"/>
          <w:color w:val="333333"/>
          <w:sz w:val="22"/>
          <w:szCs w:val="22"/>
          <w:lang w:val="ka-GE"/>
          <w:rPrChange w:id="549" w:author="Zakaria Shvelidze" w:date="2019-06-04T10:24:00Z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.</w:t>
      </w:r>
    </w:p>
    <w:bookmarkEnd w:id="305"/>
    <w:p w:rsidR="00D42EB2" w:rsidRPr="00CD5FEC" w:rsidRDefault="00D42EB2" w:rsidP="00720B8D">
      <w:pPr>
        <w:rPr>
          <w:rFonts w:ascii="Sylfaen" w:hAnsi="Sylfaen"/>
          <w:lang w:val="ka-GE"/>
          <w:rPrChange w:id="550" w:author="Zakaria Shvelidze" w:date="2019-06-19T15:44:00Z">
            <w:rPr/>
          </w:rPrChange>
        </w:rPr>
      </w:pPr>
    </w:p>
    <w:sectPr w:rsidR="00D42EB2" w:rsidRPr="00CD5FEC" w:rsidSect="0088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5" w:author="Zakaria Shvelidze" w:date="2019-06-19T13:28:00Z" w:initials="ZSH">
    <w:p w:rsidR="00FD3D59" w:rsidRDefault="00FD3D59">
      <w:pPr>
        <w:pStyle w:val="CommentText"/>
      </w:pPr>
      <w:r>
        <w:rPr>
          <w:rStyle w:val="CommentReference"/>
        </w:rPr>
        <w:annotationRef/>
      </w:r>
      <w:r>
        <w:rPr>
          <w:color w:val="262626"/>
        </w:rPr>
        <w:t>The reduction in leave is proposed because EU and ILO research shows that very lengthy maternity leave forms a barrier to women’s entry into and advancement in employment.</w:t>
      </w:r>
    </w:p>
  </w:comment>
  <w:comment w:id="208" w:author="Zakaria Shvelidze" w:date="2019-06-19T13:28:00Z" w:initials="ZSH">
    <w:p w:rsidR="00FD3D59" w:rsidRDefault="00FD3D59">
      <w:pPr>
        <w:pStyle w:val="CommentText"/>
      </w:pPr>
      <w:r>
        <w:rPr>
          <w:rStyle w:val="CommentReference"/>
        </w:rPr>
        <w:annotationRef/>
      </w:r>
      <w:r>
        <w:rPr>
          <w:color w:val="262626"/>
        </w:rPr>
        <w:t>The period of 26 weeks is the 6 month exclusive breastfeeding period recommended by WHO/UNICEF.</w:t>
      </w:r>
    </w:p>
  </w:comment>
  <w:comment w:id="207" w:author="Zakaria Shvelidze" w:date="2019-06-19T13:28:00Z" w:initials="ZSH">
    <w:p w:rsidR="00FD3D59" w:rsidRDefault="00FD3D59">
      <w:pPr>
        <w:pStyle w:val="CommentText"/>
      </w:pPr>
      <w:r>
        <w:rPr>
          <w:rStyle w:val="CommentReference"/>
        </w:rPr>
        <w:annotationRef/>
      </w:r>
      <w:r>
        <w:rPr>
          <w:color w:val="262626"/>
        </w:rPr>
        <w:t>The 6 weeks period is the minimum required under C183.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84" w:rsidRDefault="00264C84" w:rsidP="006D3A09">
      <w:pPr>
        <w:spacing w:after="0" w:line="240" w:lineRule="auto"/>
      </w:pPr>
      <w:r>
        <w:separator/>
      </w:r>
    </w:p>
  </w:endnote>
  <w:endnote w:type="continuationSeparator" w:id="0">
    <w:p w:rsidR="00264C84" w:rsidRDefault="00264C84" w:rsidP="006D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84" w:rsidRDefault="00264C84" w:rsidP="006D3A09">
      <w:pPr>
        <w:spacing w:after="0" w:line="240" w:lineRule="auto"/>
      </w:pPr>
      <w:r>
        <w:separator/>
      </w:r>
    </w:p>
  </w:footnote>
  <w:footnote w:type="continuationSeparator" w:id="0">
    <w:p w:rsidR="00264C84" w:rsidRDefault="00264C84" w:rsidP="006D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4D88"/>
    <w:multiLevelType w:val="hybridMultilevel"/>
    <w:tmpl w:val="FF1203C2"/>
    <w:lvl w:ilvl="0" w:tplc="D696B6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287"/>
    <w:rsid w:val="00003875"/>
    <w:rsid w:val="00004238"/>
    <w:rsid w:val="00007779"/>
    <w:rsid w:val="00007A80"/>
    <w:rsid w:val="00012314"/>
    <w:rsid w:val="0002097A"/>
    <w:rsid w:val="0002189E"/>
    <w:rsid w:val="000228B3"/>
    <w:rsid w:val="00034029"/>
    <w:rsid w:val="000426BD"/>
    <w:rsid w:val="00045906"/>
    <w:rsid w:val="000465CD"/>
    <w:rsid w:val="000503B8"/>
    <w:rsid w:val="00053264"/>
    <w:rsid w:val="00060CC7"/>
    <w:rsid w:val="0006365C"/>
    <w:rsid w:val="00067CFF"/>
    <w:rsid w:val="000724D1"/>
    <w:rsid w:val="00073888"/>
    <w:rsid w:val="00075C40"/>
    <w:rsid w:val="00086A1F"/>
    <w:rsid w:val="00094847"/>
    <w:rsid w:val="000957F7"/>
    <w:rsid w:val="00096B5F"/>
    <w:rsid w:val="000A6F81"/>
    <w:rsid w:val="000A74E5"/>
    <w:rsid w:val="000B1F08"/>
    <w:rsid w:val="000B2049"/>
    <w:rsid w:val="000B5EEB"/>
    <w:rsid w:val="000B7B58"/>
    <w:rsid w:val="000C0CC0"/>
    <w:rsid w:val="000C13D4"/>
    <w:rsid w:val="000C361E"/>
    <w:rsid w:val="000C3E2F"/>
    <w:rsid w:val="000D3036"/>
    <w:rsid w:val="000D4AF1"/>
    <w:rsid w:val="000D7401"/>
    <w:rsid w:val="000E1056"/>
    <w:rsid w:val="000E2837"/>
    <w:rsid w:val="000E690F"/>
    <w:rsid w:val="000E6D18"/>
    <w:rsid w:val="000F2EDF"/>
    <w:rsid w:val="000F32A4"/>
    <w:rsid w:val="000F7660"/>
    <w:rsid w:val="00101C12"/>
    <w:rsid w:val="001027CD"/>
    <w:rsid w:val="00103488"/>
    <w:rsid w:val="00106726"/>
    <w:rsid w:val="00113D5D"/>
    <w:rsid w:val="001149B5"/>
    <w:rsid w:val="0011672E"/>
    <w:rsid w:val="00122326"/>
    <w:rsid w:val="00124A24"/>
    <w:rsid w:val="0012631F"/>
    <w:rsid w:val="00130D56"/>
    <w:rsid w:val="00134ABE"/>
    <w:rsid w:val="001352C8"/>
    <w:rsid w:val="00136AF3"/>
    <w:rsid w:val="0014643F"/>
    <w:rsid w:val="00146AB2"/>
    <w:rsid w:val="00160E0B"/>
    <w:rsid w:val="00160FF3"/>
    <w:rsid w:val="00164230"/>
    <w:rsid w:val="00165431"/>
    <w:rsid w:val="001877F7"/>
    <w:rsid w:val="001935A5"/>
    <w:rsid w:val="00195B5A"/>
    <w:rsid w:val="001A5EC1"/>
    <w:rsid w:val="001A66C9"/>
    <w:rsid w:val="001A7372"/>
    <w:rsid w:val="001B3A72"/>
    <w:rsid w:val="001C0775"/>
    <w:rsid w:val="001C2F5F"/>
    <w:rsid w:val="001C66BD"/>
    <w:rsid w:val="001D1CAF"/>
    <w:rsid w:val="001D38A6"/>
    <w:rsid w:val="001D767F"/>
    <w:rsid w:val="001E04DC"/>
    <w:rsid w:val="001E0831"/>
    <w:rsid w:val="001E3840"/>
    <w:rsid w:val="001E5B51"/>
    <w:rsid w:val="001E5C8B"/>
    <w:rsid w:val="001E73E5"/>
    <w:rsid w:val="001F7CF9"/>
    <w:rsid w:val="002058A9"/>
    <w:rsid w:val="00207D84"/>
    <w:rsid w:val="00207DFA"/>
    <w:rsid w:val="00233F58"/>
    <w:rsid w:val="00235669"/>
    <w:rsid w:val="00263824"/>
    <w:rsid w:val="00264C84"/>
    <w:rsid w:val="00291AF1"/>
    <w:rsid w:val="002924DD"/>
    <w:rsid w:val="00293755"/>
    <w:rsid w:val="002B2BC9"/>
    <w:rsid w:val="002B7444"/>
    <w:rsid w:val="002C120E"/>
    <w:rsid w:val="002C3861"/>
    <w:rsid w:val="002C39E8"/>
    <w:rsid w:val="002D0EF2"/>
    <w:rsid w:val="002D5296"/>
    <w:rsid w:val="002D73DA"/>
    <w:rsid w:val="002E5492"/>
    <w:rsid w:val="002E7AFD"/>
    <w:rsid w:val="002F141C"/>
    <w:rsid w:val="003035F2"/>
    <w:rsid w:val="00310547"/>
    <w:rsid w:val="00315DF0"/>
    <w:rsid w:val="0032497B"/>
    <w:rsid w:val="003271AF"/>
    <w:rsid w:val="00332834"/>
    <w:rsid w:val="00341172"/>
    <w:rsid w:val="00344008"/>
    <w:rsid w:val="00346A9C"/>
    <w:rsid w:val="00351295"/>
    <w:rsid w:val="0036661B"/>
    <w:rsid w:val="00370F54"/>
    <w:rsid w:val="003833D4"/>
    <w:rsid w:val="003932CE"/>
    <w:rsid w:val="003938D2"/>
    <w:rsid w:val="0039398C"/>
    <w:rsid w:val="003A095F"/>
    <w:rsid w:val="003A63B0"/>
    <w:rsid w:val="003B4F3E"/>
    <w:rsid w:val="003B5DB8"/>
    <w:rsid w:val="003C259D"/>
    <w:rsid w:val="003C4710"/>
    <w:rsid w:val="003D3364"/>
    <w:rsid w:val="003D4905"/>
    <w:rsid w:val="003D5364"/>
    <w:rsid w:val="003D5FF3"/>
    <w:rsid w:val="003D73C0"/>
    <w:rsid w:val="003E1845"/>
    <w:rsid w:val="003E2366"/>
    <w:rsid w:val="003F282B"/>
    <w:rsid w:val="00401E52"/>
    <w:rsid w:val="004026BB"/>
    <w:rsid w:val="004078B2"/>
    <w:rsid w:val="00416105"/>
    <w:rsid w:val="00421616"/>
    <w:rsid w:val="00424176"/>
    <w:rsid w:val="00425C73"/>
    <w:rsid w:val="00431113"/>
    <w:rsid w:val="00443600"/>
    <w:rsid w:val="00445CC5"/>
    <w:rsid w:val="004646EC"/>
    <w:rsid w:val="00472B10"/>
    <w:rsid w:val="00474E08"/>
    <w:rsid w:val="00477A14"/>
    <w:rsid w:val="00480B7D"/>
    <w:rsid w:val="00482D3C"/>
    <w:rsid w:val="00485463"/>
    <w:rsid w:val="00491464"/>
    <w:rsid w:val="004936C0"/>
    <w:rsid w:val="004968F7"/>
    <w:rsid w:val="00496922"/>
    <w:rsid w:val="00497091"/>
    <w:rsid w:val="004A26F0"/>
    <w:rsid w:val="004A43F6"/>
    <w:rsid w:val="004B4D24"/>
    <w:rsid w:val="004B6CD4"/>
    <w:rsid w:val="004D246F"/>
    <w:rsid w:val="004E4431"/>
    <w:rsid w:val="004E52E2"/>
    <w:rsid w:val="004F1AB8"/>
    <w:rsid w:val="004F77E7"/>
    <w:rsid w:val="00502019"/>
    <w:rsid w:val="00502558"/>
    <w:rsid w:val="00503338"/>
    <w:rsid w:val="005061A9"/>
    <w:rsid w:val="00507D71"/>
    <w:rsid w:val="005111C3"/>
    <w:rsid w:val="0051222C"/>
    <w:rsid w:val="00513930"/>
    <w:rsid w:val="00514F1D"/>
    <w:rsid w:val="00520D9D"/>
    <w:rsid w:val="005310E4"/>
    <w:rsid w:val="005438E0"/>
    <w:rsid w:val="0054534C"/>
    <w:rsid w:val="005455B9"/>
    <w:rsid w:val="00551D47"/>
    <w:rsid w:val="00553CC6"/>
    <w:rsid w:val="0055445D"/>
    <w:rsid w:val="00580D9D"/>
    <w:rsid w:val="005835BB"/>
    <w:rsid w:val="0058709B"/>
    <w:rsid w:val="00596AE5"/>
    <w:rsid w:val="005A444B"/>
    <w:rsid w:val="005A6D41"/>
    <w:rsid w:val="005B7183"/>
    <w:rsid w:val="005D0965"/>
    <w:rsid w:val="005D7F5D"/>
    <w:rsid w:val="005E089D"/>
    <w:rsid w:val="005E31E0"/>
    <w:rsid w:val="005E59E6"/>
    <w:rsid w:val="005E760D"/>
    <w:rsid w:val="005F1817"/>
    <w:rsid w:val="005F6026"/>
    <w:rsid w:val="005F6F4B"/>
    <w:rsid w:val="00603432"/>
    <w:rsid w:val="00604DFC"/>
    <w:rsid w:val="00611A87"/>
    <w:rsid w:val="00612F33"/>
    <w:rsid w:val="00622E7E"/>
    <w:rsid w:val="00623904"/>
    <w:rsid w:val="00631962"/>
    <w:rsid w:val="006340BC"/>
    <w:rsid w:val="006414C5"/>
    <w:rsid w:val="006424F3"/>
    <w:rsid w:val="00645163"/>
    <w:rsid w:val="0065011C"/>
    <w:rsid w:val="006507A8"/>
    <w:rsid w:val="00650FF4"/>
    <w:rsid w:val="006536A4"/>
    <w:rsid w:val="00654196"/>
    <w:rsid w:val="00655212"/>
    <w:rsid w:val="006563C8"/>
    <w:rsid w:val="00656D3C"/>
    <w:rsid w:val="00660014"/>
    <w:rsid w:val="00690024"/>
    <w:rsid w:val="00694A17"/>
    <w:rsid w:val="006A138F"/>
    <w:rsid w:val="006A6290"/>
    <w:rsid w:val="006A754D"/>
    <w:rsid w:val="006B7964"/>
    <w:rsid w:val="006C363F"/>
    <w:rsid w:val="006C4A21"/>
    <w:rsid w:val="006C7F44"/>
    <w:rsid w:val="006D3A09"/>
    <w:rsid w:val="006E02C0"/>
    <w:rsid w:val="006E3886"/>
    <w:rsid w:val="006F0A8B"/>
    <w:rsid w:val="006F6ECD"/>
    <w:rsid w:val="00700A17"/>
    <w:rsid w:val="007024A8"/>
    <w:rsid w:val="00704838"/>
    <w:rsid w:val="00704895"/>
    <w:rsid w:val="00713047"/>
    <w:rsid w:val="00720B8D"/>
    <w:rsid w:val="00725D5E"/>
    <w:rsid w:val="00731540"/>
    <w:rsid w:val="0073187C"/>
    <w:rsid w:val="007401FF"/>
    <w:rsid w:val="00751800"/>
    <w:rsid w:val="00752C3F"/>
    <w:rsid w:val="00753A5D"/>
    <w:rsid w:val="00754BB2"/>
    <w:rsid w:val="00763BD8"/>
    <w:rsid w:val="007664C1"/>
    <w:rsid w:val="00767ADB"/>
    <w:rsid w:val="00780C4A"/>
    <w:rsid w:val="007811C2"/>
    <w:rsid w:val="007815FA"/>
    <w:rsid w:val="00783838"/>
    <w:rsid w:val="007B6EA0"/>
    <w:rsid w:val="007C69AB"/>
    <w:rsid w:val="007D7003"/>
    <w:rsid w:val="007E0D1E"/>
    <w:rsid w:val="007E1881"/>
    <w:rsid w:val="007F0D9A"/>
    <w:rsid w:val="007F3AD8"/>
    <w:rsid w:val="007F582A"/>
    <w:rsid w:val="007F6057"/>
    <w:rsid w:val="007F724C"/>
    <w:rsid w:val="007F7423"/>
    <w:rsid w:val="008017DB"/>
    <w:rsid w:val="00803C40"/>
    <w:rsid w:val="00803C63"/>
    <w:rsid w:val="00804DE0"/>
    <w:rsid w:val="00813905"/>
    <w:rsid w:val="00816491"/>
    <w:rsid w:val="008212DC"/>
    <w:rsid w:val="00823D24"/>
    <w:rsid w:val="008317F2"/>
    <w:rsid w:val="008446E1"/>
    <w:rsid w:val="00845185"/>
    <w:rsid w:val="00857F2D"/>
    <w:rsid w:val="008615AC"/>
    <w:rsid w:val="00872B78"/>
    <w:rsid w:val="00872F92"/>
    <w:rsid w:val="00876D06"/>
    <w:rsid w:val="00876F63"/>
    <w:rsid w:val="00884020"/>
    <w:rsid w:val="00884105"/>
    <w:rsid w:val="00887009"/>
    <w:rsid w:val="00887785"/>
    <w:rsid w:val="00891992"/>
    <w:rsid w:val="008919F3"/>
    <w:rsid w:val="00894044"/>
    <w:rsid w:val="00895A90"/>
    <w:rsid w:val="008A0AE0"/>
    <w:rsid w:val="008A0BF1"/>
    <w:rsid w:val="008A1B3D"/>
    <w:rsid w:val="008A23FC"/>
    <w:rsid w:val="008A4E6D"/>
    <w:rsid w:val="008A4F0E"/>
    <w:rsid w:val="008B1B15"/>
    <w:rsid w:val="008C5027"/>
    <w:rsid w:val="008D2E29"/>
    <w:rsid w:val="008D47BA"/>
    <w:rsid w:val="008E63C1"/>
    <w:rsid w:val="008E6F0D"/>
    <w:rsid w:val="008F3D63"/>
    <w:rsid w:val="008F574D"/>
    <w:rsid w:val="008F7163"/>
    <w:rsid w:val="008F7EC4"/>
    <w:rsid w:val="009014A5"/>
    <w:rsid w:val="00902778"/>
    <w:rsid w:val="00920AE4"/>
    <w:rsid w:val="00923485"/>
    <w:rsid w:val="00927846"/>
    <w:rsid w:val="0093558D"/>
    <w:rsid w:val="00936DB9"/>
    <w:rsid w:val="00943950"/>
    <w:rsid w:val="0094401F"/>
    <w:rsid w:val="00947295"/>
    <w:rsid w:val="00951D0E"/>
    <w:rsid w:val="009537B2"/>
    <w:rsid w:val="0095495D"/>
    <w:rsid w:val="00957F52"/>
    <w:rsid w:val="00961F94"/>
    <w:rsid w:val="009657AC"/>
    <w:rsid w:val="009661D5"/>
    <w:rsid w:val="00966287"/>
    <w:rsid w:val="009678D7"/>
    <w:rsid w:val="0097136B"/>
    <w:rsid w:val="00974D90"/>
    <w:rsid w:val="009A100A"/>
    <w:rsid w:val="009A5A8D"/>
    <w:rsid w:val="009B069E"/>
    <w:rsid w:val="009B0E78"/>
    <w:rsid w:val="009B3AE0"/>
    <w:rsid w:val="009B646F"/>
    <w:rsid w:val="009B6AF5"/>
    <w:rsid w:val="009C4FCF"/>
    <w:rsid w:val="009C6DA2"/>
    <w:rsid w:val="009D2861"/>
    <w:rsid w:val="009D3A81"/>
    <w:rsid w:val="009D5CD0"/>
    <w:rsid w:val="009E7ECA"/>
    <w:rsid w:val="009F0796"/>
    <w:rsid w:val="009F5C3B"/>
    <w:rsid w:val="009F72DE"/>
    <w:rsid w:val="00A01BA2"/>
    <w:rsid w:val="00A10DB6"/>
    <w:rsid w:val="00A125F5"/>
    <w:rsid w:val="00A23AE4"/>
    <w:rsid w:val="00A24FC5"/>
    <w:rsid w:val="00A2526C"/>
    <w:rsid w:val="00A25E7B"/>
    <w:rsid w:val="00A30588"/>
    <w:rsid w:val="00A30BF4"/>
    <w:rsid w:val="00A350D6"/>
    <w:rsid w:val="00A35E26"/>
    <w:rsid w:val="00A402BE"/>
    <w:rsid w:val="00A42CED"/>
    <w:rsid w:val="00A47D42"/>
    <w:rsid w:val="00A52B0F"/>
    <w:rsid w:val="00A54A01"/>
    <w:rsid w:val="00A569FE"/>
    <w:rsid w:val="00A608EF"/>
    <w:rsid w:val="00A60DB5"/>
    <w:rsid w:val="00A616AA"/>
    <w:rsid w:val="00A6483C"/>
    <w:rsid w:val="00A65CDA"/>
    <w:rsid w:val="00A66367"/>
    <w:rsid w:val="00A66746"/>
    <w:rsid w:val="00A74A15"/>
    <w:rsid w:val="00A760E7"/>
    <w:rsid w:val="00A76ABB"/>
    <w:rsid w:val="00A80F5F"/>
    <w:rsid w:val="00A828B7"/>
    <w:rsid w:val="00A82C33"/>
    <w:rsid w:val="00A87D75"/>
    <w:rsid w:val="00A90EB0"/>
    <w:rsid w:val="00A91340"/>
    <w:rsid w:val="00A94B8B"/>
    <w:rsid w:val="00A9663A"/>
    <w:rsid w:val="00AA0E03"/>
    <w:rsid w:val="00AA2A2D"/>
    <w:rsid w:val="00AA3F37"/>
    <w:rsid w:val="00AA6791"/>
    <w:rsid w:val="00AB2BA7"/>
    <w:rsid w:val="00AB31D1"/>
    <w:rsid w:val="00AC4FEB"/>
    <w:rsid w:val="00AC65DC"/>
    <w:rsid w:val="00AD107D"/>
    <w:rsid w:val="00AD15A3"/>
    <w:rsid w:val="00AD346C"/>
    <w:rsid w:val="00AD51E4"/>
    <w:rsid w:val="00AD6A72"/>
    <w:rsid w:val="00AD70DE"/>
    <w:rsid w:val="00AE0323"/>
    <w:rsid w:val="00AE5AE0"/>
    <w:rsid w:val="00AE74A9"/>
    <w:rsid w:val="00AF5A00"/>
    <w:rsid w:val="00AF60B1"/>
    <w:rsid w:val="00AF669A"/>
    <w:rsid w:val="00B00F87"/>
    <w:rsid w:val="00B01F6E"/>
    <w:rsid w:val="00B07F9D"/>
    <w:rsid w:val="00B2271E"/>
    <w:rsid w:val="00B25CF6"/>
    <w:rsid w:val="00B25EAC"/>
    <w:rsid w:val="00B330AC"/>
    <w:rsid w:val="00B34E4B"/>
    <w:rsid w:val="00B36016"/>
    <w:rsid w:val="00B42F61"/>
    <w:rsid w:val="00B47C9F"/>
    <w:rsid w:val="00B611A9"/>
    <w:rsid w:val="00B655C8"/>
    <w:rsid w:val="00B7624C"/>
    <w:rsid w:val="00B77C9E"/>
    <w:rsid w:val="00B81A72"/>
    <w:rsid w:val="00B8499B"/>
    <w:rsid w:val="00B90EEA"/>
    <w:rsid w:val="00BA1648"/>
    <w:rsid w:val="00BA3D2E"/>
    <w:rsid w:val="00BA57DD"/>
    <w:rsid w:val="00BA6F21"/>
    <w:rsid w:val="00BB035F"/>
    <w:rsid w:val="00BB3D20"/>
    <w:rsid w:val="00BC0891"/>
    <w:rsid w:val="00BC1ABC"/>
    <w:rsid w:val="00BD109B"/>
    <w:rsid w:val="00BD1923"/>
    <w:rsid w:val="00BE2844"/>
    <w:rsid w:val="00BE303D"/>
    <w:rsid w:val="00BE4665"/>
    <w:rsid w:val="00BF2D84"/>
    <w:rsid w:val="00BF35BF"/>
    <w:rsid w:val="00BF6CFF"/>
    <w:rsid w:val="00C1009B"/>
    <w:rsid w:val="00C11381"/>
    <w:rsid w:val="00C11D19"/>
    <w:rsid w:val="00C15C7D"/>
    <w:rsid w:val="00C161B8"/>
    <w:rsid w:val="00C25CB8"/>
    <w:rsid w:val="00C27E99"/>
    <w:rsid w:val="00C34C43"/>
    <w:rsid w:val="00C45D6C"/>
    <w:rsid w:val="00C46DBB"/>
    <w:rsid w:val="00C61E10"/>
    <w:rsid w:val="00C701D0"/>
    <w:rsid w:val="00C710F2"/>
    <w:rsid w:val="00C81C0E"/>
    <w:rsid w:val="00C83B36"/>
    <w:rsid w:val="00CA1F5A"/>
    <w:rsid w:val="00CA41D3"/>
    <w:rsid w:val="00CB136B"/>
    <w:rsid w:val="00CB16B7"/>
    <w:rsid w:val="00CB2C22"/>
    <w:rsid w:val="00CB35BF"/>
    <w:rsid w:val="00CB6CB9"/>
    <w:rsid w:val="00CC0432"/>
    <w:rsid w:val="00CD0DEE"/>
    <w:rsid w:val="00CD0FE3"/>
    <w:rsid w:val="00CD5A74"/>
    <w:rsid w:val="00CD5FEC"/>
    <w:rsid w:val="00CD71F2"/>
    <w:rsid w:val="00CE0943"/>
    <w:rsid w:val="00CE2B23"/>
    <w:rsid w:val="00CE6F8A"/>
    <w:rsid w:val="00CF2E4E"/>
    <w:rsid w:val="00CF5BE8"/>
    <w:rsid w:val="00D01157"/>
    <w:rsid w:val="00D02088"/>
    <w:rsid w:val="00D055ED"/>
    <w:rsid w:val="00D1200C"/>
    <w:rsid w:val="00D13F1C"/>
    <w:rsid w:val="00D1798E"/>
    <w:rsid w:val="00D2082A"/>
    <w:rsid w:val="00D23568"/>
    <w:rsid w:val="00D276FF"/>
    <w:rsid w:val="00D30911"/>
    <w:rsid w:val="00D3418F"/>
    <w:rsid w:val="00D35326"/>
    <w:rsid w:val="00D42EB2"/>
    <w:rsid w:val="00D43BC7"/>
    <w:rsid w:val="00D5053B"/>
    <w:rsid w:val="00D53054"/>
    <w:rsid w:val="00D63935"/>
    <w:rsid w:val="00D639FB"/>
    <w:rsid w:val="00D67A91"/>
    <w:rsid w:val="00D7039A"/>
    <w:rsid w:val="00D709A3"/>
    <w:rsid w:val="00D806D5"/>
    <w:rsid w:val="00D81259"/>
    <w:rsid w:val="00D84292"/>
    <w:rsid w:val="00D90220"/>
    <w:rsid w:val="00D92C38"/>
    <w:rsid w:val="00D92E69"/>
    <w:rsid w:val="00DA0E92"/>
    <w:rsid w:val="00DA1806"/>
    <w:rsid w:val="00DA2A43"/>
    <w:rsid w:val="00DA4D0F"/>
    <w:rsid w:val="00DA7CC6"/>
    <w:rsid w:val="00DB0F8C"/>
    <w:rsid w:val="00DB1865"/>
    <w:rsid w:val="00DB6714"/>
    <w:rsid w:val="00DB75F3"/>
    <w:rsid w:val="00DC3F02"/>
    <w:rsid w:val="00DD28F2"/>
    <w:rsid w:val="00DD3DEB"/>
    <w:rsid w:val="00DD4562"/>
    <w:rsid w:val="00DD5257"/>
    <w:rsid w:val="00DD6A0E"/>
    <w:rsid w:val="00DE771F"/>
    <w:rsid w:val="00DF35F1"/>
    <w:rsid w:val="00DF3D55"/>
    <w:rsid w:val="00E040EB"/>
    <w:rsid w:val="00E112BF"/>
    <w:rsid w:val="00E17CB0"/>
    <w:rsid w:val="00E2322F"/>
    <w:rsid w:val="00E2540C"/>
    <w:rsid w:val="00E3161A"/>
    <w:rsid w:val="00E3229D"/>
    <w:rsid w:val="00E337C1"/>
    <w:rsid w:val="00E355FA"/>
    <w:rsid w:val="00E50E7C"/>
    <w:rsid w:val="00E56FAB"/>
    <w:rsid w:val="00E63648"/>
    <w:rsid w:val="00E63962"/>
    <w:rsid w:val="00E72615"/>
    <w:rsid w:val="00E834EE"/>
    <w:rsid w:val="00E85F70"/>
    <w:rsid w:val="00E86203"/>
    <w:rsid w:val="00E87D72"/>
    <w:rsid w:val="00E927CD"/>
    <w:rsid w:val="00E92ABF"/>
    <w:rsid w:val="00EB274D"/>
    <w:rsid w:val="00EB3E74"/>
    <w:rsid w:val="00EB729B"/>
    <w:rsid w:val="00EC1586"/>
    <w:rsid w:val="00EC3232"/>
    <w:rsid w:val="00ED0E2C"/>
    <w:rsid w:val="00ED58AF"/>
    <w:rsid w:val="00ED6F61"/>
    <w:rsid w:val="00EE09E2"/>
    <w:rsid w:val="00EE63CB"/>
    <w:rsid w:val="00EE6773"/>
    <w:rsid w:val="00EE74E8"/>
    <w:rsid w:val="00EF0C3A"/>
    <w:rsid w:val="00EF3E93"/>
    <w:rsid w:val="00F01387"/>
    <w:rsid w:val="00F017AD"/>
    <w:rsid w:val="00F02E64"/>
    <w:rsid w:val="00F039AA"/>
    <w:rsid w:val="00F079DF"/>
    <w:rsid w:val="00F34F24"/>
    <w:rsid w:val="00F41BDC"/>
    <w:rsid w:val="00F423EA"/>
    <w:rsid w:val="00F4348D"/>
    <w:rsid w:val="00F43F7F"/>
    <w:rsid w:val="00F446AC"/>
    <w:rsid w:val="00F451DF"/>
    <w:rsid w:val="00F46039"/>
    <w:rsid w:val="00F512D6"/>
    <w:rsid w:val="00F6697D"/>
    <w:rsid w:val="00F67C5D"/>
    <w:rsid w:val="00F80511"/>
    <w:rsid w:val="00F837E1"/>
    <w:rsid w:val="00F90750"/>
    <w:rsid w:val="00F91888"/>
    <w:rsid w:val="00F926C3"/>
    <w:rsid w:val="00F9356A"/>
    <w:rsid w:val="00FA422F"/>
    <w:rsid w:val="00FB4AC0"/>
    <w:rsid w:val="00FC5BA5"/>
    <w:rsid w:val="00FC6F6C"/>
    <w:rsid w:val="00FD30BF"/>
    <w:rsid w:val="00FD3D59"/>
    <w:rsid w:val="00FD71A8"/>
    <w:rsid w:val="00FE2BEF"/>
    <w:rsid w:val="00FE7304"/>
    <w:rsid w:val="00FE75C1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105"/>
  </w:style>
  <w:style w:type="paragraph" w:styleId="Heading1">
    <w:name w:val="heading 1"/>
    <w:basedOn w:val="Normal"/>
    <w:next w:val="Normal"/>
    <w:link w:val="Heading1Char"/>
    <w:uiPriority w:val="9"/>
    <w:qFormat/>
    <w:rsid w:val="00CA1F5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de-tag">
    <w:name w:val="code-tag"/>
    <w:basedOn w:val="DefaultParagraphFont"/>
    <w:rsid w:val="00966287"/>
  </w:style>
  <w:style w:type="character" w:styleId="Hyperlink">
    <w:name w:val="Hyperlink"/>
    <w:basedOn w:val="DefaultParagraphFont"/>
    <w:uiPriority w:val="99"/>
    <w:semiHidden/>
    <w:unhideWhenUsed/>
    <w:rsid w:val="009662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287"/>
    <w:rPr>
      <w:color w:val="800080"/>
      <w:u w:val="single"/>
    </w:rPr>
  </w:style>
  <w:style w:type="character" w:customStyle="1" w:styleId="nottoprint">
    <w:name w:val="nottoprint"/>
    <w:basedOn w:val="DefaultParagraphFont"/>
    <w:rsid w:val="00966287"/>
  </w:style>
  <w:style w:type="paragraph" w:customStyle="1" w:styleId="code-tag1">
    <w:name w:val="code-tag1"/>
    <w:basedOn w:val="Normal"/>
    <w:rsid w:val="0096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5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57"/>
    <w:rPr>
      <w:b/>
      <w:bCs/>
    </w:rPr>
  </w:style>
  <w:style w:type="paragraph" w:styleId="Revision">
    <w:name w:val="Revision"/>
    <w:hidden/>
    <w:uiPriority w:val="99"/>
    <w:semiHidden/>
    <w:rsid w:val="00DD52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57"/>
    <w:rPr>
      <w:rFonts w:ascii="Tahoma" w:hAnsi="Tahoma" w:cs="Tahoma"/>
      <w:sz w:val="16"/>
      <w:szCs w:val="16"/>
    </w:rPr>
  </w:style>
  <w:style w:type="paragraph" w:customStyle="1" w:styleId="sataurixml">
    <w:name w:val="satau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rixml">
    <w:name w:val="ka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risataurixml">
    <w:name w:val="karisatau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xml">
    <w:name w:val="tav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styledocumentpart">
    <w:name w:val="oldstyledocumentpart"/>
    <w:basedOn w:val="DefaultParagraphFont"/>
    <w:rsid w:val="00720B8D"/>
  </w:style>
  <w:style w:type="paragraph" w:styleId="ListParagraph">
    <w:name w:val="List Paragraph"/>
    <w:basedOn w:val="Normal"/>
    <w:uiPriority w:val="34"/>
    <w:qFormat/>
    <w:rsid w:val="00BA3D2E"/>
    <w:pPr>
      <w:ind w:left="720"/>
      <w:contextualSpacing/>
    </w:pPr>
  </w:style>
  <w:style w:type="character" w:customStyle="1" w:styleId="m-7267309138832418446bumpedfont20">
    <w:name w:val="m_-7267309138832418446bumpedfont20"/>
    <w:basedOn w:val="DefaultParagraphFont"/>
    <w:rsid w:val="00A42CED"/>
  </w:style>
  <w:style w:type="paragraph" w:styleId="FootnoteText">
    <w:name w:val="footnote text"/>
    <w:basedOn w:val="Normal"/>
    <w:link w:val="FootnoteTextChar"/>
    <w:uiPriority w:val="99"/>
    <w:semiHidden/>
    <w:unhideWhenUsed/>
    <w:rsid w:val="006D3A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A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A0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A1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6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C498-E279-493F-AC7A-41AFD674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Gvinadze &amp; Partners</cp:lastModifiedBy>
  <cp:revision>537</cp:revision>
  <cp:lastPrinted>2019-06-09T08:47:00Z</cp:lastPrinted>
  <dcterms:created xsi:type="dcterms:W3CDTF">2019-05-08T14:53:00Z</dcterms:created>
  <dcterms:modified xsi:type="dcterms:W3CDTF">2020-01-23T07:54:00Z</dcterms:modified>
</cp:coreProperties>
</file>