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7E" w:rsidRDefault="006B37B5">
      <w:pPr>
        <w:rPr>
          <w:ins w:id="0" w:author="Tea Akhvlediani" w:date="2020-01-24T11:31:00Z"/>
          <w:rFonts w:ascii="Sylfaen" w:hAnsi="Sylfaen" w:cs="Sylfaen"/>
          <w:b/>
          <w:u w:val="single"/>
          <w:lang w:val="ka-GE"/>
        </w:rPr>
      </w:pPr>
      <w:proofErr w:type="spellStart"/>
      <w:proofErr w:type="gramStart"/>
      <w:r w:rsidRPr="00D02B22">
        <w:rPr>
          <w:rFonts w:ascii="Sylfaen" w:hAnsi="Sylfaen" w:cs="Sylfaen"/>
          <w:b/>
          <w:u w:val="single"/>
        </w:rPr>
        <w:t>მიგრაცია</w:t>
      </w:r>
      <w:proofErr w:type="spellEnd"/>
      <w:proofErr w:type="gramEnd"/>
      <w:r w:rsidRPr="00D02B22">
        <w:rPr>
          <w:rFonts w:ascii="Sylfaen" w:hAnsi="Sylfaen"/>
          <w:b/>
          <w:u w:val="single"/>
        </w:rPr>
        <w:t xml:space="preserve"> </w:t>
      </w:r>
      <w:proofErr w:type="spellStart"/>
      <w:r w:rsidRPr="00D02B22">
        <w:rPr>
          <w:rFonts w:ascii="Sylfaen" w:hAnsi="Sylfaen" w:cs="Sylfaen"/>
          <w:b/>
          <w:u w:val="single"/>
        </w:rPr>
        <w:t>და</w:t>
      </w:r>
      <w:proofErr w:type="spellEnd"/>
      <w:r w:rsidRPr="00D02B22">
        <w:rPr>
          <w:rFonts w:ascii="Sylfaen" w:hAnsi="Sylfaen"/>
          <w:b/>
          <w:u w:val="single"/>
        </w:rPr>
        <w:t xml:space="preserve"> </w:t>
      </w:r>
      <w:proofErr w:type="spellStart"/>
      <w:r w:rsidRPr="00D02B22">
        <w:rPr>
          <w:rFonts w:ascii="Sylfaen" w:hAnsi="Sylfaen" w:cs="Sylfaen"/>
          <w:b/>
          <w:u w:val="single"/>
        </w:rPr>
        <w:t>განვითარება</w:t>
      </w:r>
      <w:proofErr w:type="spellEnd"/>
      <w:r w:rsidRPr="00D02B22">
        <w:rPr>
          <w:rFonts w:ascii="Sylfaen" w:hAnsi="Sylfaen" w:cs="Sylfaen"/>
          <w:b/>
          <w:u w:val="single"/>
        </w:rPr>
        <w:t xml:space="preserve"> (</w:t>
      </w:r>
      <w:r w:rsidRPr="00D02B22">
        <w:rPr>
          <w:rFonts w:ascii="Sylfaen" w:hAnsi="Sylfaen" w:cs="Sylfaen"/>
          <w:b/>
          <w:u w:val="single"/>
          <w:lang w:val="ka-GE"/>
        </w:rPr>
        <w:t>შრომის სამინისტრო)</w:t>
      </w:r>
    </w:p>
    <w:p w:rsidR="00F15368" w:rsidRPr="00D02B22" w:rsidRDefault="00F15368">
      <w:pPr>
        <w:rPr>
          <w:rFonts w:ascii="Sylfaen" w:hAnsi="Sylfaen" w:cs="Sylfaen"/>
          <w:b/>
          <w:u w:val="single"/>
          <w:lang w:val="ka-GE"/>
        </w:rPr>
      </w:pPr>
      <w:ins w:id="1" w:author="Tea Akhvlediani" w:date="2020-01-24T11:31:00Z">
        <w:r>
          <w:rPr>
            <w:rFonts w:ascii="Sylfaen" w:hAnsi="Sylfaen" w:cs="Sylfaen"/>
            <w:b/>
            <w:u w:val="single"/>
            <w:lang w:val="ka-GE"/>
          </w:rPr>
          <w:t>ცირკულარული შრომითი მიგრაცია</w:t>
        </w:r>
      </w:ins>
    </w:p>
    <w:p w:rsidR="00234E8B" w:rsidRPr="00D02B22" w:rsidRDefault="006C20B3" w:rsidP="00820CBF">
      <w:pPr>
        <w:jc w:val="both"/>
        <w:rPr>
          <w:rFonts w:ascii="Sylfaen" w:hAnsi="Sylfaen" w:cs="Sylfaen"/>
          <w:lang w:val="ka-GE"/>
        </w:rPr>
      </w:pPr>
      <w:ins w:id="2" w:author="Tea Akhvlediani" w:date="2020-01-24T10:47:00Z">
        <w:r>
          <w:rPr>
            <w:rFonts w:ascii="Sylfaen" w:hAnsi="Sylfaen" w:cs="Sylfaen"/>
            <w:lang w:val="ka-GE"/>
          </w:rPr>
          <w:t>საქართველოს მთავრობა განსაკუთრებულ მნიშვნელობას ანიჭებს</w:t>
        </w:r>
      </w:ins>
      <w:ins w:id="3" w:author="Tea Akhvlediani" w:date="2020-01-24T10:49:00Z">
        <w:r>
          <w:rPr>
            <w:rFonts w:ascii="Sylfaen" w:hAnsi="Sylfaen" w:cs="Sylfaen"/>
            <w:lang w:val="ka-GE"/>
          </w:rPr>
          <w:t xml:space="preserve"> კარგად განვითარებული</w:t>
        </w:r>
      </w:ins>
      <w:ins w:id="4" w:author="Tea Akhvlediani" w:date="2020-01-24T10:51:00Z">
        <w:r>
          <w:rPr>
            <w:rFonts w:ascii="Sylfaen" w:hAnsi="Sylfaen" w:cs="Sylfaen"/>
            <w:lang w:val="ka-GE"/>
          </w:rPr>
          <w:t>,</w:t>
        </w:r>
      </w:ins>
      <w:ins w:id="5" w:author="Tea Akhvlediani" w:date="2020-01-24T10:49:00Z">
        <w:r>
          <w:rPr>
            <w:rFonts w:ascii="Sylfaen" w:hAnsi="Sylfaen" w:cs="Sylfaen"/>
            <w:lang w:val="ka-GE"/>
          </w:rPr>
          <w:t xml:space="preserve"> მიგრაციის მართვის</w:t>
        </w:r>
      </w:ins>
      <w:ins w:id="6" w:author="Tea Akhvlediani" w:date="2020-01-24T10:50:00Z">
        <w:r>
          <w:rPr>
            <w:rFonts w:ascii="Sylfaen" w:hAnsi="Sylfaen" w:cs="Sylfaen"/>
            <w:lang w:val="ka-GE"/>
          </w:rPr>
          <w:t xml:space="preserve"> სისტემის გამართული ფუნქციონირების უზრუნველყოფას</w:t>
        </w:r>
      </w:ins>
      <w:ins w:id="7" w:author="Tea Akhvlediani" w:date="2020-01-24T10:51:00Z">
        <w:r>
          <w:rPr>
            <w:rFonts w:ascii="Sylfaen" w:hAnsi="Sylfaen" w:cs="Sylfaen"/>
            <w:lang w:val="ka-GE"/>
          </w:rPr>
          <w:t>.</w:t>
        </w:r>
      </w:ins>
      <w:ins w:id="8" w:author="Tea Akhvlediani" w:date="2020-01-24T10:47:00Z">
        <w:r>
          <w:rPr>
            <w:rFonts w:ascii="Sylfaen" w:hAnsi="Sylfaen" w:cs="Sylfaen"/>
            <w:lang w:val="ka-GE"/>
          </w:rPr>
          <w:t xml:space="preserve"> </w:t>
        </w:r>
      </w:ins>
      <w:r w:rsidR="00813D5F" w:rsidRPr="00D02B22">
        <w:rPr>
          <w:rFonts w:ascii="Sylfaen" w:hAnsi="Sylfaen" w:cs="Sylfaen"/>
          <w:lang w:val="ka-GE"/>
        </w:rPr>
        <w:t>საქართველოს მოქალაქეთა საზღვარგარეთ დროებითი</w:t>
      </w:r>
      <w:ins w:id="9" w:author="Tea Akhvlediani" w:date="2020-01-24T10:51:00Z">
        <w:r>
          <w:rPr>
            <w:rFonts w:ascii="Sylfaen" w:hAnsi="Sylfaen" w:cs="Sylfaen"/>
            <w:lang w:val="ka-GE"/>
          </w:rPr>
          <w:t>, ლეგალური</w:t>
        </w:r>
      </w:ins>
      <w:r w:rsidR="00813D5F" w:rsidRPr="00D02B22">
        <w:rPr>
          <w:rFonts w:ascii="Sylfaen" w:hAnsi="Sylfaen" w:cs="Sylfaen"/>
          <w:lang w:val="ka-GE"/>
        </w:rPr>
        <w:t xml:space="preserve"> დასაქმების შესაძლებლობის</w:t>
      </w:r>
      <w:ins w:id="10" w:author="Tea Akhvlediani" w:date="2020-01-24T10:52:00Z">
        <w:r>
          <w:rPr>
            <w:rFonts w:ascii="Sylfaen" w:hAnsi="Sylfaen" w:cs="Sylfaen"/>
            <w:lang w:val="ka-GE"/>
          </w:rPr>
          <w:t xml:space="preserve"> (ცირკულარული შრომითი მიგრაციის)</w:t>
        </w:r>
      </w:ins>
      <w:r w:rsidR="00813D5F" w:rsidRPr="00D02B22">
        <w:rPr>
          <w:rFonts w:ascii="Sylfaen" w:hAnsi="Sylfaen" w:cs="Sylfaen"/>
          <w:lang w:val="ka-GE"/>
        </w:rPr>
        <w:t xml:space="preserve"> განვითარება</w:t>
      </w:r>
      <w:ins w:id="11" w:author="Tea Akhvlediani" w:date="2020-01-24T10:46:00Z">
        <w:r>
          <w:rPr>
            <w:rFonts w:ascii="Sylfaen" w:hAnsi="Sylfaen" w:cs="Sylfaen"/>
            <w:lang w:val="ka-GE"/>
          </w:rPr>
          <w:t>, სახელმწიფო დასაქმების და შრომის ბაზრის აქტიური პოლიტიკის ეფექტიანი გატარების</w:t>
        </w:r>
      </w:ins>
      <w:r w:rsidR="00813D5F" w:rsidRPr="00D02B22">
        <w:rPr>
          <w:rFonts w:ascii="Sylfaen" w:hAnsi="Sylfaen" w:cs="Sylfaen"/>
          <w:lang w:val="ka-GE"/>
        </w:rPr>
        <w:t xml:space="preserve"> </w:t>
      </w:r>
      <w:ins w:id="12" w:author="Tea Akhvlediani" w:date="2020-01-24T10:52:00Z">
        <w:r>
          <w:rPr>
            <w:rFonts w:ascii="Sylfaen" w:hAnsi="Sylfaen" w:cs="Sylfaen"/>
            <w:lang w:val="ka-GE"/>
          </w:rPr>
          <w:t xml:space="preserve">კონტექსტში, </w:t>
        </w:r>
      </w:ins>
      <w:r w:rsidR="00813D5F" w:rsidRPr="00D02B22">
        <w:rPr>
          <w:rFonts w:ascii="Sylfaen" w:hAnsi="Sylfaen" w:cs="Sylfaen"/>
          <w:lang w:val="ka-GE"/>
        </w:rPr>
        <w:t xml:space="preserve">საქართველოს მთავრობის ერთ-ერთ </w:t>
      </w:r>
      <w:del w:id="13" w:author="Tea Akhvlediani" w:date="2020-01-24T10:53:00Z">
        <w:r w:rsidR="00813D5F" w:rsidRPr="00D02B22" w:rsidDel="006C20B3">
          <w:rPr>
            <w:rFonts w:ascii="Sylfaen" w:hAnsi="Sylfaen" w:cs="Sylfaen"/>
            <w:lang w:val="ka-GE"/>
          </w:rPr>
          <w:delText xml:space="preserve">მთავარ </w:delText>
        </w:r>
      </w:del>
      <w:r w:rsidR="00813D5F" w:rsidRPr="00D02B22">
        <w:rPr>
          <w:rFonts w:ascii="Sylfaen" w:hAnsi="Sylfaen" w:cs="Sylfaen"/>
          <w:lang w:val="ka-GE"/>
        </w:rPr>
        <w:t xml:space="preserve">პრიორიტეტს წარმოადგენს. </w:t>
      </w:r>
      <w:r w:rsidR="00234E8B" w:rsidRPr="00D02B22">
        <w:rPr>
          <w:rFonts w:ascii="Sylfaen" w:hAnsi="Sylfaen" w:cs="Sylfaen"/>
          <w:lang w:val="ka-GE"/>
        </w:rPr>
        <w:t xml:space="preserve">აღნიშნული მიმართულებით </w:t>
      </w:r>
      <w:proofErr w:type="spellStart"/>
      <w:r w:rsidR="00820CBF" w:rsidRPr="00D02B22">
        <w:rPr>
          <w:rFonts w:ascii="Sylfaen" w:hAnsi="Sylfaen"/>
        </w:rPr>
        <w:t>საქართველოს</w:t>
      </w:r>
      <w:proofErr w:type="spellEnd"/>
      <w:r w:rsidR="00820CBF" w:rsidRPr="00D02B22">
        <w:rPr>
          <w:rFonts w:ascii="Sylfaen" w:hAnsi="Sylfaen"/>
        </w:rPr>
        <w:t xml:space="preserve"> </w:t>
      </w:r>
      <w:r w:rsidR="00820CBF" w:rsidRPr="00D02B22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proofErr w:type="spellStart"/>
      <w:r w:rsidR="00820CBF" w:rsidRPr="00D02B22">
        <w:rPr>
          <w:rFonts w:ascii="Sylfaen" w:hAnsi="Sylfaen"/>
        </w:rPr>
        <w:t>შრომის</w:t>
      </w:r>
      <w:proofErr w:type="spellEnd"/>
      <w:r w:rsidR="00820CBF" w:rsidRPr="00D02B22">
        <w:rPr>
          <w:rFonts w:ascii="Sylfaen" w:hAnsi="Sylfaen"/>
        </w:rPr>
        <w:t xml:space="preserve">, </w:t>
      </w:r>
      <w:proofErr w:type="spellStart"/>
      <w:r w:rsidR="00820CBF" w:rsidRPr="00D02B22">
        <w:rPr>
          <w:rFonts w:ascii="Sylfaen" w:hAnsi="Sylfaen"/>
        </w:rPr>
        <w:t>ჯანმრთელობისა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და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სოციალური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დაცვის</w:t>
      </w:r>
      <w:proofErr w:type="spellEnd"/>
      <w:r w:rsidR="00820CBF" w:rsidRPr="00D02B22">
        <w:rPr>
          <w:rFonts w:ascii="Sylfaen" w:hAnsi="Sylfaen"/>
        </w:rPr>
        <w:t xml:space="preserve"> </w:t>
      </w:r>
      <w:proofErr w:type="spellStart"/>
      <w:r w:rsidR="00820CBF" w:rsidRPr="00D02B22">
        <w:rPr>
          <w:rFonts w:ascii="Sylfaen" w:hAnsi="Sylfaen"/>
        </w:rPr>
        <w:t>სამინისტრო</w:t>
      </w:r>
      <w:proofErr w:type="spellEnd"/>
      <w:r w:rsidR="00820CBF" w:rsidRPr="00D02B22">
        <w:rPr>
          <w:rFonts w:ascii="Sylfaen" w:hAnsi="Sylfaen"/>
          <w:lang w:val="ka-GE"/>
        </w:rPr>
        <w:t xml:space="preserve"> </w:t>
      </w:r>
      <w:r w:rsidR="008E5B2D" w:rsidRPr="00D02B22">
        <w:rPr>
          <w:rFonts w:ascii="Sylfaen" w:hAnsi="Sylfaen" w:cs="Sylfaen"/>
          <w:lang w:val="ka-GE"/>
        </w:rPr>
        <w:t xml:space="preserve">აქტიურად </w:t>
      </w:r>
      <w:r w:rsidR="00234E8B" w:rsidRPr="00D02B22">
        <w:rPr>
          <w:rFonts w:ascii="Sylfaen" w:hAnsi="Sylfaen" w:cs="Sylfaen"/>
          <w:lang w:val="ka-GE"/>
        </w:rPr>
        <w:t>მუშაობ</w:t>
      </w:r>
      <w:r w:rsidR="00820CBF" w:rsidRPr="00D02B22">
        <w:rPr>
          <w:rFonts w:ascii="Sylfaen" w:hAnsi="Sylfaen" w:cs="Sylfaen"/>
          <w:lang w:val="ka-GE"/>
        </w:rPr>
        <w:t>ს</w:t>
      </w:r>
      <w:r w:rsidR="00234E8B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სახელმწიფოთაშორისი</w:t>
      </w:r>
      <w:r w:rsidR="00234E8B" w:rsidRPr="00D02B22">
        <w:rPr>
          <w:rFonts w:ascii="Sylfaen" w:hAnsi="Sylfaen"/>
          <w:lang w:val="ka-GE"/>
        </w:rPr>
        <w:t xml:space="preserve"> </w:t>
      </w:r>
      <w:r w:rsidR="00121D0F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თანამშრომლობის</w:t>
      </w:r>
      <w:r w:rsidR="00234E8B" w:rsidRPr="00D02B22">
        <w:rPr>
          <w:rFonts w:ascii="Sylfaen" w:hAnsi="Sylfaen"/>
          <w:lang w:val="ka-GE"/>
        </w:rPr>
        <w:t xml:space="preserve"> </w:t>
      </w:r>
      <w:del w:id="14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გაძლიერებასა</w:delText>
        </w:r>
        <w:r w:rsidR="00234E8B" w:rsidRPr="00D02B22" w:rsidDel="006C20B3">
          <w:rPr>
            <w:rFonts w:ascii="Sylfaen" w:hAnsi="Sylfaen"/>
            <w:lang w:val="ka-GE"/>
          </w:rPr>
          <w:delText xml:space="preserve"> </w:delText>
        </w:r>
      </w:del>
      <w:ins w:id="15" w:author="Tea Akhvlediani" w:date="2020-01-24T10:54:00Z">
        <w:r>
          <w:rPr>
            <w:rFonts w:ascii="Sylfaen" w:hAnsi="Sylfaen" w:cs="Sylfaen"/>
            <w:lang w:val="ka-GE"/>
          </w:rPr>
          <w:t>გაღრმავებაზე,</w:t>
        </w:r>
      </w:ins>
      <w:del w:id="16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და</w:delText>
        </w:r>
      </w:del>
      <w:r w:rsidR="00234E8B" w:rsidRPr="00D02B22">
        <w:rPr>
          <w:rFonts w:ascii="Sylfaen" w:hAnsi="Sylfaen"/>
          <w:lang w:val="ka-GE"/>
        </w:rPr>
        <w:t xml:space="preserve"> </w:t>
      </w:r>
      <w:ins w:id="17" w:author="Tea Akhvlediani" w:date="2020-01-24T10:54:00Z">
        <w:r>
          <w:rPr>
            <w:rFonts w:ascii="Sylfaen" w:hAnsi="Sylfaen"/>
            <w:lang w:val="ka-GE"/>
          </w:rPr>
          <w:t xml:space="preserve">დროებითი, </w:t>
        </w:r>
      </w:ins>
      <w:r w:rsidR="00234E8B" w:rsidRPr="00D02B22">
        <w:rPr>
          <w:rFonts w:ascii="Sylfaen" w:hAnsi="Sylfaen" w:cs="Sylfaen"/>
          <w:lang w:val="ka-GE"/>
        </w:rPr>
        <w:t>ლეგალური</w:t>
      </w:r>
      <w:r w:rsidR="00234E8B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შრომითი</w:t>
      </w:r>
      <w:r w:rsidR="00234E8B" w:rsidRPr="00D02B22">
        <w:rPr>
          <w:rFonts w:ascii="Sylfaen" w:hAnsi="Sylfaen"/>
          <w:lang w:val="ka-GE"/>
        </w:rPr>
        <w:t xml:space="preserve"> </w:t>
      </w:r>
      <w:r w:rsidR="00234E8B" w:rsidRPr="00D02B22">
        <w:rPr>
          <w:rFonts w:ascii="Sylfaen" w:hAnsi="Sylfaen" w:cs="Sylfaen"/>
          <w:lang w:val="ka-GE"/>
        </w:rPr>
        <w:t>მიგრაციის</w:t>
      </w:r>
      <w:r w:rsidR="00234E8B" w:rsidRPr="00D02B22">
        <w:rPr>
          <w:rFonts w:ascii="Sylfaen" w:hAnsi="Sylfaen"/>
          <w:lang w:val="ka-GE"/>
        </w:rPr>
        <w:t xml:space="preserve"> </w:t>
      </w:r>
      <w:del w:id="18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მექანიზმების</w:delText>
        </w:r>
      </w:del>
      <w:ins w:id="19" w:author="Tea Akhvlediani" w:date="2020-01-24T10:54:00Z">
        <w:r>
          <w:rPr>
            <w:rFonts w:ascii="Sylfaen" w:hAnsi="Sylfaen" w:cs="Sylfaen"/>
            <w:lang w:val="ka-GE"/>
          </w:rPr>
          <w:t>შესაბამისი სქემების</w:t>
        </w:r>
      </w:ins>
      <w:r w:rsidR="00234E8B" w:rsidRPr="00D02B22">
        <w:rPr>
          <w:rFonts w:ascii="Sylfaen" w:hAnsi="Sylfaen"/>
          <w:lang w:val="ka-GE"/>
        </w:rPr>
        <w:t xml:space="preserve"> </w:t>
      </w:r>
      <w:del w:id="20" w:author="Tea Akhvlediani" w:date="2020-01-24T10:54:00Z">
        <w:r w:rsidR="00234E8B" w:rsidRPr="00D02B22" w:rsidDel="006C20B3">
          <w:rPr>
            <w:rFonts w:ascii="Sylfaen" w:hAnsi="Sylfaen" w:cs="Sylfaen"/>
            <w:lang w:val="ka-GE"/>
          </w:rPr>
          <w:delText>შექმნაზე</w:delText>
        </w:r>
      </w:del>
      <w:ins w:id="21" w:author="Tea Akhvlediani" w:date="2020-01-24T10:54:00Z">
        <w:r>
          <w:rPr>
            <w:rFonts w:ascii="Sylfaen" w:hAnsi="Sylfaen" w:cs="Sylfaen"/>
            <w:lang w:val="ka-GE"/>
          </w:rPr>
          <w:t>შეთანხმების მიზნით</w:t>
        </w:r>
      </w:ins>
      <w:ins w:id="22" w:author="Tea Akhvlediani" w:date="2020-01-24T10:55:00Z">
        <w:r>
          <w:rPr>
            <w:rFonts w:ascii="Sylfaen" w:hAnsi="Sylfaen" w:cs="Sylfaen"/>
            <w:lang w:val="ka-GE"/>
          </w:rPr>
          <w:t>, ასევე</w:t>
        </w:r>
      </w:ins>
      <w:ins w:id="23" w:author="Tea Akhvlediani" w:date="2020-01-24T10:54:00Z">
        <w:r>
          <w:rPr>
            <w:rFonts w:ascii="Sylfaen" w:hAnsi="Sylfaen" w:cs="Sylfaen"/>
            <w:lang w:val="ka-GE"/>
          </w:rPr>
          <w:t xml:space="preserve"> - ქვეყნის შიგნით შრომითი მიგრაციის</w:t>
        </w:r>
      </w:ins>
      <w:ins w:id="24" w:author="Tea Akhvlediani" w:date="2020-01-24T10:56:00Z">
        <w:r>
          <w:rPr>
            <w:rFonts w:ascii="Sylfaen" w:hAnsi="Sylfaen" w:cs="Sylfaen"/>
            <w:lang w:val="ka-GE"/>
          </w:rPr>
          <w:t xml:space="preserve"> სახელმწიფო რეგულირების სისტემის </w:t>
        </w:r>
      </w:ins>
      <w:ins w:id="25" w:author="Tea Akhvlediani" w:date="2020-01-24T11:32:00Z">
        <w:r w:rsidR="00F15368">
          <w:rPr>
            <w:rFonts w:ascii="Sylfaen" w:hAnsi="Sylfaen" w:cs="Sylfaen"/>
            <w:lang w:val="ka-GE"/>
          </w:rPr>
          <w:t xml:space="preserve">შემდგომ განვითარებასა და </w:t>
        </w:r>
      </w:ins>
      <w:ins w:id="26" w:author="Tea Akhvlediani" w:date="2020-01-24T10:56:00Z">
        <w:r>
          <w:rPr>
            <w:rFonts w:ascii="Sylfaen" w:hAnsi="Sylfaen" w:cs="Sylfaen"/>
            <w:lang w:val="ka-GE"/>
          </w:rPr>
          <w:t>დახვეწაზე</w:t>
        </w:r>
      </w:ins>
      <w:r w:rsidR="00234E8B" w:rsidRPr="00D02B22">
        <w:rPr>
          <w:rFonts w:ascii="Sylfaen" w:hAnsi="Sylfaen"/>
          <w:lang w:val="ka-GE"/>
        </w:rPr>
        <w:t xml:space="preserve">. </w:t>
      </w:r>
      <w:ins w:id="27" w:author="Tea Akhvlediani" w:date="2020-01-24T10:56:00Z">
        <w:r w:rsidR="00536EAB">
          <w:rPr>
            <w:rFonts w:ascii="Sylfaen" w:hAnsi="Sylfaen"/>
            <w:lang w:val="ka-GE"/>
          </w:rPr>
          <w:t xml:space="preserve">კარგად მართული </w:t>
        </w:r>
      </w:ins>
      <w:r w:rsidR="00BC7FDD" w:rsidRPr="00D02B22">
        <w:rPr>
          <w:rFonts w:ascii="Sylfaen" w:hAnsi="Sylfaen" w:cs="Sylfaen"/>
          <w:lang w:val="ka-GE"/>
        </w:rPr>
        <w:t xml:space="preserve">დროებითი </w:t>
      </w:r>
      <w:r w:rsidR="00813D5F" w:rsidRPr="00D02B22">
        <w:rPr>
          <w:rFonts w:ascii="Sylfaen" w:hAnsi="Sylfaen" w:cs="Sylfaen"/>
          <w:lang w:val="ka-GE"/>
        </w:rPr>
        <w:t>ლეგალური შრომითი მიგრაცია</w:t>
      </w:r>
      <w:ins w:id="28" w:author="Tea Akhvlediani" w:date="2020-01-24T11:00:00Z">
        <w:r w:rsidR="00536EAB">
          <w:rPr>
            <w:rFonts w:ascii="Sylfaen" w:hAnsi="Sylfaen" w:cs="Sylfaen"/>
            <w:lang w:val="ka-GE"/>
          </w:rPr>
          <w:t>, დასაქმების გაფართოვებულ შესაძლებლობ</w:t>
        </w:r>
      </w:ins>
      <w:ins w:id="29" w:author="Tea Akhvlediani" w:date="2020-01-24T11:33:00Z">
        <w:r w:rsidR="00F15368">
          <w:rPr>
            <w:rFonts w:ascii="Sylfaen" w:hAnsi="Sylfaen" w:cs="Sylfaen"/>
            <w:lang w:val="ka-GE"/>
          </w:rPr>
          <w:t>ებ</w:t>
        </w:r>
      </w:ins>
      <w:ins w:id="30" w:author="Tea Akhvlediani" w:date="2020-01-24T11:00:00Z">
        <w:r w:rsidR="00536EAB">
          <w:rPr>
            <w:rFonts w:ascii="Sylfaen" w:hAnsi="Sylfaen" w:cs="Sylfaen"/>
            <w:lang w:val="ka-GE"/>
          </w:rPr>
          <w:t>თან ერ</w:t>
        </w:r>
      </w:ins>
      <w:ins w:id="31" w:author="Tea Akhvlediani" w:date="2020-01-24T11:01:00Z">
        <w:r w:rsidR="00536EAB">
          <w:rPr>
            <w:rFonts w:ascii="Sylfaen" w:hAnsi="Sylfaen" w:cs="Sylfaen"/>
            <w:lang w:val="ka-GE"/>
          </w:rPr>
          <w:t>თ</w:t>
        </w:r>
      </w:ins>
      <w:ins w:id="32" w:author="Tea Akhvlediani" w:date="2020-01-24T11:00:00Z">
        <w:r w:rsidR="00536EAB">
          <w:rPr>
            <w:rFonts w:ascii="Sylfaen" w:hAnsi="Sylfaen" w:cs="Sylfaen"/>
            <w:lang w:val="ka-GE"/>
          </w:rPr>
          <w:t>ად,</w:t>
        </w:r>
      </w:ins>
      <w:ins w:id="33" w:author="Tea Akhvlediani" w:date="2020-01-24T11:01:00Z">
        <w:r w:rsidR="00536EAB">
          <w:rPr>
            <w:rFonts w:ascii="Sylfaen" w:hAnsi="Sylfaen" w:cs="Sylfaen"/>
            <w:lang w:val="ka-GE"/>
          </w:rPr>
          <w:t xml:space="preserve"> საქართველოს მოქალაქეს</w:t>
        </w:r>
      </w:ins>
      <w:ins w:id="34" w:author="Tea Akhvlediani" w:date="2020-01-24T11:33:00Z">
        <w:r w:rsidR="00F15368">
          <w:rPr>
            <w:rFonts w:ascii="Sylfaen" w:hAnsi="Sylfaen" w:cs="Sylfaen"/>
            <w:lang w:val="ka-GE"/>
          </w:rPr>
          <w:t>,</w:t>
        </w:r>
      </w:ins>
      <w:r w:rsidR="00813D5F" w:rsidRPr="00D02B22">
        <w:rPr>
          <w:rFonts w:ascii="Sylfaen" w:hAnsi="Sylfaen" w:cs="Sylfaen"/>
          <w:lang w:val="ka-GE"/>
        </w:rPr>
        <w:t xml:space="preserve"> </w:t>
      </w:r>
      <w:ins w:id="35" w:author="Tea Akhvlediani" w:date="2020-01-24T11:02:00Z">
        <w:r w:rsidR="00536EAB">
          <w:rPr>
            <w:rFonts w:ascii="Sylfaen" w:hAnsi="Sylfaen" w:cs="Sylfaen"/>
            <w:lang w:val="ka-GE"/>
          </w:rPr>
          <w:t>მათ შორის</w:t>
        </w:r>
      </w:ins>
      <w:ins w:id="36" w:author="Tea Akhvlediani" w:date="2020-01-24T11:33:00Z">
        <w:r w:rsidR="00F15368">
          <w:rPr>
            <w:rFonts w:ascii="Sylfaen" w:hAnsi="Sylfaen" w:cs="Sylfaen"/>
            <w:lang w:val="ka-GE"/>
          </w:rPr>
          <w:t>,</w:t>
        </w:r>
      </w:ins>
      <w:ins w:id="37" w:author="Tea Akhvlediani" w:date="2020-01-24T11:02:00Z">
        <w:r w:rsidR="00536EAB">
          <w:rPr>
            <w:rFonts w:ascii="Sylfaen" w:hAnsi="Sylfaen" w:cs="Sylfaen"/>
            <w:lang w:val="ka-GE"/>
          </w:rPr>
          <w:t xml:space="preserve"> </w:t>
        </w:r>
      </w:ins>
      <w:r w:rsidR="00813D5F" w:rsidRPr="00D02B22">
        <w:rPr>
          <w:rFonts w:ascii="Sylfaen" w:hAnsi="Sylfaen" w:cs="Sylfaen"/>
          <w:lang w:val="ka-GE"/>
        </w:rPr>
        <w:t>საშუალებას აძლ</w:t>
      </w:r>
      <w:r w:rsidR="00D53B76" w:rsidRPr="00D02B22">
        <w:rPr>
          <w:rFonts w:ascii="Sylfaen" w:hAnsi="Sylfaen" w:cs="Sylfaen"/>
          <w:lang w:val="ka-GE"/>
        </w:rPr>
        <w:t>ევ</w:t>
      </w:r>
      <w:r w:rsidR="00813D5F" w:rsidRPr="00D02B22">
        <w:rPr>
          <w:rFonts w:ascii="Sylfaen" w:hAnsi="Sylfaen" w:cs="Sylfaen"/>
          <w:lang w:val="ka-GE"/>
        </w:rPr>
        <w:t xml:space="preserve">ს </w:t>
      </w:r>
      <w:del w:id="38" w:author="Tea Akhvlediani" w:date="2020-01-24T11:01:00Z">
        <w:r w:rsidR="00BC7FDD" w:rsidRPr="00D02B22" w:rsidDel="00536EAB">
          <w:rPr>
            <w:rFonts w:ascii="Sylfaen" w:hAnsi="Sylfaen" w:cs="Sylfaen"/>
            <w:lang w:val="ka-GE"/>
          </w:rPr>
          <w:delText xml:space="preserve">საქართველოს </w:delText>
        </w:r>
        <w:r w:rsidR="00813D5F" w:rsidRPr="00D02B22" w:rsidDel="00536EAB">
          <w:rPr>
            <w:rFonts w:ascii="Sylfaen" w:hAnsi="Sylfaen" w:cs="Sylfaen"/>
            <w:lang w:val="ka-GE"/>
          </w:rPr>
          <w:delText xml:space="preserve">მოქალაქეს </w:delText>
        </w:r>
      </w:del>
      <w:del w:id="39" w:author="Tea Akhvlediani" w:date="2020-01-24T11:00:00Z">
        <w:r w:rsidR="00B06539" w:rsidRPr="00D02B22" w:rsidDel="00536EAB">
          <w:rPr>
            <w:rFonts w:ascii="Sylfaen" w:hAnsi="Sylfaen" w:cs="Sylfaen"/>
            <w:lang w:val="ka-GE"/>
          </w:rPr>
          <w:delText>გაიუმჯო</w:delText>
        </w:r>
        <w:r w:rsidR="00813D5F" w:rsidRPr="00D02B22" w:rsidDel="00536EAB">
          <w:rPr>
            <w:rFonts w:ascii="Sylfaen" w:hAnsi="Sylfaen" w:cs="Sylfaen"/>
            <w:lang w:val="ka-GE"/>
          </w:rPr>
          <w:delText xml:space="preserve">ბესოს </w:delText>
        </w:r>
      </w:del>
      <w:del w:id="40" w:author="Tea Akhvlediani" w:date="2020-01-24T10:57:00Z">
        <w:r w:rsidR="00813D5F" w:rsidRPr="00D02B22" w:rsidDel="00536EAB">
          <w:rPr>
            <w:rFonts w:ascii="Sylfaen" w:hAnsi="Sylfaen" w:cs="Sylfaen"/>
          </w:rPr>
          <w:delText>როგორც</w:delText>
        </w:r>
        <w:r w:rsidR="00813D5F" w:rsidRPr="00D02B22" w:rsidDel="00536EAB">
          <w:rPr>
            <w:rFonts w:ascii="Sylfaen" w:hAnsi="Sylfaen"/>
          </w:rPr>
          <w:delText xml:space="preserve"> </w:delText>
        </w:r>
      </w:del>
      <w:del w:id="41" w:author="Tea Akhvlediani" w:date="2020-01-24T11:00:00Z">
        <w:r w:rsidR="00813D5F" w:rsidRPr="00D02B22" w:rsidDel="00536EAB">
          <w:rPr>
            <w:rFonts w:ascii="Sylfaen" w:hAnsi="Sylfaen" w:cs="Sylfaen"/>
          </w:rPr>
          <w:delText>ეკონომიკური</w:delText>
        </w:r>
        <w:r w:rsidR="00813D5F" w:rsidRPr="00D02B22" w:rsidDel="00536EAB">
          <w:rPr>
            <w:rFonts w:ascii="Sylfaen" w:hAnsi="Sylfaen"/>
          </w:rPr>
          <w:delText xml:space="preserve"> </w:delText>
        </w:r>
        <w:r w:rsidR="00813D5F" w:rsidRPr="00D02B22" w:rsidDel="00536EAB">
          <w:rPr>
            <w:rFonts w:ascii="Sylfaen" w:hAnsi="Sylfaen" w:cs="Sylfaen"/>
          </w:rPr>
          <w:delText>შესაძლებლობები</w:delText>
        </w:r>
        <w:r w:rsidR="00D02B22" w:rsidDel="00536EAB">
          <w:rPr>
            <w:rFonts w:ascii="Sylfaen" w:hAnsi="Sylfaen" w:cs="Sylfaen"/>
            <w:lang w:val="ka-GE"/>
          </w:rPr>
          <w:delText>,</w:delText>
        </w:r>
        <w:r w:rsidR="00813D5F" w:rsidRPr="00D02B22" w:rsidDel="00536EAB">
          <w:rPr>
            <w:rFonts w:ascii="Sylfaen" w:hAnsi="Sylfaen"/>
          </w:rPr>
          <w:delText xml:space="preserve"> </w:delText>
        </w:r>
      </w:del>
      <w:del w:id="42" w:author="Tea Akhvlediani" w:date="2020-01-24T10:57:00Z">
        <w:r w:rsidR="00D02B22" w:rsidDel="00536EAB">
          <w:rPr>
            <w:rFonts w:ascii="Sylfaen" w:hAnsi="Sylfaen" w:cs="Sylfaen"/>
            <w:lang w:val="ka-GE"/>
          </w:rPr>
          <w:delText>ი</w:delText>
        </w:r>
        <w:r w:rsidR="00813D5F" w:rsidRPr="00D02B22" w:rsidDel="00536EAB">
          <w:rPr>
            <w:rFonts w:ascii="Sylfaen" w:hAnsi="Sylfaen" w:cs="Sylfaen"/>
          </w:rPr>
          <w:delText>სევე</w:delText>
        </w:r>
      </w:del>
      <w:ins w:id="43" w:author="Tea Akhvlediani" w:date="2020-01-24T11:01:00Z">
        <w:r w:rsidR="00536EAB">
          <w:rPr>
            <w:rFonts w:ascii="Sylfaen" w:hAnsi="Sylfaen" w:cs="Sylfaen"/>
            <w:lang w:val="ka-GE"/>
          </w:rPr>
          <w:t>აი</w:t>
        </w:r>
      </w:ins>
      <w:ins w:id="44" w:author="Tea Akhvlediani" w:date="2020-01-24T10:57:00Z">
        <w:r w:rsidR="00536EAB">
          <w:rPr>
            <w:rFonts w:ascii="Sylfaen" w:hAnsi="Sylfaen" w:cs="Sylfaen"/>
            <w:lang w:val="ka-GE"/>
          </w:rPr>
          <w:t>მაღლოს</w:t>
        </w:r>
      </w:ins>
      <w:r w:rsidR="00813D5F" w:rsidRPr="00D02B22">
        <w:rPr>
          <w:rFonts w:ascii="Sylfaen" w:hAnsi="Sylfaen"/>
        </w:rPr>
        <w:t xml:space="preserve"> </w:t>
      </w:r>
      <w:proofErr w:type="spellStart"/>
      <w:r w:rsidR="00813D5F" w:rsidRPr="00D02B22">
        <w:rPr>
          <w:rFonts w:ascii="Sylfaen" w:hAnsi="Sylfaen" w:cs="Sylfaen"/>
        </w:rPr>
        <w:t>პროფესიული</w:t>
      </w:r>
      <w:proofErr w:type="spellEnd"/>
      <w:ins w:id="45" w:author="Tea Akhvlediani" w:date="2020-01-24T10:57:00Z">
        <w:r w:rsidR="00536EAB">
          <w:rPr>
            <w:rFonts w:ascii="Sylfaen" w:hAnsi="Sylfaen" w:cs="Sylfaen"/>
            <w:lang w:val="ka-GE"/>
          </w:rPr>
          <w:t xml:space="preserve"> კვალიფიკაცია, </w:t>
        </w:r>
      </w:ins>
      <w:ins w:id="46" w:author="Tea Akhvlediani" w:date="2020-01-24T10:58:00Z">
        <w:r w:rsidR="00536EAB">
          <w:rPr>
            <w:rFonts w:ascii="Sylfaen" w:hAnsi="Sylfaen" w:cs="Sylfaen"/>
            <w:lang w:val="ka-GE"/>
          </w:rPr>
          <w:t xml:space="preserve">საზღვარგარეთ დროებით მუშაობისას </w:t>
        </w:r>
      </w:ins>
      <w:ins w:id="47" w:author="Tea Akhvlediani" w:date="2020-01-24T10:57:00Z">
        <w:r w:rsidR="00536EAB">
          <w:rPr>
            <w:rFonts w:ascii="Sylfaen" w:hAnsi="Sylfaen" w:cs="Sylfaen"/>
            <w:lang w:val="ka-GE"/>
          </w:rPr>
          <w:t>გაიღრმავოს გამოცდილება,</w:t>
        </w:r>
      </w:ins>
      <w:ins w:id="48" w:author="Tea Akhvlediani" w:date="2020-01-24T10:58:00Z">
        <w:r w:rsidR="00536EAB">
          <w:rPr>
            <w:rFonts w:ascii="Sylfaen" w:hAnsi="Sylfaen" w:cs="Sylfaen"/>
            <w:lang w:val="ka-GE"/>
          </w:rPr>
          <w:t xml:space="preserve"> შეიძინოს ევროპული სტანდარტის შრომის</w:t>
        </w:r>
      </w:ins>
      <w:r w:rsidR="00813D5F" w:rsidRPr="00D02B22">
        <w:rPr>
          <w:rFonts w:ascii="Sylfaen" w:hAnsi="Sylfaen"/>
        </w:rPr>
        <w:t xml:space="preserve"> </w:t>
      </w:r>
      <w:proofErr w:type="spellStart"/>
      <w:r w:rsidR="00813D5F" w:rsidRPr="00D02B22">
        <w:rPr>
          <w:rFonts w:ascii="Sylfaen" w:hAnsi="Sylfaen" w:cs="Sylfaen"/>
        </w:rPr>
        <w:t>უნარები</w:t>
      </w:r>
      <w:proofErr w:type="spellEnd"/>
      <w:ins w:id="49" w:author="Tea Akhvlediani" w:date="2020-01-24T10:59:00Z">
        <w:r w:rsidR="00536EAB">
          <w:rPr>
            <w:rFonts w:ascii="Sylfaen" w:hAnsi="Sylfaen" w:cs="Sylfaen"/>
            <w:lang w:val="ka-GE"/>
          </w:rPr>
          <w:t>, გააფართოვოს საკონტაქტო წრე, გახდეს უფრო კონკურენტუნარიანი ადგილობრივ შრომით ბაზარზე</w:t>
        </w:r>
      </w:ins>
      <w:del w:id="50" w:author="Tea Akhvlediani" w:date="2020-01-24T11:02:00Z">
        <w:r w:rsidR="00121D0F" w:rsidRPr="00D02B22" w:rsidDel="00536EAB">
          <w:rPr>
            <w:rFonts w:ascii="Sylfaen" w:hAnsi="Sylfaen" w:cs="Sylfaen"/>
            <w:lang w:val="ka-GE"/>
          </w:rPr>
          <w:delText>.</w:delText>
        </w:r>
      </w:del>
      <w:ins w:id="51" w:author="Tea Akhvlediani" w:date="2020-01-24T11:02:00Z">
        <w:r w:rsidR="00536EAB">
          <w:rPr>
            <w:rFonts w:ascii="Sylfaen" w:hAnsi="Sylfaen" w:cs="Sylfaen"/>
            <w:lang w:val="ka-GE"/>
          </w:rPr>
          <w:t>, შედეგად</w:t>
        </w:r>
      </w:ins>
      <w:r w:rsidR="00234E8B" w:rsidRPr="00D02B22">
        <w:rPr>
          <w:rFonts w:ascii="Sylfaen" w:hAnsi="Sylfaen" w:cs="Sylfaen"/>
          <w:lang w:val="ka-GE"/>
        </w:rPr>
        <w:t xml:space="preserve"> </w:t>
      </w:r>
      <w:ins w:id="52" w:author="Tea Akhvlediani" w:date="2020-01-24T11:00:00Z">
        <w:r w:rsidR="00536EAB" w:rsidRPr="00D02B22">
          <w:rPr>
            <w:rFonts w:ascii="Sylfaen" w:hAnsi="Sylfaen" w:cs="Sylfaen"/>
            <w:lang w:val="ka-GE"/>
          </w:rPr>
          <w:t xml:space="preserve">გაიუმჯობესოს </w:t>
        </w:r>
        <w:proofErr w:type="spellStart"/>
        <w:r w:rsidR="00536EAB" w:rsidRPr="00D02B22">
          <w:rPr>
            <w:rFonts w:ascii="Sylfaen" w:hAnsi="Sylfaen" w:cs="Sylfaen"/>
          </w:rPr>
          <w:t>ეკონომიკური</w:t>
        </w:r>
        <w:proofErr w:type="spellEnd"/>
        <w:r w:rsidR="00536EAB" w:rsidRPr="00D02B22">
          <w:rPr>
            <w:rFonts w:ascii="Sylfaen" w:hAnsi="Sylfaen"/>
          </w:rPr>
          <w:t xml:space="preserve"> </w:t>
        </w:r>
        <w:proofErr w:type="spellStart"/>
        <w:r w:rsidR="00536EAB" w:rsidRPr="00D02B22">
          <w:rPr>
            <w:rFonts w:ascii="Sylfaen" w:hAnsi="Sylfaen" w:cs="Sylfaen"/>
          </w:rPr>
          <w:t>შესაძლებლობები</w:t>
        </w:r>
      </w:ins>
      <w:proofErr w:type="spellEnd"/>
      <w:ins w:id="53" w:author="Tea Akhvlediani" w:date="2020-01-24T11:02:00Z">
        <w:r w:rsidR="00536EAB">
          <w:rPr>
            <w:rFonts w:ascii="Sylfaen" w:hAnsi="Sylfaen" w:cs="Sylfaen"/>
            <w:lang w:val="ka-GE"/>
          </w:rPr>
          <w:t>.</w:t>
        </w:r>
      </w:ins>
      <w:ins w:id="54" w:author="Tea Akhvlediani" w:date="2020-01-24T11:00:00Z">
        <w:r w:rsidR="00536EAB" w:rsidRPr="00D02B22">
          <w:rPr>
            <w:rFonts w:ascii="Sylfaen" w:hAnsi="Sylfaen"/>
          </w:rPr>
          <w:t xml:space="preserve"> </w:t>
        </w:r>
      </w:ins>
      <w:r w:rsidR="00234E8B" w:rsidRPr="00D02B22">
        <w:rPr>
          <w:rFonts w:ascii="Sylfaen" w:hAnsi="Sylfaen" w:cs="Sylfaen"/>
          <w:lang w:val="ka-GE"/>
        </w:rPr>
        <w:t>ამასთან</w:t>
      </w:r>
      <w:r w:rsidR="00D02B22">
        <w:rPr>
          <w:rFonts w:ascii="Sylfaen" w:hAnsi="Sylfaen" w:cs="Sylfaen"/>
          <w:lang w:val="ka-GE"/>
        </w:rPr>
        <w:t>,</w:t>
      </w:r>
      <w:r w:rsidR="00234E8B" w:rsidRPr="00D02B22">
        <w:rPr>
          <w:rFonts w:ascii="Sylfaen" w:hAnsi="Sylfaen" w:cs="Sylfaen"/>
          <w:lang w:val="ka-GE"/>
        </w:rPr>
        <w:t xml:space="preserve"> </w:t>
      </w:r>
      <w:ins w:id="55" w:author="Tea Akhvlediani" w:date="2020-01-24T11:02:00Z">
        <w:r w:rsidR="00536EAB">
          <w:rPr>
            <w:rFonts w:ascii="Sylfaen" w:hAnsi="Sylfaen" w:cs="Sylfaen"/>
            <w:lang w:val="ka-GE"/>
          </w:rPr>
          <w:t xml:space="preserve">საზღვარგარეთ დროებითი, ლეგალური </w:t>
        </w:r>
      </w:ins>
      <w:ins w:id="56" w:author="Tea Akhvlediani" w:date="2020-01-24T11:03:00Z">
        <w:r w:rsidR="00536EAB">
          <w:rPr>
            <w:rFonts w:ascii="Sylfaen" w:hAnsi="Sylfaen" w:cs="Sylfaen"/>
            <w:lang w:val="ka-GE"/>
          </w:rPr>
          <w:t>დასაქმების</w:t>
        </w:r>
      </w:ins>
      <w:ins w:id="57" w:author="Tea Akhvlediani" w:date="2020-01-24T11:02:00Z">
        <w:r w:rsidR="00536EAB">
          <w:rPr>
            <w:rFonts w:ascii="Sylfaen" w:hAnsi="Sylfaen" w:cs="Sylfaen"/>
            <w:lang w:val="ka-GE"/>
          </w:rPr>
          <w:t xml:space="preserve"> შესაძლებლობების</w:t>
        </w:r>
      </w:ins>
      <w:ins w:id="58" w:author="Tea Akhvlediani" w:date="2020-01-24T11:03:00Z">
        <w:r w:rsidR="00536EAB">
          <w:rPr>
            <w:rFonts w:ascii="Sylfaen" w:hAnsi="Sylfaen" w:cs="Sylfaen"/>
            <w:lang w:val="ka-GE"/>
          </w:rPr>
          <w:t xml:space="preserve"> (ცირკულარული შრომითი მიგრაციის) განვითარება ხელს შეუწყობს საქართველოდან არა</w:t>
        </w:r>
      </w:ins>
      <w:ins w:id="59" w:author="Tea Akhvlediani" w:date="2020-01-24T11:33:00Z">
        <w:r w:rsidR="00F15368">
          <w:rPr>
            <w:rFonts w:ascii="Sylfaen" w:hAnsi="Sylfaen" w:cs="Sylfaen"/>
            <w:lang w:val="ka-GE"/>
          </w:rPr>
          <w:t>ლ</w:t>
        </w:r>
      </w:ins>
      <w:ins w:id="60" w:author="Tea Akhvlediani" w:date="2020-01-24T11:03:00Z">
        <w:r w:rsidR="00536EAB">
          <w:rPr>
            <w:rFonts w:ascii="Sylfaen" w:hAnsi="Sylfaen" w:cs="Sylfaen"/>
            <w:lang w:val="ka-GE"/>
          </w:rPr>
          <w:t>ე</w:t>
        </w:r>
      </w:ins>
      <w:ins w:id="61" w:author="Tea Akhvlediani" w:date="2020-01-24T11:34:00Z">
        <w:r w:rsidR="00F15368">
          <w:rPr>
            <w:rFonts w:ascii="Sylfaen" w:hAnsi="Sylfaen" w:cs="Sylfaen"/>
            <w:lang w:val="ka-GE"/>
          </w:rPr>
          <w:t>გ</w:t>
        </w:r>
      </w:ins>
      <w:ins w:id="62" w:author="Tea Akhvlediani" w:date="2020-01-24T11:03:00Z">
        <w:r w:rsidR="00536EAB">
          <w:rPr>
            <w:rFonts w:ascii="Sylfaen" w:hAnsi="Sylfaen" w:cs="Sylfaen"/>
            <w:lang w:val="ka-GE"/>
          </w:rPr>
          <w:t>ალური მიგრაციული ნაკადების მართვას და</w:t>
        </w:r>
      </w:ins>
      <w:ins w:id="63" w:author="Tea Akhvlediani" w:date="2020-01-24T11:02:00Z">
        <w:r w:rsidR="00536EAB">
          <w:rPr>
            <w:rFonts w:ascii="Sylfaen" w:hAnsi="Sylfaen" w:cs="Sylfaen"/>
            <w:lang w:val="ka-GE"/>
          </w:rPr>
          <w:t xml:space="preserve"> </w:t>
        </w:r>
      </w:ins>
      <w:del w:id="64" w:author="Tea Akhvlediani" w:date="2020-01-24T11:03:00Z">
        <w:r w:rsidR="00234E8B" w:rsidRPr="00D02B22" w:rsidDel="00536EAB">
          <w:rPr>
            <w:rFonts w:ascii="Sylfaen" w:hAnsi="Sylfaen" w:cs="Sylfaen"/>
            <w:lang w:val="ka-GE"/>
          </w:rPr>
          <w:delText>აღნიშნული ეხმარება</w:delText>
        </w:r>
      </w:del>
      <w:r w:rsidR="00234E8B" w:rsidRPr="00D02B22">
        <w:rPr>
          <w:rFonts w:ascii="Sylfaen" w:hAnsi="Sylfaen" w:cs="Sylfaen"/>
          <w:lang w:val="ka-GE"/>
        </w:rPr>
        <w:t xml:space="preserve"> თავშესაფრის</w:t>
      </w:r>
      <w:ins w:id="65" w:author="Tea Akhvlediani" w:date="2020-01-24T11:03:00Z">
        <w:r w:rsidR="00536EAB">
          <w:rPr>
            <w:rFonts w:ascii="Sylfaen" w:hAnsi="Sylfaen" w:cs="Sylfaen"/>
            <w:lang w:val="ka-GE"/>
          </w:rPr>
          <w:t xml:space="preserve"> დაუსაბუთებელ</w:t>
        </w:r>
      </w:ins>
      <w:r w:rsidR="00234E8B" w:rsidRPr="00D02B22">
        <w:rPr>
          <w:rFonts w:ascii="Sylfaen" w:hAnsi="Sylfaen" w:cs="Sylfaen"/>
          <w:lang w:val="ka-GE"/>
        </w:rPr>
        <w:t xml:space="preserve"> მოთხოვნ</w:t>
      </w:r>
      <w:del w:id="66" w:author="Tea Akhvlediani" w:date="2020-01-24T11:04:00Z">
        <w:r w:rsidR="00234E8B" w:rsidRPr="00D02B22" w:rsidDel="00536EAB">
          <w:rPr>
            <w:rFonts w:ascii="Sylfaen" w:hAnsi="Sylfaen" w:cs="Sylfaen"/>
            <w:lang w:val="ka-GE"/>
          </w:rPr>
          <w:delText>ის</w:delText>
        </w:r>
      </w:del>
      <w:ins w:id="67" w:author="Tea Akhvlediani" w:date="2020-01-24T11:04:00Z">
        <w:r w:rsidR="00536EAB">
          <w:rPr>
            <w:rFonts w:ascii="Sylfaen" w:hAnsi="Sylfaen" w:cs="Sylfaen"/>
            <w:lang w:val="ka-GE"/>
          </w:rPr>
          <w:t>ათა</w:t>
        </w:r>
      </w:ins>
      <w:r w:rsidR="00234E8B" w:rsidRPr="00D02B22">
        <w:rPr>
          <w:rFonts w:ascii="Sylfaen" w:hAnsi="Sylfaen" w:cs="Sylfaen"/>
          <w:lang w:val="ka-GE"/>
        </w:rPr>
        <w:t xml:space="preserve"> </w:t>
      </w:r>
      <w:del w:id="68" w:author="Tea Akhvlediani" w:date="2020-01-24T11:04:00Z">
        <w:r w:rsidR="00234E8B" w:rsidRPr="00D02B22" w:rsidDel="00536EAB">
          <w:rPr>
            <w:rFonts w:ascii="Sylfaen" w:hAnsi="Sylfaen" w:cs="Sylfaen"/>
            <w:lang w:val="ka-GE"/>
          </w:rPr>
          <w:delText xml:space="preserve">ზრდის </w:delText>
        </w:r>
        <w:r w:rsidR="00121D0F" w:rsidRPr="00D02B22" w:rsidDel="00536EAB">
          <w:rPr>
            <w:rFonts w:ascii="Sylfaen" w:hAnsi="Sylfaen" w:cs="Sylfaen"/>
            <w:lang w:val="ka-GE"/>
          </w:rPr>
          <w:delText>ტენდენციის</w:delText>
        </w:r>
      </w:del>
      <w:ins w:id="69" w:author="Tea Akhvlediani" w:date="2020-01-24T11:04:00Z">
        <w:r w:rsidR="00536EAB">
          <w:rPr>
            <w:rFonts w:ascii="Sylfaen" w:hAnsi="Sylfaen" w:cs="Sylfaen"/>
            <w:lang w:val="ka-GE"/>
          </w:rPr>
          <w:t>რაოდენობის</w:t>
        </w:r>
      </w:ins>
      <w:r w:rsidR="00234E8B" w:rsidRPr="00D02B22">
        <w:rPr>
          <w:rFonts w:ascii="Sylfaen" w:hAnsi="Sylfaen" w:cs="Sylfaen"/>
          <w:lang w:val="ka-GE"/>
        </w:rPr>
        <w:t xml:space="preserve"> </w:t>
      </w:r>
      <w:r w:rsidR="00121D0F" w:rsidRPr="00D02B22">
        <w:rPr>
          <w:rFonts w:ascii="Sylfaen" w:hAnsi="Sylfaen" w:cs="Sylfaen"/>
          <w:lang w:val="ka-GE"/>
        </w:rPr>
        <w:t>შემცირებას.</w:t>
      </w:r>
      <w:r w:rsidR="00F977FF" w:rsidRPr="00D02B22">
        <w:rPr>
          <w:rFonts w:ascii="Sylfaen" w:hAnsi="Sylfaen" w:cs="Sylfaen"/>
          <w:lang w:val="ka-GE"/>
        </w:rPr>
        <w:t xml:space="preserve"> დღესდღეობით საქართველოს </w:t>
      </w:r>
      <w:ins w:id="70" w:author="Tea Akhvlediani" w:date="2020-01-24T11:04:00Z">
        <w:r w:rsidR="00536EAB">
          <w:rPr>
            <w:rFonts w:ascii="Sylfaen" w:hAnsi="Sylfaen" w:cs="Sylfaen"/>
            <w:lang w:val="ka-GE"/>
          </w:rPr>
          <w:t xml:space="preserve">3 ქვეყანასთან აქვს </w:t>
        </w:r>
      </w:ins>
      <w:del w:id="71" w:author="Tea Akhvlediani" w:date="2020-01-24T11:05:00Z">
        <w:r w:rsidR="00F977FF" w:rsidRPr="00D02B22" w:rsidDel="00536EAB">
          <w:rPr>
            <w:rFonts w:ascii="Sylfaen" w:hAnsi="Sylfaen" w:cs="Sylfaen"/>
            <w:lang w:val="ka-GE"/>
          </w:rPr>
          <w:delText xml:space="preserve">ხელმოწერილი </w:delText>
        </w:r>
      </w:del>
      <w:ins w:id="72" w:author="Tea Akhvlediani" w:date="2020-01-24T11:05:00Z">
        <w:r w:rsidR="00536EAB">
          <w:rPr>
            <w:rFonts w:ascii="Sylfaen" w:hAnsi="Sylfaen" w:cs="Sylfaen"/>
            <w:lang w:val="ka-GE"/>
          </w:rPr>
          <w:t>გაფორმებული</w:t>
        </w:r>
        <w:r w:rsidR="00536EAB" w:rsidRPr="00D02B22">
          <w:rPr>
            <w:rFonts w:ascii="Sylfaen" w:hAnsi="Sylfaen" w:cs="Sylfaen"/>
            <w:lang w:val="ka-GE"/>
          </w:rPr>
          <w:t xml:space="preserve"> </w:t>
        </w:r>
        <w:r w:rsidR="00536EAB">
          <w:rPr>
            <w:rFonts w:ascii="Sylfaen" w:hAnsi="Sylfaen" w:cs="Sylfaen"/>
            <w:lang w:val="ka-GE"/>
          </w:rPr>
          <w:t xml:space="preserve">შესაბამისი ხელშეკრულებები და შეთანხმებული სქემები; </w:t>
        </w:r>
      </w:ins>
      <w:moveToRangeStart w:id="73" w:author="Tea Akhvlediani" w:date="2020-01-24T11:09:00Z" w:name="move30756562"/>
      <w:moveTo w:id="74" w:author="Tea Akhvlediani" w:date="2020-01-24T11:09:00Z">
        <w:del w:id="75" w:author="Tea Akhvlediani" w:date="2020-01-24T11:09:00Z">
          <w:r w:rsidR="0032386F" w:rsidRPr="00D02B22" w:rsidDel="0032386F">
            <w:rPr>
              <w:rFonts w:ascii="Sylfaen" w:hAnsi="Sylfaen"/>
              <w:lang w:val="ka-GE"/>
            </w:rPr>
            <w:delText xml:space="preserve">ასევე, </w:delText>
          </w:r>
        </w:del>
        <w:r w:rsidR="0032386F" w:rsidRPr="00D02B22">
          <w:rPr>
            <w:rFonts w:ascii="Sylfaen" w:hAnsi="Sylfaen"/>
            <w:lang w:val="ka-GE"/>
          </w:rPr>
          <w:t xml:space="preserve">მსგავსი ტიპის ხელშეკრულებების გასაფორმებლად </w:t>
        </w:r>
        <w:r w:rsidR="0032386F" w:rsidRPr="00D02B22">
          <w:rPr>
            <w:rFonts w:ascii="Sylfaen" w:hAnsi="Sylfaen" w:cs="Sylfaen"/>
            <w:lang w:val="ka-GE"/>
          </w:rPr>
          <w:t>მიმდინარეობს</w:t>
        </w:r>
      </w:moveTo>
      <w:ins w:id="76" w:author="Tea Akhvlediani" w:date="2020-01-24T11:09:00Z">
        <w:r w:rsidR="0032386F">
          <w:rPr>
            <w:rFonts w:ascii="Sylfaen" w:hAnsi="Sylfaen" w:cs="Sylfaen"/>
            <w:lang w:val="ka-GE"/>
          </w:rPr>
          <w:t xml:space="preserve"> მოლაპარაკებები/კონსულტაციები/დიალოგი ევროკავშირის წევრ სხვა</w:t>
        </w:r>
      </w:ins>
      <w:moveTo w:id="77" w:author="Tea Akhvlediani" w:date="2020-01-24T11:09:00Z">
        <w:r w:rsidR="0032386F" w:rsidRPr="00D02B22">
          <w:rPr>
            <w:rFonts w:ascii="Sylfaen" w:hAnsi="Sylfaen" w:cs="Sylfaen"/>
            <w:lang w:val="ka-GE"/>
          </w:rPr>
          <w:t xml:space="preserve"> </w:t>
        </w:r>
        <w:del w:id="78" w:author="Tea Akhvlediani" w:date="2020-01-24T11:09:00Z">
          <w:r w:rsidR="0032386F" w:rsidRPr="00D02B22" w:rsidDel="0032386F">
            <w:rPr>
              <w:rFonts w:ascii="Sylfaen" w:hAnsi="Sylfaen" w:cs="Sylfaen"/>
              <w:lang w:val="ka-GE"/>
            </w:rPr>
            <w:delText xml:space="preserve">რიგ </w:delText>
          </w:r>
        </w:del>
        <w:r w:rsidR="0032386F" w:rsidRPr="00D02B22">
          <w:rPr>
            <w:rFonts w:ascii="Sylfaen" w:hAnsi="Sylfaen" w:cs="Sylfaen"/>
            <w:lang w:val="ka-GE"/>
          </w:rPr>
          <w:t>ქვეყნებთან</w:t>
        </w:r>
      </w:moveTo>
      <w:ins w:id="79" w:author="Tea Akhvlediani" w:date="2020-01-24T11:09:00Z">
        <w:r w:rsidR="0032386F">
          <w:rPr>
            <w:rFonts w:ascii="Sylfaen" w:hAnsi="Sylfaen" w:cs="Sylfaen"/>
            <w:lang w:val="ka-GE"/>
          </w:rPr>
          <w:t>აც.</w:t>
        </w:r>
      </w:ins>
      <w:moveTo w:id="80" w:author="Tea Akhvlediani" w:date="2020-01-24T11:09:00Z">
        <w:del w:id="81" w:author="Tea Akhvlediani" w:date="2020-01-24T11:09:00Z">
          <w:r w:rsidR="0032386F" w:rsidRPr="00D02B22" w:rsidDel="0032386F">
            <w:rPr>
              <w:rFonts w:ascii="Sylfaen" w:hAnsi="Sylfaen" w:cs="Sylfaen"/>
              <w:lang w:val="ka-GE"/>
            </w:rPr>
            <w:delText xml:space="preserve"> მოლაპარაკებები.</w:delText>
          </w:r>
        </w:del>
        <w:r w:rsidR="0032386F" w:rsidRPr="00D02B22">
          <w:rPr>
            <w:rFonts w:ascii="Sylfaen" w:hAnsi="Sylfaen" w:cs="Sylfaen"/>
            <w:lang w:val="ka-GE"/>
          </w:rPr>
          <w:t xml:space="preserve"> </w:t>
        </w:r>
      </w:moveTo>
      <w:moveToRangeEnd w:id="73"/>
      <w:ins w:id="82" w:author="Tea Akhvlediani" w:date="2020-01-24T11:05:00Z">
        <w:r w:rsidR="00536EAB">
          <w:rPr>
            <w:rFonts w:ascii="Sylfaen" w:hAnsi="Sylfaen" w:cs="Sylfaen"/>
            <w:lang w:val="ka-GE"/>
          </w:rPr>
          <w:t>ამასთან, გაძლიერდა ქვეყნის შიგნით</w:t>
        </w:r>
      </w:ins>
      <w:ins w:id="83" w:author="Tea Akhvlediani" w:date="2020-01-24T11:06:00Z">
        <w:r w:rsidR="00536EAB">
          <w:rPr>
            <w:rFonts w:ascii="Sylfaen" w:hAnsi="Sylfaen" w:cs="Sylfaen"/>
            <w:lang w:val="ka-GE"/>
          </w:rPr>
          <w:t>,</w:t>
        </w:r>
      </w:ins>
      <w:ins w:id="84" w:author="Tea Akhvlediani" w:date="2020-01-24T11:05:00Z">
        <w:r w:rsidR="00536EAB">
          <w:rPr>
            <w:rFonts w:ascii="Sylfaen" w:hAnsi="Sylfaen" w:cs="Sylfaen"/>
            <w:lang w:val="ka-GE"/>
          </w:rPr>
          <w:t xml:space="preserve"> </w:t>
        </w:r>
      </w:ins>
      <w:ins w:id="85" w:author="Tea Akhvlediani" w:date="2020-01-24T11:06:00Z">
        <w:r w:rsidR="00536EAB">
          <w:rPr>
            <w:rFonts w:ascii="Sylfaen" w:hAnsi="Sylfaen" w:cs="Sylfaen"/>
            <w:lang w:val="ka-GE"/>
          </w:rPr>
          <w:t xml:space="preserve">ცირკულარული </w:t>
        </w:r>
      </w:ins>
      <w:ins w:id="86" w:author="Tea Akhvlediani" w:date="2020-01-24T11:05:00Z">
        <w:r w:rsidR="00536EAB">
          <w:rPr>
            <w:rFonts w:ascii="Sylfaen" w:hAnsi="Sylfaen" w:cs="Sylfaen"/>
            <w:lang w:val="ka-GE"/>
          </w:rPr>
          <w:t>შრომითი</w:t>
        </w:r>
      </w:ins>
      <w:ins w:id="87" w:author="Tea Akhvlediani" w:date="2020-01-24T11:06:00Z">
        <w:r w:rsidR="00536EAB">
          <w:rPr>
            <w:rFonts w:ascii="Sylfaen" w:hAnsi="Sylfaen" w:cs="Sylfaen"/>
            <w:lang w:val="ka-GE"/>
          </w:rPr>
          <w:t xml:space="preserve"> მიგრაციის მიმართულებით</w:t>
        </w:r>
        <w:r w:rsidR="0032386F">
          <w:rPr>
            <w:rFonts w:ascii="Sylfaen" w:hAnsi="Sylfaen" w:cs="Sylfaen"/>
            <w:lang w:val="ka-GE"/>
          </w:rPr>
          <w:t xml:space="preserve"> მოქმედი ინსტიტუტები: </w:t>
        </w:r>
      </w:ins>
      <w:del w:id="88" w:author="Tea Akhvlediani" w:date="2020-01-24T11:05:00Z">
        <w:r w:rsidR="00F977FF" w:rsidRPr="00D02B22" w:rsidDel="00536EAB">
          <w:rPr>
            <w:rFonts w:ascii="Sylfaen" w:hAnsi="Sylfaen" w:cs="Sylfaen"/>
            <w:lang w:val="ka-GE"/>
          </w:rPr>
          <w:delText xml:space="preserve">აქვს 3 შეთანხმება </w:delText>
        </w:r>
      </w:del>
      <w:del w:id="89" w:author="Tea Akhvlediani" w:date="2020-01-24T11:04:00Z">
        <w:r w:rsidR="00F977FF" w:rsidRPr="00D02B22" w:rsidDel="00536EAB">
          <w:rPr>
            <w:rFonts w:ascii="Sylfaen" w:hAnsi="Sylfaen"/>
            <w:lang w:val="ka-GE"/>
          </w:rPr>
          <w:delText>საზღვარგარეთ დროებით ლეგალურად დასაქმების</w:delText>
        </w:r>
      </w:del>
      <w:del w:id="90" w:author="Tea Akhvlediani" w:date="2020-01-24T11:05:00Z">
        <w:r w:rsidR="00F977FF" w:rsidRPr="00D02B22" w:rsidDel="00536EAB">
          <w:rPr>
            <w:rFonts w:ascii="Sylfaen" w:hAnsi="Sylfaen"/>
            <w:lang w:val="ka-GE"/>
          </w:rPr>
          <w:delText xml:space="preserve"> </w:delText>
        </w:r>
        <w:r w:rsidR="00F977FF" w:rsidRPr="00D02B22" w:rsidDel="00536EAB">
          <w:rPr>
            <w:rFonts w:ascii="Sylfaen" w:hAnsi="Sylfaen" w:cs="Sylfaen"/>
            <w:lang w:val="ka-GE"/>
          </w:rPr>
          <w:delText>თაობაზე</w:delText>
        </w:r>
      </w:del>
      <w:del w:id="91" w:author="Tea Akhvlediani" w:date="2020-01-24T11:34:00Z">
        <w:r w:rsidR="00F977FF" w:rsidRPr="00D02B22" w:rsidDel="00F15368">
          <w:rPr>
            <w:rFonts w:ascii="Sylfaen" w:hAnsi="Sylfaen" w:cs="Sylfaen"/>
            <w:lang w:val="ka-GE"/>
          </w:rPr>
          <w:delText xml:space="preserve"> </w:delText>
        </w:r>
      </w:del>
      <w:proofErr w:type="spellStart"/>
      <w:ins w:id="92" w:author="Tea Akhvlediani" w:date="2020-01-24T11:07:00Z">
        <w:r w:rsidR="0032386F" w:rsidRPr="00D02B22">
          <w:rPr>
            <w:rFonts w:ascii="Sylfaen" w:hAnsi="Sylfaen"/>
          </w:rPr>
          <w:t>საქართველოს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r w:rsidR="0032386F" w:rsidRPr="00D02B22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  <w:proofErr w:type="spellStart"/>
        <w:r w:rsidR="0032386F" w:rsidRPr="00D02B22">
          <w:rPr>
            <w:rFonts w:ascii="Sylfaen" w:hAnsi="Sylfaen"/>
          </w:rPr>
          <w:t>შრომის</w:t>
        </w:r>
        <w:proofErr w:type="spellEnd"/>
        <w:r w:rsidR="0032386F" w:rsidRPr="00D02B22">
          <w:rPr>
            <w:rFonts w:ascii="Sylfaen" w:hAnsi="Sylfaen"/>
          </w:rPr>
          <w:t xml:space="preserve">, </w:t>
        </w:r>
        <w:proofErr w:type="spellStart"/>
        <w:r w:rsidR="0032386F" w:rsidRPr="00D02B22">
          <w:rPr>
            <w:rFonts w:ascii="Sylfaen" w:hAnsi="Sylfaen"/>
          </w:rPr>
          <w:t>ჯანმრთელობისა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და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სოციალური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დაცვის</w:t>
        </w:r>
        <w:proofErr w:type="spellEnd"/>
        <w:r w:rsidR="0032386F" w:rsidRPr="00D02B22">
          <w:rPr>
            <w:rFonts w:ascii="Sylfaen" w:hAnsi="Sylfaen"/>
          </w:rPr>
          <w:t xml:space="preserve"> </w:t>
        </w:r>
        <w:proofErr w:type="spellStart"/>
        <w:r w:rsidR="0032386F" w:rsidRPr="00D02B22">
          <w:rPr>
            <w:rFonts w:ascii="Sylfaen" w:hAnsi="Sylfaen"/>
          </w:rPr>
          <w:t>სამინისტრო</w:t>
        </w:r>
        <w:proofErr w:type="spellEnd"/>
        <w:r w:rsidR="0032386F">
          <w:rPr>
            <w:rFonts w:ascii="Sylfaen" w:hAnsi="Sylfaen"/>
            <w:lang w:val="ka-GE"/>
          </w:rPr>
          <w:t>ში დაინიშნა მინისტრის მოადგილე შრომითი მიგრაციის საკითხებზე, შიდა</w:t>
        </w:r>
      </w:ins>
      <w:ins w:id="93" w:author="Tea Akhvlediani" w:date="2020-01-24T11:52:00Z">
        <w:r w:rsidR="00DF3895">
          <w:rPr>
            <w:rFonts w:ascii="Sylfaen" w:hAnsi="Sylfaen"/>
            <w:lang w:val="ka-GE"/>
          </w:rPr>
          <w:t xml:space="preserve"> </w:t>
        </w:r>
      </w:ins>
      <w:ins w:id="94" w:author="Tea Akhvlediani" w:date="2020-01-24T11:07:00Z">
        <w:r w:rsidR="0032386F">
          <w:rPr>
            <w:rFonts w:ascii="Sylfaen" w:hAnsi="Sylfaen"/>
            <w:lang w:val="ka-GE"/>
          </w:rPr>
          <w:t>უწყებ</w:t>
        </w:r>
      </w:ins>
      <w:ins w:id="95" w:author="Tea Akhvlediani" w:date="2020-01-24T11:34:00Z">
        <w:r w:rsidR="00F15368">
          <w:rPr>
            <w:rFonts w:ascii="Sylfaen" w:hAnsi="Sylfaen"/>
            <w:lang w:val="ka-GE"/>
          </w:rPr>
          <w:t>ათაშორისი</w:t>
        </w:r>
      </w:ins>
      <w:ins w:id="96" w:author="Tea Akhvlediani" w:date="2020-01-24T11:07:00Z">
        <w:r w:rsidR="0032386F">
          <w:rPr>
            <w:rFonts w:ascii="Sylfaen" w:hAnsi="Sylfaen"/>
            <w:lang w:val="ka-GE"/>
          </w:rPr>
          <w:t xml:space="preserve"> კოორდინაციის და უცხოელ პარტნიორებთან </w:t>
        </w:r>
      </w:ins>
      <w:ins w:id="97" w:author="Tea Akhvlediani" w:date="2020-01-24T11:35:00Z">
        <w:r w:rsidR="00F15368">
          <w:rPr>
            <w:rFonts w:ascii="Sylfaen" w:hAnsi="Sylfaen"/>
            <w:lang w:val="ka-GE"/>
          </w:rPr>
          <w:t xml:space="preserve">ოფიციალური </w:t>
        </w:r>
      </w:ins>
      <w:ins w:id="98" w:author="Tea Akhvlediani" w:date="2020-01-24T11:07:00Z">
        <w:r w:rsidR="0032386F">
          <w:rPr>
            <w:rFonts w:ascii="Sylfaen" w:hAnsi="Sylfaen"/>
            <w:lang w:val="ka-GE"/>
          </w:rPr>
          <w:t>მოლაპარაკებების წარმოების ფუნქციით; ჩამოყალიბდა შრომითი მიგრაციის დამოუკიდებელი სამმართველო; სამინისტროს ფარგლებში შეიქმნა სსიპ სახელმწიფო დასაქმების ხელშეწყობის სააგენტო</w:t>
        </w:r>
      </w:ins>
      <w:ins w:id="99" w:author="Tea Akhvlediani" w:date="2020-01-24T11:36:00Z">
        <w:r w:rsidR="00F15368">
          <w:rPr>
            <w:rFonts w:ascii="Sylfaen" w:hAnsi="Sylfaen"/>
            <w:lang w:val="ka-GE"/>
          </w:rPr>
          <w:t>; მთავრობის მიერ დამტკიცდა დასაქმების სტრატეგია</w:t>
        </w:r>
      </w:ins>
      <w:ins w:id="100" w:author="Tea Akhvlediani" w:date="2020-01-24T11:07:00Z">
        <w:r w:rsidR="0032386F">
          <w:rPr>
            <w:rFonts w:ascii="Sylfaen" w:hAnsi="Sylfaen"/>
            <w:lang w:val="ka-GE"/>
          </w:rPr>
          <w:t xml:space="preserve">. </w:t>
        </w:r>
      </w:ins>
      <w:ins w:id="101" w:author="Tea Akhvlediani" w:date="2020-01-24T11:10:00Z">
        <w:r w:rsidR="0032386F">
          <w:rPr>
            <w:rFonts w:ascii="Sylfaen" w:hAnsi="Sylfaen"/>
            <w:lang w:val="ka-GE"/>
          </w:rPr>
          <w:t xml:space="preserve">გრძელდება ძალისხმევა ყველა ზემოაღნიშნული მიმართულებით, როგორც </w:t>
        </w:r>
        <w:r w:rsidR="0032386F">
          <w:rPr>
            <w:rFonts w:ascii="Sylfaen" w:hAnsi="Sylfaen"/>
            <w:lang w:val="ka-GE"/>
          </w:rPr>
          <w:lastRenderedPageBreak/>
          <w:t>უცხოელ პარტნიორებთან ცირკულარული შრომითი მიგრაციის სქემების შე</w:t>
        </w:r>
      </w:ins>
      <w:ins w:id="102" w:author="Tea Akhvlediani" w:date="2020-01-24T11:11:00Z">
        <w:r w:rsidR="0032386F">
          <w:rPr>
            <w:rFonts w:ascii="Sylfaen" w:hAnsi="Sylfaen"/>
            <w:lang w:val="ka-GE"/>
          </w:rPr>
          <w:t>თ</w:t>
        </w:r>
      </w:ins>
      <w:ins w:id="103" w:author="Tea Akhvlediani" w:date="2020-01-24T11:10:00Z">
        <w:r w:rsidR="0032386F">
          <w:rPr>
            <w:rFonts w:ascii="Sylfaen" w:hAnsi="Sylfaen"/>
            <w:lang w:val="ka-GE"/>
          </w:rPr>
          <w:t>ანხმების</w:t>
        </w:r>
      </w:ins>
      <w:ins w:id="104" w:author="Tea Akhvlediani" w:date="2020-01-24T11:12:00Z">
        <w:r w:rsidR="0032386F">
          <w:rPr>
            <w:rFonts w:ascii="Sylfaen" w:hAnsi="Sylfaen"/>
            <w:lang w:val="ka-GE"/>
          </w:rPr>
          <w:t xml:space="preserve"> და გაფართოვების</w:t>
        </w:r>
      </w:ins>
      <w:ins w:id="105" w:author="Tea Akhvlediani" w:date="2020-01-24T11:11:00Z">
        <w:r w:rsidR="0032386F">
          <w:rPr>
            <w:rFonts w:ascii="Sylfaen" w:hAnsi="Sylfaen"/>
            <w:lang w:val="ka-GE"/>
          </w:rPr>
          <w:t>, ასევე ქვეყნის შიგნით შესაბამისი რეფორმების გა</w:t>
        </w:r>
      </w:ins>
      <w:ins w:id="106" w:author="Tea Akhvlediani" w:date="2020-01-24T11:35:00Z">
        <w:r w:rsidR="00F15368">
          <w:rPr>
            <w:rFonts w:ascii="Sylfaen" w:hAnsi="Sylfaen"/>
            <w:lang w:val="ka-GE"/>
          </w:rPr>
          <w:t>ნხორციელების</w:t>
        </w:r>
      </w:ins>
      <w:ins w:id="107" w:author="Tea Akhvlediani" w:date="2020-01-24T11:11:00Z">
        <w:r w:rsidR="0032386F">
          <w:rPr>
            <w:rFonts w:ascii="Sylfaen" w:hAnsi="Sylfaen"/>
            <w:lang w:val="ka-GE"/>
          </w:rPr>
          <w:t>ა</w:t>
        </w:r>
      </w:ins>
      <w:ins w:id="108" w:author="Tea Akhvlediani" w:date="2020-01-24T11:12:00Z">
        <w:r w:rsidR="0032386F">
          <w:rPr>
            <w:rFonts w:ascii="Sylfaen" w:hAnsi="Sylfaen"/>
            <w:lang w:val="ka-GE"/>
          </w:rPr>
          <w:t xml:space="preserve"> და ინსტიტუციური შესაძლებლობების შემ</w:t>
        </w:r>
      </w:ins>
      <w:ins w:id="109" w:author="Tea Akhvlediani" w:date="2020-01-24T11:13:00Z">
        <w:r w:rsidR="0032386F">
          <w:rPr>
            <w:rFonts w:ascii="Sylfaen" w:hAnsi="Sylfaen"/>
            <w:lang w:val="ka-GE"/>
          </w:rPr>
          <w:t>დ</w:t>
        </w:r>
      </w:ins>
      <w:ins w:id="110" w:author="Tea Akhvlediani" w:date="2020-01-24T11:12:00Z">
        <w:r w:rsidR="0032386F">
          <w:rPr>
            <w:rFonts w:ascii="Sylfaen" w:hAnsi="Sylfaen"/>
            <w:lang w:val="ka-GE"/>
          </w:rPr>
          <w:t>გომი</w:t>
        </w:r>
      </w:ins>
      <w:ins w:id="111" w:author="Tea Akhvlediani" w:date="2020-01-24T11:13:00Z">
        <w:r w:rsidR="0032386F">
          <w:rPr>
            <w:rFonts w:ascii="Sylfaen" w:hAnsi="Sylfaen"/>
            <w:lang w:val="ka-GE"/>
          </w:rPr>
          <w:t xml:space="preserve"> განვითარების მიზნით.</w:t>
        </w:r>
      </w:ins>
      <w:moveFromRangeStart w:id="112" w:author="Tea Akhvlediani" w:date="2020-01-24T11:09:00Z" w:name="move30756562"/>
      <w:moveFrom w:id="113" w:author="Tea Akhvlediani" w:date="2020-01-24T11:09:00Z">
        <w:r w:rsidR="00F977FF" w:rsidRPr="00D02B22" w:rsidDel="0032386F">
          <w:rPr>
            <w:rFonts w:ascii="Sylfaen" w:hAnsi="Sylfaen"/>
            <w:lang w:val="ka-GE"/>
          </w:rPr>
          <w:t xml:space="preserve">ასევე, მსგავსი ტიპის ხელშეკრულებების გასაფორმებლად </w:t>
        </w:r>
        <w:r w:rsidR="00F977FF" w:rsidRPr="00D02B22" w:rsidDel="0032386F">
          <w:rPr>
            <w:rFonts w:ascii="Sylfaen" w:hAnsi="Sylfaen" w:cs="Sylfaen"/>
            <w:lang w:val="ka-GE"/>
          </w:rPr>
          <w:t xml:space="preserve">მიმდინარეობს რიგ ქვეყნებთან მოლაპარაკებები. </w:t>
        </w:r>
      </w:moveFrom>
      <w:moveFromRangeEnd w:id="112"/>
    </w:p>
    <w:p w:rsidR="00F977FF" w:rsidRPr="00D02B22" w:rsidRDefault="00F977FF" w:rsidP="00630F7F">
      <w:pPr>
        <w:jc w:val="both"/>
        <w:rPr>
          <w:rFonts w:ascii="Sylfaen" w:hAnsi="Sylfaen"/>
          <w:lang w:val="ka-GE"/>
        </w:rPr>
      </w:pPr>
      <w:r w:rsidRPr="00D02B22">
        <w:rPr>
          <w:rFonts w:ascii="Sylfaen" w:hAnsi="Sylfaen"/>
          <w:lang w:val="ka-GE"/>
        </w:rPr>
        <w:t xml:space="preserve">საკითხის </w:t>
      </w:r>
      <w:r w:rsidR="00D53B76" w:rsidRPr="00D02B22">
        <w:rPr>
          <w:rFonts w:ascii="Sylfaen" w:hAnsi="Sylfaen"/>
          <w:lang w:val="ka-GE"/>
        </w:rPr>
        <w:t>აქტუალ</w:t>
      </w:r>
      <w:r w:rsidRPr="00D02B22">
        <w:rPr>
          <w:rFonts w:ascii="Sylfaen" w:hAnsi="Sylfaen"/>
          <w:lang w:val="ka-GE"/>
        </w:rPr>
        <w:t>ობიდან გამომდინარე</w:t>
      </w:r>
      <w:r w:rsidR="00D02B22">
        <w:rPr>
          <w:rFonts w:ascii="Sylfaen" w:hAnsi="Sylfaen"/>
          <w:lang w:val="ka-GE"/>
        </w:rPr>
        <w:t>,</w:t>
      </w:r>
      <w:r w:rsidRPr="00D02B22">
        <w:rPr>
          <w:rFonts w:ascii="Sylfaen" w:hAnsi="Sylfaen"/>
          <w:lang w:val="ka-GE"/>
        </w:rPr>
        <w:t xml:space="preserve"> ძალიან მნიშვნელოვანია</w:t>
      </w:r>
      <w:r w:rsidR="00D02B22">
        <w:rPr>
          <w:rFonts w:ascii="Sylfaen" w:hAnsi="Sylfaen"/>
          <w:lang w:val="ka-GE"/>
        </w:rPr>
        <w:t>,</w:t>
      </w:r>
      <w:r w:rsidRPr="00D02B22">
        <w:rPr>
          <w:rFonts w:ascii="Sylfaen" w:hAnsi="Sylfaen"/>
          <w:lang w:val="ka-GE"/>
        </w:rPr>
        <w:t xml:space="preserve"> საქართველოს </w:t>
      </w:r>
      <w:r w:rsidR="00170641" w:rsidRPr="00D02B22">
        <w:rPr>
          <w:rFonts w:ascii="Sylfaen" w:hAnsi="Sylfaen"/>
          <w:lang w:val="ka-GE"/>
        </w:rPr>
        <w:t>მოქალაქეებს</w:t>
      </w:r>
      <w:r w:rsidR="007F376F" w:rsidRPr="00D02B22">
        <w:rPr>
          <w:rFonts w:ascii="Sylfaen" w:hAnsi="Sylfaen"/>
          <w:lang w:val="ka-GE"/>
        </w:rPr>
        <w:t xml:space="preserve"> მიეწოდოთ</w:t>
      </w:r>
      <w:r w:rsidRPr="00D02B22">
        <w:rPr>
          <w:rFonts w:ascii="Sylfaen" w:hAnsi="Sylfaen"/>
          <w:lang w:val="ka-GE"/>
        </w:rPr>
        <w:t xml:space="preserve"> </w:t>
      </w:r>
      <w:ins w:id="114" w:author="Tea Akhvlediani" w:date="2020-01-24T11:13:00Z">
        <w:r w:rsidR="0032386F">
          <w:rPr>
            <w:rFonts w:ascii="Sylfaen" w:hAnsi="Sylfaen"/>
            <w:lang w:val="ka-GE"/>
          </w:rPr>
          <w:t xml:space="preserve">კარგად გააზრებული და ადვილად ხელმისაწვდომი </w:t>
        </w:r>
      </w:ins>
      <w:r w:rsidRPr="00D02B22">
        <w:rPr>
          <w:rFonts w:ascii="Sylfaen" w:hAnsi="Sylfaen"/>
          <w:lang w:val="ka-GE"/>
        </w:rPr>
        <w:t>ინფორმაცია</w:t>
      </w:r>
      <w:r w:rsidR="008A1A84" w:rsidRPr="00D02B22">
        <w:rPr>
          <w:rFonts w:ascii="Sylfaen" w:hAnsi="Sylfaen"/>
          <w:lang w:val="ka-GE"/>
        </w:rPr>
        <w:t xml:space="preserve"> </w:t>
      </w:r>
      <w:r w:rsidR="00170641" w:rsidRPr="00D02B22">
        <w:rPr>
          <w:rFonts w:ascii="Sylfaen" w:hAnsi="Sylfaen"/>
          <w:lang w:val="ka-GE"/>
        </w:rPr>
        <w:t xml:space="preserve">როგორც </w:t>
      </w:r>
      <w:r w:rsidR="00170641" w:rsidRPr="00D02B22">
        <w:rPr>
          <w:rFonts w:ascii="Sylfaen" w:hAnsi="Sylfaen" w:cs="Sylfaen"/>
          <w:lang w:val="ka-GE"/>
        </w:rPr>
        <w:t>საზღვარგარეთ დროებითი</w:t>
      </w:r>
      <w:ins w:id="115" w:author="Tea Akhvlediani" w:date="2020-01-24T11:14:00Z">
        <w:r w:rsidR="0032386F">
          <w:rPr>
            <w:rFonts w:ascii="Sylfaen" w:hAnsi="Sylfaen" w:cs="Sylfaen"/>
            <w:lang w:val="ka-GE"/>
          </w:rPr>
          <w:t>, ლეგალური</w:t>
        </w:r>
      </w:ins>
      <w:r w:rsidR="00170641" w:rsidRPr="00D02B22">
        <w:rPr>
          <w:rFonts w:ascii="Sylfaen" w:hAnsi="Sylfaen" w:cs="Sylfaen"/>
          <w:lang w:val="ka-GE"/>
        </w:rPr>
        <w:t xml:space="preserve"> დასაქმების </w:t>
      </w:r>
      <w:del w:id="116" w:author="Tea Akhvlediani" w:date="2020-01-24T11:14:00Z">
        <w:r w:rsidR="00170641" w:rsidRPr="00D02B22" w:rsidDel="0032386F">
          <w:rPr>
            <w:rFonts w:ascii="Sylfaen" w:hAnsi="Sylfaen"/>
            <w:lang w:val="ka-GE"/>
          </w:rPr>
          <w:delText>სფეროში</w:delText>
        </w:r>
      </w:del>
      <w:ins w:id="117" w:author="Tea Akhvlediani" w:date="2020-01-24T11:14:00Z">
        <w:r w:rsidR="0032386F">
          <w:rPr>
            <w:rFonts w:ascii="Sylfaen" w:hAnsi="Sylfaen"/>
            <w:lang w:val="ka-GE"/>
          </w:rPr>
          <w:t>კუთხით</w:t>
        </w:r>
      </w:ins>
      <w:r w:rsidR="00170641" w:rsidRPr="00D02B22">
        <w:rPr>
          <w:rFonts w:ascii="Sylfaen" w:hAnsi="Sylfaen"/>
          <w:lang w:val="ka-GE"/>
        </w:rPr>
        <w:t xml:space="preserve"> არსებული შესაძლებლობების</w:t>
      </w:r>
      <w:ins w:id="118" w:author="Tea Akhvlediani" w:date="2020-01-24T11:15:00Z">
        <w:r w:rsidR="0032386F">
          <w:rPr>
            <w:rFonts w:ascii="Sylfaen" w:hAnsi="Sylfaen"/>
            <w:lang w:val="ka-GE"/>
          </w:rPr>
          <w:t xml:space="preserve">, რეგულაციების, უფლებების და სარგებელის </w:t>
        </w:r>
      </w:ins>
      <w:del w:id="119" w:author="Tea Akhvlediani" w:date="2020-01-24T11:16:00Z">
        <w:r w:rsidR="00170641" w:rsidRPr="00D02B22" w:rsidDel="0032386F">
          <w:rPr>
            <w:rFonts w:ascii="Sylfaen" w:hAnsi="Sylfaen"/>
            <w:lang w:val="ka-GE"/>
          </w:rPr>
          <w:delText xml:space="preserve"> </w:delText>
        </w:r>
      </w:del>
      <w:r w:rsidR="00170641" w:rsidRPr="00D02B22">
        <w:rPr>
          <w:rFonts w:ascii="Sylfaen" w:hAnsi="Sylfaen"/>
          <w:lang w:val="ka-GE"/>
        </w:rPr>
        <w:t>შესახებ</w:t>
      </w:r>
      <w:r w:rsidR="00D02B22">
        <w:rPr>
          <w:rFonts w:ascii="Sylfaen" w:hAnsi="Sylfaen"/>
          <w:lang w:val="ka-GE"/>
        </w:rPr>
        <w:t>,</w:t>
      </w:r>
      <w:r w:rsidR="00170641" w:rsidRPr="00D02B22">
        <w:rPr>
          <w:rFonts w:ascii="Sylfaen" w:hAnsi="Sylfaen"/>
          <w:lang w:val="ka-GE"/>
        </w:rPr>
        <w:t xml:space="preserve"> </w:t>
      </w:r>
      <w:del w:id="120" w:author="Tea Akhvlediani" w:date="2020-01-24T11:14:00Z">
        <w:r w:rsidR="008A1A84" w:rsidRPr="00D02B22" w:rsidDel="0032386F">
          <w:rPr>
            <w:rFonts w:ascii="Sylfaen" w:hAnsi="Sylfaen"/>
            <w:lang w:val="ka-GE"/>
          </w:rPr>
          <w:delText>ი</w:delText>
        </w:r>
      </w:del>
      <w:ins w:id="121" w:author="Tea Akhvlediani" w:date="2020-01-24T11:14:00Z">
        <w:r w:rsidR="0032386F">
          <w:rPr>
            <w:rFonts w:ascii="Sylfaen" w:hAnsi="Sylfaen"/>
            <w:lang w:val="ka-GE"/>
          </w:rPr>
          <w:t>ა</w:t>
        </w:r>
      </w:ins>
      <w:r w:rsidR="008A1A84" w:rsidRPr="00D02B22">
        <w:rPr>
          <w:rFonts w:ascii="Sylfaen" w:hAnsi="Sylfaen"/>
          <w:lang w:val="ka-GE"/>
        </w:rPr>
        <w:t xml:space="preserve">სევე </w:t>
      </w:r>
      <w:r w:rsidR="00C3700D" w:rsidRPr="00D02B22">
        <w:rPr>
          <w:rFonts w:ascii="Sylfaen" w:hAnsi="Sylfaen"/>
          <w:lang w:val="ka-GE"/>
        </w:rPr>
        <w:t>არალეგალური მიგრაციის რისკების</w:t>
      </w:r>
      <w:del w:id="122" w:author="Tea Akhvlediani" w:date="2020-01-24T11:17:00Z">
        <w:r w:rsidR="00C3700D" w:rsidRPr="00D02B22" w:rsidDel="00F43506">
          <w:rPr>
            <w:rFonts w:ascii="Sylfaen" w:hAnsi="Sylfaen"/>
            <w:lang w:val="ka-GE"/>
          </w:rPr>
          <w:delText>,</w:delText>
        </w:r>
      </w:del>
      <w:r w:rsidR="00C3700D" w:rsidRPr="00D02B22">
        <w:rPr>
          <w:rFonts w:ascii="Sylfaen" w:hAnsi="Sylfaen"/>
          <w:lang w:val="ka-GE"/>
        </w:rPr>
        <w:t xml:space="preserve"> </w:t>
      </w:r>
      <w:del w:id="123" w:author="Tea Akhvlediani" w:date="2020-01-24T11:17:00Z">
        <w:r w:rsidRPr="00D02B22" w:rsidDel="00F43506">
          <w:rPr>
            <w:rFonts w:ascii="Sylfaen" w:hAnsi="Sylfaen"/>
            <w:lang w:val="ka-GE"/>
          </w:rPr>
          <w:delText xml:space="preserve">მიმღებ ქვეყანაში არსებული </w:delText>
        </w:r>
        <w:r w:rsidR="00C3700D" w:rsidRPr="00D02B22" w:rsidDel="00F43506">
          <w:rPr>
            <w:rFonts w:ascii="Sylfaen" w:hAnsi="Sylfaen"/>
            <w:lang w:val="ka-GE"/>
          </w:rPr>
          <w:delText xml:space="preserve">რეგულაციებისა და უფლებების </w:delText>
        </w:r>
      </w:del>
      <w:r w:rsidR="00170641" w:rsidRPr="00D02B22">
        <w:rPr>
          <w:rFonts w:ascii="Sylfaen" w:hAnsi="Sylfaen"/>
          <w:lang w:val="ka-GE"/>
        </w:rPr>
        <w:t>შესახებ.</w:t>
      </w:r>
    </w:p>
    <w:p w:rsidR="00820CBF" w:rsidRPr="00D02B22" w:rsidRDefault="00820CBF" w:rsidP="00630F7F">
      <w:pPr>
        <w:jc w:val="both"/>
        <w:rPr>
          <w:rFonts w:ascii="Sylfaen" w:hAnsi="Sylfaen"/>
          <w:lang w:val="ka-GE"/>
        </w:rPr>
      </w:pPr>
      <w:r w:rsidRPr="00D02B22">
        <w:rPr>
          <w:rFonts w:ascii="Sylfaen" w:hAnsi="Sylfaen"/>
          <w:lang w:val="ka-GE"/>
        </w:rPr>
        <w:t xml:space="preserve">ყოველივე </w:t>
      </w:r>
      <w:r w:rsidR="00170641" w:rsidRPr="00D02B22">
        <w:rPr>
          <w:rFonts w:ascii="Sylfaen" w:hAnsi="Sylfaen"/>
          <w:lang w:val="ka-GE"/>
        </w:rPr>
        <w:t>ზემოაღნიშნულის გათვალისწინებით</w:t>
      </w:r>
      <w:ins w:id="124" w:author="Tea Akhvlediani" w:date="2020-01-24T11:17:00Z">
        <w:r w:rsidR="00F43506">
          <w:rPr>
            <w:rFonts w:ascii="Sylfaen" w:hAnsi="Sylfaen"/>
            <w:lang w:val="ka-GE"/>
          </w:rPr>
          <w:t>,</w:t>
        </w:r>
      </w:ins>
      <w:r w:rsidR="00170641" w:rsidRPr="00D02B22">
        <w:rPr>
          <w:rFonts w:ascii="Sylfaen" w:hAnsi="Sylfaen"/>
          <w:lang w:val="ka-GE"/>
        </w:rPr>
        <w:t xml:space="preserve"> </w:t>
      </w:r>
      <w:r w:rsidRPr="00D02B22">
        <w:rPr>
          <w:rFonts w:ascii="Sylfaen" w:hAnsi="Sylfaen"/>
          <w:lang w:val="ka-GE"/>
        </w:rPr>
        <w:t xml:space="preserve">ევროკავშირის დახმარება </w:t>
      </w:r>
      <w:del w:id="125" w:author="Tea Akhvlediani" w:date="2020-01-24T11:17:00Z">
        <w:r w:rsidRPr="00D02B22" w:rsidDel="00F43506">
          <w:rPr>
            <w:rFonts w:ascii="Sylfaen" w:hAnsi="Sylfaen"/>
            <w:lang w:val="ka-GE"/>
          </w:rPr>
          <w:delText xml:space="preserve"> </w:delText>
        </w:r>
      </w:del>
      <w:r w:rsidRPr="00D02B22">
        <w:rPr>
          <w:rFonts w:ascii="Sylfaen" w:hAnsi="Sylfaen"/>
          <w:lang w:val="ka-GE"/>
        </w:rPr>
        <w:t>განიხილება</w:t>
      </w:r>
      <w:ins w:id="126" w:author="Tea Akhvlediani" w:date="2020-01-24T11:18:00Z">
        <w:r w:rsidR="00F43506">
          <w:rPr>
            <w:rFonts w:ascii="Sylfaen" w:hAnsi="Sylfaen"/>
            <w:lang w:val="ka-GE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საქართველოს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r w:rsidR="00F43506" w:rsidRPr="00D02B22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  <w:proofErr w:type="spellStart"/>
        <w:r w:rsidR="00F43506" w:rsidRPr="00D02B22">
          <w:rPr>
            <w:rFonts w:ascii="Sylfaen" w:hAnsi="Sylfaen"/>
          </w:rPr>
          <w:t>შრომის</w:t>
        </w:r>
        <w:proofErr w:type="spellEnd"/>
        <w:r w:rsidR="00F43506" w:rsidRPr="00D02B22">
          <w:rPr>
            <w:rFonts w:ascii="Sylfaen" w:hAnsi="Sylfaen"/>
          </w:rPr>
          <w:t xml:space="preserve">, </w:t>
        </w:r>
        <w:proofErr w:type="spellStart"/>
        <w:r w:rsidR="00F43506" w:rsidRPr="00D02B22">
          <w:rPr>
            <w:rFonts w:ascii="Sylfaen" w:hAnsi="Sylfaen"/>
          </w:rPr>
          <w:t>ჯანმრთელობისა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და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სოციალური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დაცვის</w:t>
        </w:r>
        <w:proofErr w:type="spellEnd"/>
        <w:r w:rsidR="00F43506" w:rsidRPr="00D02B22">
          <w:rPr>
            <w:rFonts w:ascii="Sylfaen" w:hAnsi="Sylfaen"/>
          </w:rPr>
          <w:t xml:space="preserve"> </w:t>
        </w:r>
        <w:proofErr w:type="spellStart"/>
        <w:r w:rsidR="00F43506" w:rsidRPr="00D02B22">
          <w:rPr>
            <w:rFonts w:ascii="Sylfaen" w:hAnsi="Sylfaen"/>
          </w:rPr>
          <w:t>სამინისტრო</w:t>
        </w:r>
        <w:proofErr w:type="spellEnd"/>
        <w:r w:rsidR="00F43506">
          <w:rPr>
            <w:rFonts w:ascii="Sylfaen" w:hAnsi="Sylfaen"/>
            <w:lang w:val="ka-GE"/>
          </w:rPr>
          <w:t>ს მიერ</w:t>
        </w:r>
      </w:ins>
      <w:r w:rsidRPr="00D02B22">
        <w:rPr>
          <w:rFonts w:ascii="Sylfaen" w:hAnsi="Sylfaen"/>
          <w:lang w:val="ka-GE"/>
        </w:rPr>
        <w:t xml:space="preserve"> </w:t>
      </w:r>
      <w:ins w:id="127" w:author="Tea Akhvlediani" w:date="2020-01-24T11:18:00Z">
        <w:r w:rsidR="00F43506">
          <w:rPr>
            <w:rFonts w:ascii="Sylfaen" w:hAnsi="Sylfaen"/>
            <w:lang w:val="ka-GE"/>
          </w:rPr>
          <w:t xml:space="preserve">დასაგეგმი </w:t>
        </w:r>
      </w:ins>
      <w:r w:rsidRPr="00D02B22">
        <w:rPr>
          <w:rFonts w:ascii="Sylfaen" w:hAnsi="Sylfaen"/>
          <w:lang w:val="ka-GE"/>
        </w:rPr>
        <w:t>საინფორმაც</w:t>
      </w:r>
      <w:r w:rsidR="00D53B76" w:rsidRPr="00D02B22">
        <w:rPr>
          <w:rFonts w:ascii="Sylfaen" w:hAnsi="Sylfaen"/>
          <w:lang w:val="ka-GE"/>
        </w:rPr>
        <w:t>ი</w:t>
      </w:r>
      <w:r w:rsidRPr="00D02B22">
        <w:rPr>
          <w:rFonts w:ascii="Sylfaen" w:hAnsi="Sylfaen"/>
          <w:lang w:val="ka-GE"/>
        </w:rPr>
        <w:t xml:space="preserve">ო კამპანიის </w:t>
      </w:r>
      <w:r w:rsidR="00C3700D" w:rsidRPr="00D02B22">
        <w:rPr>
          <w:rFonts w:ascii="Sylfaen" w:hAnsi="Sylfaen"/>
          <w:lang w:val="ka-GE"/>
        </w:rPr>
        <w:t>განხორციელების მიმართულებით</w:t>
      </w:r>
      <w:r w:rsidR="007F376F" w:rsidRPr="00D02B22">
        <w:rPr>
          <w:rFonts w:ascii="Sylfaen" w:hAnsi="Sylfaen"/>
          <w:lang w:val="ka-GE"/>
        </w:rPr>
        <w:t>.</w:t>
      </w:r>
    </w:p>
    <w:p w:rsidR="00F977F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  <w:r w:rsidRPr="00D02B22">
        <w:rPr>
          <w:rFonts w:ascii="Sylfaen" w:hAnsi="Sylfaen" w:cs="Sylfaen"/>
          <w:b/>
          <w:color w:val="000000"/>
          <w:spacing w:val="-4"/>
        </w:rPr>
        <w:t>Goal</w:t>
      </w:r>
    </w:p>
    <w:p w:rsidR="00B06539" w:rsidRPr="00D02B22" w:rsidRDefault="00B06539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lang w:val="ka-GE"/>
        </w:rPr>
      </w:pPr>
    </w:p>
    <w:p w:rsidR="00C3700D" w:rsidRPr="00D02B22" w:rsidRDefault="00F43506" w:rsidP="00630F7F">
      <w:pPr>
        <w:jc w:val="both"/>
        <w:rPr>
          <w:rFonts w:ascii="Sylfaen" w:hAnsi="Sylfaen"/>
          <w:lang w:val="ka-GE"/>
        </w:rPr>
      </w:pPr>
      <w:ins w:id="128" w:author="Tea Akhvlediani" w:date="2020-01-24T11:20:00Z">
        <w:r>
          <w:rPr>
            <w:rFonts w:ascii="Sylfaen" w:hAnsi="Sylfaen"/>
            <w:lang w:val="ka-GE"/>
          </w:rPr>
          <w:t>საქართველოს საზოგადოებ</w:t>
        </w:r>
      </w:ins>
      <w:ins w:id="129" w:author="Tea Akhvlediani" w:date="2020-01-24T11:21:00Z">
        <w:r>
          <w:rPr>
            <w:rFonts w:ascii="Sylfaen" w:hAnsi="Sylfaen"/>
            <w:lang w:val="ka-GE"/>
          </w:rPr>
          <w:t>ი</w:t>
        </w:r>
      </w:ins>
      <w:ins w:id="130" w:author="Tea Akhvlediani" w:date="2020-01-24T11:20:00Z">
        <w:r>
          <w:rPr>
            <w:rFonts w:ascii="Sylfaen" w:hAnsi="Sylfaen"/>
            <w:lang w:val="ka-GE"/>
          </w:rPr>
          <w:t xml:space="preserve">სთვის </w:t>
        </w:r>
      </w:ins>
      <w:ins w:id="131" w:author="Tea Akhvlediani" w:date="2020-01-24T11:19:00Z">
        <w:r>
          <w:rPr>
            <w:rFonts w:ascii="Sylfaen" w:hAnsi="Sylfaen"/>
            <w:lang w:val="ka-GE"/>
          </w:rPr>
          <w:t xml:space="preserve">კარგად გააზრებული, ეტაპობრივი </w:t>
        </w:r>
      </w:ins>
      <w:r w:rsidR="00C3700D" w:rsidRPr="00D02B22">
        <w:rPr>
          <w:rFonts w:ascii="Sylfaen" w:hAnsi="Sylfaen"/>
          <w:lang w:val="ka-GE"/>
        </w:rPr>
        <w:t>საინფორმაციო</w:t>
      </w:r>
      <w:ins w:id="132" w:author="Tea Akhvlediani" w:date="2020-01-24T11:20:00Z">
        <w:r>
          <w:rPr>
            <w:rFonts w:ascii="Sylfaen" w:hAnsi="Sylfaen"/>
            <w:lang w:val="ka-GE"/>
          </w:rPr>
          <w:t>/საკომუნიკაციო</w:t>
        </w:r>
      </w:ins>
      <w:r w:rsidR="00C3700D" w:rsidRPr="00D02B22">
        <w:rPr>
          <w:rFonts w:ascii="Sylfaen" w:hAnsi="Sylfaen"/>
          <w:lang w:val="ka-GE"/>
        </w:rPr>
        <w:t xml:space="preserve"> კამპანიის განხორციელება</w:t>
      </w:r>
      <w:ins w:id="133" w:author="Tea Akhvlediani" w:date="2020-01-24T11:21:00Z">
        <w:r>
          <w:rPr>
            <w:rFonts w:ascii="Sylfaen" w:hAnsi="Sylfaen"/>
            <w:lang w:val="ka-GE"/>
          </w:rPr>
          <w:t>,</w:t>
        </w:r>
      </w:ins>
      <w:r w:rsidR="00C3700D" w:rsidRPr="00D02B22">
        <w:rPr>
          <w:rFonts w:ascii="Sylfaen" w:hAnsi="Sylfaen"/>
          <w:lang w:val="ka-GE"/>
        </w:rPr>
        <w:t xml:space="preserve"> </w:t>
      </w:r>
      <w:r w:rsidR="00C3700D" w:rsidRPr="00D02B22">
        <w:rPr>
          <w:rFonts w:ascii="Sylfaen" w:hAnsi="Sylfaen" w:cs="Sylfaen"/>
          <w:lang w:val="ka-GE"/>
        </w:rPr>
        <w:t>საზღვარგარეთ დროებითი დასაქმების</w:t>
      </w:r>
      <w:r w:rsidR="007F376F" w:rsidRPr="00D02B22">
        <w:rPr>
          <w:rFonts w:ascii="Sylfaen" w:hAnsi="Sylfaen" w:cs="Sylfaen"/>
          <w:lang w:val="ka-GE"/>
        </w:rPr>
        <w:t xml:space="preserve"> მიმართულებით</w:t>
      </w:r>
      <w:r w:rsidR="00C3700D" w:rsidRPr="00D02B22">
        <w:rPr>
          <w:rFonts w:ascii="Sylfaen" w:hAnsi="Sylfaen" w:cs="Sylfaen"/>
          <w:lang w:val="ka-GE"/>
        </w:rPr>
        <w:t xml:space="preserve"> </w:t>
      </w:r>
      <w:r w:rsidR="00C3700D" w:rsidRPr="00D02B22">
        <w:rPr>
          <w:rFonts w:ascii="Sylfaen" w:hAnsi="Sylfaen"/>
          <w:lang w:val="ka-GE"/>
        </w:rPr>
        <w:t xml:space="preserve">არსებული </w:t>
      </w:r>
      <w:r w:rsidR="007F376F" w:rsidRPr="00D02B22">
        <w:rPr>
          <w:rFonts w:ascii="Sylfaen" w:hAnsi="Sylfaen" w:cs="Sylfaen"/>
          <w:lang w:val="ka-GE"/>
        </w:rPr>
        <w:t>შესაძლებლობების,</w:t>
      </w:r>
      <w:r w:rsidR="00C3700D" w:rsidRPr="00D02B22">
        <w:rPr>
          <w:rFonts w:ascii="Sylfaen" w:hAnsi="Sylfaen" w:cs="Sylfaen"/>
          <w:lang w:val="ka-GE"/>
        </w:rPr>
        <w:t xml:space="preserve"> </w:t>
      </w:r>
      <w:r w:rsidR="007F376F" w:rsidRPr="00D02B22">
        <w:rPr>
          <w:rFonts w:ascii="Sylfaen" w:hAnsi="Sylfaen"/>
          <w:lang w:val="ka-GE"/>
        </w:rPr>
        <w:t>არალეგალური მიგრაციის რისკების, მიმღებ ქვეყანაში არსებული რეგულაციებისა და უფლებების შესახებ.</w:t>
      </w:r>
    </w:p>
    <w:p w:rsidR="007F376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</w:p>
    <w:p w:rsidR="007F376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  <w:r w:rsidRPr="00D02B22">
        <w:rPr>
          <w:rFonts w:ascii="Sylfaen" w:hAnsi="Sylfaen" w:cs="Sylfaen"/>
          <w:b/>
          <w:color w:val="000000"/>
          <w:spacing w:val="-4"/>
        </w:rPr>
        <w:t>Objective</w:t>
      </w:r>
    </w:p>
    <w:p w:rsidR="007F376F" w:rsidRPr="00D02B22" w:rsidRDefault="007F376F" w:rsidP="007F376F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Sylfaen" w:hAnsi="Sylfaen" w:cs="Sylfaen"/>
          <w:b/>
          <w:color w:val="000000"/>
          <w:spacing w:val="-4"/>
          <w:lang w:val="ka-GE"/>
        </w:rPr>
      </w:pPr>
    </w:p>
    <w:p w:rsidR="007F376F" w:rsidRPr="00D02B22" w:rsidRDefault="00F43506" w:rsidP="007F376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ins w:id="134" w:author="Tea Akhvlediani" w:date="2020-01-24T11:21:00Z">
        <w:r>
          <w:rPr>
            <w:rFonts w:ascii="Sylfaen" w:hAnsi="Sylfaen" w:cs="Sylfaen"/>
            <w:lang w:val="ka-GE"/>
          </w:rPr>
          <w:t>სა</w:t>
        </w:r>
      </w:ins>
      <w:r w:rsidR="00C3700D" w:rsidRPr="00D02B22">
        <w:rPr>
          <w:rFonts w:ascii="Sylfaen" w:hAnsi="Sylfaen" w:cs="Sylfaen"/>
          <w:lang w:val="ka-GE"/>
        </w:rPr>
        <w:t>ინფორმაცი</w:t>
      </w:r>
      <w:del w:id="135" w:author="Tea Akhvlediani" w:date="2020-01-24T11:21:00Z">
        <w:r w:rsidR="00C3700D" w:rsidRPr="00D02B22" w:rsidDel="00F43506">
          <w:rPr>
            <w:rFonts w:ascii="Sylfaen" w:hAnsi="Sylfaen" w:cs="Sylfaen"/>
            <w:lang w:val="ka-GE"/>
          </w:rPr>
          <w:delText>ული</w:delText>
        </w:r>
      </w:del>
      <w:ins w:id="136" w:author="Tea Akhvlediani" w:date="2020-01-24T11:21:00Z">
        <w:r>
          <w:rPr>
            <w:rFonts w:ascii="Sylfaen" w:hAnsi="Sylfaen" w:cs="Sylfaen"/>
            <w:lang w:val="ka-GE"/>
          </w:rPr>
          <w:t>ო</w:t>
        </w:r>
      </w:ins>
      <w:r w:rsidR="00C3700D" w:rsidRPr="00D02B22">
        <w:rPr>
          <w:rFonts w:ascii="Sylfaen" w:hAnsi="Sylfaen"/>
          <w:lang w:val="ka-GE"/>
        </w:rPr>
        <w:t xml:space="preserve"> მასალების შემუშავება</w:t>
      </w:r>
      <w:ins w:id="137" w:author="Tea Akhvlediani" w:date="2020-01-24T11:22:00Z">
        <w:r>
          <w:rPr>
            <w:rFonts w:ascii="Sylfaen" w:hAnsi="Sylfaen"/>
            <w:lang w:val="ka-GE"/>
          </w:rPr>
          <w:t xml:space="preserve"> როგორც</w:t>
        </w:r>
      </w:ins>
      <w:r w:rsidR="007F376F" w:rsidRPr="00D02B22">
        <w:rPr>
          <w:rFonts w:ascii="Sylfaen" w:hAnsi="Sylfaen"/>
          <w:lang w:val="ka-GE"/>
        </w:rPr>
        <w:t xml:space="preserve"> </w:t>
      </w:r>
      <w:ins w:id="138" w:author="Tea Akhvlediani" w:date="2020-01-24T11:22:00Z">
        <w:r>
          <w:rPr>
            <w:rFonts w:ascii="Sylfaen" w:hAnsi="Sylfaen"/>
            <w:lang w:val="ka-GE"/>
          </w:rPr>
          <w:t xml:space="preserve">დროებითი, </w:t>
        </w:r>
        <w:r w:rsidRPr="00D02B22">
          <w:rPr>
            <w:rFonts w:ascii="Sylfaen" w:hAnsi="Sylfaen" w:cs="Sylfaen"/>
            <w:lang w:val="ka-GE"/>
          </w:rPr>
          <w:t xml:space="preserve">ლეგალური </w:t>
        </w:r>
      </w:ins>
      <w:ins w:id="139" w:author="Tea Akhvlediani" w:date="2020-01-24T11:23:00Z">
        <w:r>
          <w:rPr>
            <w:rFonts w:ascii="Sylfaen" w:hAnsi="Sylfaen" w:cs="Sylfaen"/>
            <w:lang w:val="ka-GE"/>
          </w:rPr>
          <w:t xml:space="preserve">შრომითი </w:t>
        </w:r>
      </w:ins>
      <w:ins w:id="140" w:author="Tea Akhvlediani" w:date="2020-01-24T11:22:00Z">
        <w:r w:rsidRPr="00D02B22">
          <w:rPr>
            <w:rFonts w:ascii="Sylfaen" w:hAnsi="Sylfaen" w:cs="Sylfaen"/>
            <w:lang w:val="ka-GE"/>
          </w:rPr>
          <w:t>მიგრაციის უპირატესობ</w:t>
        </w:r>
      </w:ins>
      <w:ins w:id="141" w:author="Tea Akhvlediani" w:date="2020-01-24T11:23:00Z">
        <w:r>
          <w:rPr>
            <w:rFonts w:ascii="Sylfaen" w:hAnsi="Sylfaen" w:cs="Sylfaen"/>
            <w:lang w:val="ka-GE"/>
          </w:rPr>
          <w:t>ებ</w:t>
        </w:r>
      </w:ins>
      <w:ins w:id="142" w:author="Tea Akhvlediani" w:date="2020-01-24T11:22:00Z">
        <w:r w:rsidRPr="00D02B22">
          <w:rPr>
            <w:rFonts w:ascii="Sylfaen" w:hAnsi="Sylfaen" w:cs="Sylfaen"/>
            <w:lang w:val="ka-GE"/>
          </w:rPr>
          <w:t>ის შესახებ (კვალიფიკაციის ამაღლება, ეკონომიკური შესაძლებლობების გაუმჯობესება, ქვეყანაში დაბრუნებისას დასაქმების მეტი შესაძლებლობა</w:t>
        </w:r>
      </w:ins>
      <w:ins w:id="143" w:author="Tea Akhvlediani" w:date="2020-01-24T11:23:00Z">
        <w:r>
          <w:rPr>
            <w:rFonts w:ascii="Sylfaen" w:hAnsi="Sylfaen" w:cs="Sylfaen"/>
            <w:lang w:val="ka-GE"/>
          </w:rPr>
          <w:t xml:space="preserve"> და ა.შ.</w:t>
        </w:r>
      </w:ins>
      <w:ins w:id="144" w:author="Tea Akhvlediani" w:date="2020-01-24T11:22:00Z">
        <w:r w:rsidRPr="00D02B22">
          <w:rPr>
            <w:rFonts w:ascii="Sylfaen" w:hAnsi="Sylfaen" w:cs="Sylfaen"/>
            <w:lang w:val="ka-GE"/>
          </w:rPr>
          <w:t>)</w:t>
        </w:r>
      </w:ins>
      <w:ins w:id="145" w:author="Tea Akhvlediani" w:date="2020-01-24T11:23:00Z">
        <w:r>
          <w:rPr>
            <w:rFonts w:ascii="Sylfaen" w:hAnsi="Sylfaen" w:cs="Sylfaen"/>
            <w:lang w:val="ka-GE"/>
          </w:rPr>
          <w:t>, ასევე</w:t>
        </w:r>
      </w:ins>
      <w:del w:id="146" w:author="Tea Akhvlediani" w:date="2020-01-24T11:23:00Z">
        <w:r w:rsidR="007F376F" w:rsidRPr="00D02B22" w:rsidDel="00F43506">
          <w:rPr>
            <w:rFonts w:ascii="Sylfaen" w:hAnsi="Sylfaen"/>
            <w:lang w:val="ka-GE"/>
          </w:rPr>
          <w:delText>და გავრცელება</w:delText>
        </w:r>
      </w:del>
      <w:r w:rsidR="007F376F" w:rsidRPr="00D02B22">
        <w:rPr>
          <w:rFonts w:ascii="Sylfaen" w:hAnsi="Sylfaen"/>
          <w:lang w:val="ka-GE"/>
        </w:rPr>
        <w:t xml:space="preserve"> </w:t>
      </w:r>
      <w:ins w:id="147" w:author="Tea Akhvlediani" w:date="2020-01-24T11:24:00Z">
        <w:r w:rsidRPr="00D02B22">
          <w:rPr>
            <w:rFonts w:ascii="Sylfaen" w:hAnsi="Sylfaen" w:cs="Sylfaen"/>
            <w:lang w:val="ka-GE"/>
          </w:rPr>
          <w:t>მიმღებ ქვეყანაში არსებულ რეგულაციებ</w:t>
        </w:r>
      </w:ins>
      <w:ins w:id="148" w:author="Tea Akhvlediani" w:date="2020-01-24T11:25:00Z">
        <w:r>
          <w:rPr>
            <w:rFonts w:ascii="Sylfaen" w:hAnsi="Sylfaen" w:cs="Sylfaen"/>
            <w:lang w:val="ka-GE"/>
          </w:rPr>
          <w:t>თან და</w:t>
        </w:r>
      </w:ins>
      <w:ins w:id="149" w:author="Tea Akhvlediani" w:date="2020-01-24T11:24:00Z">
        <w:r w:rsidRPr="00D02B22">
          <w:rPr>
            <w:rFonts w:ascii="Sylfaen" w:hAnsi="Sylfaen" w:cs="Sylfaen"/>
            <w:lang w:val="ka-GE"/>
          </w:rPr>
          <w:t xml:space="preserve"> </w:t>
        </w:r>
      </w:ins>
      <w:r w:rsidR="007F376F" w:rsidRPr="00D02B22">
        <w:rPr>
          <w:rFonts w:ascii="Sylfaen" w:hAnsi="Sylfaen"/>
          <w:lang w:val="ka-GE"/>
        </w:rPr>
        <w:t>არალეგალური მიგრაციის რისკებთან დაკავშირებით;</w:t>
      </w:r>
    </w:p>
    <w:p w:rsidR="007F376F" w:rsidRPr="00D02B22" w:rsidDel="007D6253" w:rsidRDefault="00F43506">
      <w:pPr>
        <w:pStyle w:val="ListParagraph"/>
        <w:numPr>
          <w:ilvl w:val="0"/>
          <w:numId w:val="2"/>
        </w:numPr>
        <w:jc w:val="both"/>
        <w:rPr>
          <w:del w:id="150" w:author="Tea Akhvlediani" w:date="2020-01-24T11:27:00Z"/>
          <w:rFonts w:ascii="Sylfaen" w:hAnsi="Sylfaen"/>
          <w:lang w:val="ka-GE"/>
        </w:rPr>
      </w:pPr>
      <w:ins w:id="151" w:author="Tea Akhvlediani" w:date="2020-01-24T11:25:00Z">
        <w:r w:rsidRPr="007D6253">
          <w:rPr>
            <w:rFonts w:ascii="Sylfaen" w:hAnsi="Sylfaen" w:cs="Sylfaen"/>
            <w:lang w:val="ka-GE"/>
          </w:rPr>
          <w:t xml:space="preserve">ქვეყნის </w:t>
        </w:r>
        <w:r w:rsidRPr="00D40982">
          <w:rPr>
            <w:rFonts w:ascii="Sylfaen" w:hAnsi="Sylfaen" w:cs="Sylfaen"/>
            <w:lang w:val="ka-GE"/>
          </w:rPr>
          <w:t>მასშტაბით</w:t>
        </w:r>
        <w:r w:rsidRPr="00F15368">
          <w:rPr>
            <w:rFonts w:ascii="Sylfaen" w:hAnsi="Sylfaen" w:cs="Sylfaen"/>
            <w:lang w:val="ka-GE"/>
          </w:rPr>
          <w:t xml:space="preserve"> საკითხის</w:t>
        </w:r>
      </w:ins>
      <w:ins w:id="152" w:author="Tea Akhvlediani" w:date="2020-01-24T11:26:00Z">
        <w:r w:rsidR="007D6253" w:rsidRPr="00F15368">
          <w:rPr>
            <w:rFonts w:ascii="Sylfaen" w:hAnsi="Sylfaen" w:cs="Sylfaen"/>
            <w:lang w:val="ka-GE"/>
          </w:rPr>
          <w:t xml:space="preserve"> </w:t>
        </w:r>
        <w:r w:rsidR="007D6253" w:rsidRPr="007D6253">
          <w:rPr>
            <w:rFonts w:ascii="Sylfaen" w:hAnsi="Sylfaen" w:cs="Sylfaen"/>
            <w:lang w:val="ka-GE"/>
          </w:rPr>
          <w:t>ეტაპობრივი</w:t>
        </w:r>
      </w:ins>
      <w:ins w:id="153" w:author="Tea Akhvlediani" w:date="2020-01-24T11:25:00Z">
        <w:r w:rsidRPr="007D6253">
          <w:rPr>
            <w:rFonts w:ascii="Sylfaen" w:hAnsi="Sylfaen" w:cs="Sylfaen"/>
            <w:lang w:val="ka-GE"/>
          </w:rPr>
          <w:t xml:space="preserve"> </w:t>
        </w:r>
      </w:ins>
      <w:del w:id="154" w:author="Tea Akhvlediani" w:date="2020-01-24T11:22:00Z">
        <w:r w:rsidR="007F376F" w:rsidRPr="007D6253" w:rsidDel="00F43506">
          <w:rPr>
            <w:rFonts w:ascii="Sylfaen" w:hAnsi="Sylfaen" w:cs="Sylfaen"/>
            <w:lang w:val="ka-GE"/>
          </w:rPr>
          <w:delText xml:space="preserve">ლეგალური მიგრაციის </w:delText>
        </w:r>
        <w:r w:rsidR="00D53B76" w:rsidRPr="007D6253" w:rsidDel="00F43506">
          <w:rPr>
            <w:rFonts w:ascii="Sylfaen" w:hAnsi="Sylfaen" w:cs="Sylfaen"/>
            <w:lang w:val="ka-GE"/>
          </w:rPr>
          <w:delText>უპირატესო</w:delText>
        </w:r>
        <w:r w:rsidR="007F376F" w:rsidRPr="007D6253" w:rsidDel="00F43506">
          <w:rPr>
            <w:rFonts w:ascii="Sylfaen" w:hAnsi="Sylfaen" w:cs="Sylfaen"/>
            <w:lang w:val="ka-GE"/>
          </w:rPr>
          <w:delText xml:space="preserve">ბის შესახებ </w:delText>
        </w:r>
        <w:r w:rsidR="00B06539" w:rsidRPr="007D6253" w:rsidDel="00F43506">
          <w:rPr>
            <w:rFonts w:ascii="Sylfaen" w:hAnsi="Sylfaen" w:cs="Sylfaen"/>
            <w:lang w:val="ka-GE"/>
          </w:rPr>
          <w:delText xml:space="preserve">(კვალიფიკაციის ამაღლება, ეკონომიკური შესაძლებლობების გაუმჯობესება, ქვეყანაში დაბრუნებისას დასაქმების მეტი შესაძლებლობა) </w:delText>
        </w:r>
      </w:del>
      <w:del w:id="155" w:author="Tea Akhvlediani" w:date="2020-01-24T11:25:00Z">
        <w:r w:rsidR="007F376F" w:rsidRPr="007D6253" w:rsidDel="00F43506">
          <w:rPr>
            <w:rFonts w:ascii="Sylfaen" w:hAnsi="Sylfaen" w:cs="Sylfaen"/>
            <w:lang w:val="ka-GE"/>
          </w:rPr>
          <w:delText>ინფორმაციული</w:delText>
        </w:r>
        <w:r w:rsidR="007F376F" w:rsidRPr="007D6253" w:rsidDel="00F43506">
          <w:rPr>
            <w:rFonts w:ascii="Sylfaen" w:hAnsi="Sylfaen"/>
            <w:lang w:val="ka-GE"/>
          </w:rPr>
          <w:delText xml:space="preserve"> მასალების </w:delText>
        </w:r>
      </w:del>
      <w:del w:id="156" w:author="Tea Akhvlediani" w:date="2020-01-24T11:23:00Z">
        <w:r w:rsidR="007F376F" w:rsidRPr="007D6253" w:rsidDel="00F43506">
          <w:rPr>
            <w:rFonts w:ascii="Sylfaen" w:hAnsi="Sylfaen"/>
            <w:lang w:val="ka-GE"/>
          </w:rPr>
          <w:delText xml:space="preserve">შემუშავება და </w:delText>
        </w:r>
      </w:del>
      <w:del w:id="157" w:author="Tea Akhvlediani" w:date="2020-01-24T11:25:00Z">
        <w:r w:rsidR="007F376F" w:rsidRPr="007D6253" w:rsidDel="00F43506">
          <w:rPr>
            <w:rFonts w:ascii="Sylfaen" w:hAnsi="Sylfaen"/>
            <w:lang w:val="ka-GE"/>
          </w:rPr>
          <w:delText>გავრცელებ</w:delText>
        </w:r>
      </w:del>
      <w:del w:id="158" w:author="Tea Akhvlediani" w:date="2020-01-24T11:23:00Z">
        <w:r w:rsidR="007F376F" w:rsidRPr="007D6253" w:rsidDel="00F43506">
          <w:rPr>
            <w:rFonts w:ascii="Sylfaen" w:hAnsi="Sylfaen"/>
            <w:lang w:val="ka-GE"/>
          </w:rPr>
          <w:delText>ა</w:delText>
        </w:r>
      </w:del>
      <w:ins w:id="159" w:author="Tea Akhvlediani" w:date="2020-01-24T11:26:00Z">
        <w:r w:rsidRPr="007D6253">
          <w:rPr>
            <w:rFonts w:ascii="Sylfaen" w:hAnsi="Sylfaen"/>
            <w:lang w:val="ka-GE"/>
          </w:rPr>
          <w:t>კომუნიკაციის</w:t>
        </w:r>
      </w:ins>
      <w:ins w:id="160" w:author="Tea Akhvlediani" w:date="2020-01-24T11:23:00Z">
        <w:r w:rsidRPr="007D6253">
          <w:rPr>
            <w:rFonts w:ascii="Sylfaen" w:hAnsi="Sylfaen"/>
            <w:lang w:val="ka-GE"/>
          </w:rPr>
          <w:t xml:space="preserve"> გეგმის შემუშავება</w:t>
        </w:r>
      </w:ins>
      <w:ins w:id="161" w:author="Tea Akhvlediani" w:date="2020-01-24T11:26:00Z">
        <w:r w:rsidR="007D6253" w:rsidRPr="007D6253">
          <w:rPr>
            <w:rFonts w:ascii="Sylfaen" w:hAnsi="Sylfaen"/>
            <w:lang w:val="ka-GE"/>
          </w:rPr>
          <w:t>, კონკრეტული გზების გათვალისწინების ჩათვლით,</w:t>
        </w:r>
      </w:ins>
      <w:ins w:id="162" w:author="Tea Akhvlediani" w:date="2020-01-24T11:23:00Z">
        <w:r w:rsidRPr="007D6253">
          <w:rPr>
            <w:rFonts w:ascii="Sylfaen" w:hAnsi="Sylfaen"/>
            <w:lang w:val="ka-GE"/>
          </w:rPr>
          <w:t xml:space="preserve"> და განხორციელება</w:t>
        </w:r>
      </w:ins>
      <w:del w:id="163" w:author="Tea Akhvlediani" w:date="2020-01-24T11:27:00Z">
        <w:r w:rsidR="00B06539" w:rsidRPr="007D6253" w:rsidDel="007D6253">
          <w:rPr>
            <w:rFonts w:ascii="Sylfaen" w:hAnsi="Sylfaen"/>
            <w:lang w:val="ka-GE"/>
          </w:rPr>
          <w:delText>;</w:delText>
        </w:r>
      </w:del>
      <w:ins w:id="164" w:author="Tea Akhvlediani" w:date="2020-01-24T11:27:00Z">
        <w:r w:rsidR="007D6253" w:rsidRPr="007D6253">
          <w:rPr>
            <w:rFonts w:ascii="Sylfaen" w:hAnsi="Sylfaen"/>
            <w:lang w:val="ka-GE"/>
          </w:rPr>
          <w:t>.</w:t>
        </w:r>
      </w:ins>
    </w:p>
    <w:p w:rsidR="00A10D10" w:rsidRPr="00A10D10" w:rsidRDefault="00B06539" w:rsidP="00A10D1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del w:id="165" w:author="Tea Akhvlediani" w:date="2020-01-24T11:24:00Z">
        <w:r w:rsidRPr="007D6253" w:rsidDel="00F43506">
          <w:rPr>
            <w:rFonts w:ascii="Sylfaen" w:hAnsi="Sylfaen" w:cs="Sylfaen"/>
            <w:lang w:val="ka-GE"/>
          </w:rPr>
          <w:delText xml:space="preserve">მიმღებ </w:delText>
        </w:r>
        <w:r w:rsidRPr="00D40982" w:rsidDel="00F43506">
          <w:rPr>
            <w:rFonts w:ascii="Sylfaen" w:hAnsi="Sylfaen" w:cs="Sylfaen"/>
            <w:lang w:val="ka-GE"/>
          </w:rPr>
          <w:delText>ქვეყანაში</w:delText>
        </w:r>
        <w:r w:rsidRPr="00F15368" w:rsidDel="00F43506">
          <w:rPr>
            <w:rFonts w:ascii="Sylfaen" w:hAnsi="Sylfaen" w:cs="Sylfaen"/>
            <w:lang w:val="ka-GE"/>
          </w:rPr>
          <w:delText xml:space="preserve"> არსებული </w:delText>
        </w:r>
        <w:r w:rsidRPr="007D6253" w:rsidDel="00F43506">
          <w:rPr>
            <w:rFonts w:ascii="Sylfaen" w:hAnsi="Sylfaen" w:cs="Sylfaen"/>
            <w:lang w:val="ka-GE"/>
          </w:rPr>
          <w:delText xml:space="preserve">რეგულაციების შესახებ </w:delText>
        </w:r>
      </w:del>
      <w:del w:id="166" w:author="Tea Akhvlediani" w:date="2020-01-24T11:25:00Z">
        <w:r w:rsidRPr="007D6253" w:rsidDel="00F43506">
          <w:rPr>
            <w:rFonts w:ascii="Sylfaen" w:hAnsi="Sylfaen" w:cs="Sylfaen"/>
            <w:lang w:val="ka-GE"/>
          </w:rPr>
          <w:delText xml:space="preserve">ინფორმაციული მასალების </w:delText>
        </w:r>
        <w:r w:rsidRPr="007D6253" w:rsidDel="00F43506">
          <w:rPr>
            <w:rFonts w:ascii="Sylfaen" w:hAnsi="Sylfaen"/>
            <w:lang w:val="ka-GE"/>
          </w:rPr>
          <w:delText>შემუშავება და გავრცელება</w:delText>
        </w:r>
      </w:del>
      <w:del w:id="167" w:author="Tea Akhvlediani" w:date="2020-01-24T11:27:00Z">
        <w:r w:rsidRPr="007D6253" w:rsidDel="007D6253">
          <w:rPr>
            <w:rFonts w:ascii="Sylfaen" w:hAnsi="Sylfaen"/>
            <w:lang w:val="ka-GE"/>
          </w:rPr>
          <w:delText>.</w:delText>
        </w:r>
      </w:del>
    </w:p>
    <w:p w:rsidR="00A10D10" w:rsidRDefault="00A10D10" w:rsidP="00A10D10">
      <w:pPr>
        <w:jc w:val="both"/>
        <w:rPr>
          <w:rFonts w:ascii="Sylfaen" w:hAnsi="Sylfaen"/>
        </w:rPr>
      </w:pPr>
    </w:p>
    <w:p w:rsidR="00A10D10" w:rsidRDefault="00A10D10" w:rsidP="00A10D10">
      <w:pPr>
        <w:jc w:val="both"/>
        <w:rPr>
          <w:ins w:id="168" w:author="RePack by Diakov" w:date="2020-01-25T19:13:00Z"/>
          <w:rFonts w:ascii="Sylfaen" w:hAnsi="Sylfaen"/>
          <w:b/>
        </w:rPr>
      </w:pPr>
      <w:ins w:id="169" w:author="RePack by Diakov" w:date="2020-01-25T19:13:00Z">
        <w:r>
          <w:rPr>
            <w:rFonts w:ascii="Sylfaen" w:hAnsi="Sylfaen"/>
            <w:b/>
          </w:rPr>
          <w:lastRenderedPageBreak/>
          <w:t>Goal</w:t>
        </w:r>
      </w:ins>
    </w:p>
    <w:p w:rsidR="00A10D10" w:rsidRDefault="00A10D10" w:rsidP="00A10D10">
      <w:pPr>
        <w:jc w:val="both"/>
        <w:rPr>
          <w:ins w:id="170" w:author="RePack by Diakov" w:date="2020-01-25T19:18:00Z"/>
          <w:rFonts w:ascii="Sylfaen" w:hAnsi="Sylfaen"/>
          <w:lang w:val="ka-GE"/>
        </w:rPr>
      </w:pPr>
      <w:ins w:id="171" w:author="RePack by Diakov" w:date="2020-01-25T19:14:00Z">
        <w:r>
          <w:rPr>
            <w:rFonts w:ascii="Sylfaen" w:hAnsi="Sylfaen"/>
            <w:lang w:val="ka-GE"/>
          </w:rPr>
          <w:t>სსიპ დასაქმების ხელშეწყობის სააგენტოში არსებული ცირკულარული მიგრაციის დეპარტამენტის მიერ საზღვარგარეთ სამუშაოს მაძიებელ საქართველოს მოქალაქეებისთვის მიწოდებული სერვისების შედეგიანობის/ეფექტურობის ანალიზი არსებული და პოტენციური გამოწვევების</w:t>
        </w:r>
      </w:ins>
      <w:ins w:id="172" w:author="RePack by Diakov" w:date="2020-01-25T19:17:00Z">
        <w:r>
          <w:rPr>
            <w:rFonts w:ascii="Sylfaen" w:hAnsi="Sylfaen"/>
            <w:lang w:val="ka-GE"/>
          </w:rPr>
          <w:t>, ასევე მიღწეული წარმატებების</w:t>
        </w:r>
      </w:ins>
      <w:ins w:id="173" w:author="RePack by Diakov" w:date="2020-01-25T19:14:00Z">
        <w:r>
          <w:rPr>
            <w:rFonts w:ascii="Sylfaen" w:hAnsi="Sylfaen"/>
            <w:lang w:val="ka-GE"/>
          </w:rPr>
          <w:t xml:space="preserve"> იდენტიფიცირების მიზნით.</w:t>
        </w:r>
      </w:ins>
    </w:p>
    <w:p w:rsidR="00A10D10" w:rsidRDefault="00A10D10" w:rsidP="00A10D10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ins w:id="174" w:author="RePack by Diakov" w:date="2020-01-25T19:18:00Z"/>
          <w:rFonts w:ascii="Sylfaen" w:hAnsi="Sylfaen" w:cs="Sylfaen"/>
          <w:b/>
          <w:color w:val="000000"/>
          <w:spacing w:val="-4"/>
        </w:rPr>
      </w:pPr>
      <w:ins w:id="175" w:author="RePack by Diakov" w:date="2020-01-25T19:18:00Z">
        <w:r w:rsidRPr="00D02B22">
          <w:rPr>
            <w:rFonts w:ascii="Sylfaen" w:hAnsi="Sylfaen" w:cs="Sylfaen"/>
            <w:b/>
            <w:color w:val="000000"/>
            <w:spacing w:val="-4"/>
          </w:rPr>
          <w:t>Objective</w:t>
        </w:r>
        <w:r>
          <w:rPr>
            <w:rFonts w:ascii="Sylfaen" w:hAnsi="Sylfaen" w:cs="Sylfaen"/>
            <w:b/>
            <w:color w:val="000000"/>
            <w:spacing w:val="-4"/>
          </w:rPr>
          <w:t>s</w:t>
        </w:r>
      </w:ins>
    </w:p>
    <w:p w:rsidR="00A10D10" w:rsidRDefault="00A10D10" w:rsidP="00A10D10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ins w:id="176" w:author="RePack by Diakov" w:date="2020-01-25T19:18:00Z"/>
          <w:rFonts w:ascii="Sylfaen" w:hAnsi="Sylfaen" w:cs="Sylfaen"/>
          <w:b/>
          <w:color w:val="000000"/>
          <w:spacing w:val="-4"/>
          <w:lang w:val="ka-GE"/>
        </w:rPr>
      </w:pPr>
    </w:p>
    <w:p w:rsidR="00A10D10" w:rsidRDefault="00A10D10" w:rsidP="00A10D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1" w:after="0" w:line="240" w:lineRule="auto"/>
        <w:jc w:val="both"/>
        <w:rPr>
          <w:ins w:id="177" w:author="RePack by Diakov" w:date="2020-01-25T19:30:00Z"/>
          <w:rFonts w:ascii="Sylfaen" w:hAnsi="Sylfaen" w:cs="Sylfaen"/>
          <w:color w:val="000000"/>
          <w:spacing w:val="-4"/>
          <w:lang w:val="ka-GE"/>
        </w:rPr>
        <w:pPrChange w:id="178" w:author="RePack by Diakov" w:date="2020-01-25T19:18:00Z">
          <w:pPr>
            <w:widowControl w:val="0"/>
            <w:autoSpaceDE w:val="0"/>
            <w:autoSpaceDN w:val="0"/>
            <w:adjustRightInd w:val="0"/>
            <w:spacing w:before="11" w:after="0" w:line="240" w:lineRule="auto"/>
            <w:jc w:val="both"/>
          </w:pPr>
        </w:pPrChange>
      </w:pPr>
      <w:ins w:id="179" w:author="RePack by Diakov" w:date="2020-01-25T19:19:00Z">
        <w:r>
          <w:rPr>
            <w:rFonts w:ascii="Sylfaen" w:hAnsi="Sylfaen" w:cs="Sylfaen"/>
            <w:color w:val="000000"/>
            <w:spacing w:val="-4"/>
            <w:lang w:val="ka-GE"/>
          </w:rPr>
          <w:t>ცირკულარული მიგრაციის მიზნით ევროკავშირის წევრ სახელმწიფოებთან გაფორმებული ხელშეკრულებების ანალიზი: პოტენციური დასაქმების სფეროები, პროფესიები, დასაქმების წინაპირობების ანალიზი, ხელშეკრულების ფარგლებში დასაქმებულ პირთა სტრუქტურული ანალიზი: რაოდენობა, სქესი, ასაკი, პროფესიები, დასაქმების ხანგრძლივობა და ჯერადობა</w:t>
        </w:r>
      </w:ins>
      <w:ins w:id="180" w:author="RePack by Diakov" w:date="2020-01-25T19:21:00Z">
        <w:r>
          <w:rPr>
            <w:rFonts w:ascii="Sylfaen" w:hAnsi="Sylfaen" w:cs="Sylfaen"/>
            <w:color w:val="000000"/>
            <w:spacing w:val="-4"/>
            <w:lang w:val="ka-GE"/>
          </w:rPr>
          <w:t>,</w:t>
        </w:r>
      </w:ins>
      <w:ins w:id="181" w:author="RePack by Diakov" w:date="2020-01-25T19:19:00Z">
        <w:r>
          <w:rPr>
            <w:rFonts w:ascii="Sylfaen" w:hAnsi="Sylfaen" w:cs="Sylfaen"/>
            <w:color w:val="000000"/>
            <w:spacing w:val="-4"/>
            <w:lang w:val="ka-GE"/>
          </w:rPr>
          <w:t xml:space="preserve"> </w:t>
        </w:r>
      </w:ins>
      <w:commentRangeStart w:id="182"/>
      <w:ins w:id="183" w:author="RePack by Diakov" w:date="2020-01-25T19:22:00Z">
        <w:r>
          <w:rPr>
            <w:rFonts w:ascii="Sylfaen" w:hAnsi="Sylfaen" w:cs="Sylfaen"/>
            <w:color w:val="000000"/>
            <w:spacing w:val="-4"/>
            <w:lang w:val="ka-GE"/>
          </w:rPr>
          <w:t>შეთანხმების</w:t>
        </w:r>
      </w:ins>
      <w:ins w:id="184" w:author="RePack by Diakov" w:date="2020-01-25T19:21:00Z">
        <w:r>
          <w:rPr>
            <w:rFonts w:ascii="Sylfaen" w:hAnsi="Sylfaen" w:cs="Sylfaen"/>
            <w:color w:val="000000"/>
            <w:spacing w:val="-4"/>
            <w:lang w:val="ka-GE"/>
          </w:rPr>
          <w:t xml:space="preserve"> პირობების გაუმჯობესების პოტენციალის კვლევა და რეკომენდაციების </w:t>
        </w:r>
      </w:ins>
      <w:ins w:id="185" w:author="RePack by Diakov" w:date="2020-01-25T19:39:00Z">
        <w:r w:rsidR="00D34EDA">
          <w:rPr>
            <w:rFonts w:ascii="Sylfaen" w:hAnsi="Sylfaen" w:cs="Sylfaen"/>
            <w:color w:val="000000"/>
            <w:spacing w:val="-4"/>
            <w:lang w:val="ka-GE"/>
          </w:rPr>
          <w:t xml:space="preserve">შემუშვება </w:t>
        </w:r>
      </w:ins>
      <w:ins w:id="186" w:author="RePack by Diakov" w:date="2020-01-25T19:21:00Z">
        <w:r>
          <w:rPr>
            <w:rFonts w:ascii="Sylfaen" w:hAnsi="Sylfaen" w:cs="Sylfaen"/>
            <w:color w:val="000000"/>
            <w:spacing w:val="-4"/>
            <w:lang w:val="ka-GE"/>
          </w:rPr>
          <w:t>მისი გაუმჯობესების მიზნით.</w:t>
        </w:r>
      </w:ins>
      <w:commentRangeEnd w:id="182"/>
      <w:ins w:id="187" w:author="RePack by Diakov" w:date="2020-01-25T19:24:00Z">
        <w:r>
          <w:rPr>
            <w:rStyle w:val="CommentReference"/>
          </w:rPr>
          <w:commentReference w:id="182"/>
        </w:r>
      </w:ins>
    </w:p>
    <w:p w:rsidR="0060789B" w:rsidRDefault="0060789B" w:rsidP="00A10D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1" w:after="0" w:line="240" w:lineRule="auto"/>
        <w:jc w:val="both"/>
        <w:rPr>
          <w:ins w:id="188" w:author="RePack by Diakov" w:date="2020-01-25T19:25:00Z"/>
          <w:rFonts w:ascii="Sylfaen" w:hAnsi="Sylfaen" w:cs="Sylfaen"/>
          <w:color w:val="000000"/>
          <w:spacing w:val="-4"/>
          <w:lang w:val="ka-GE"/>
        </w:rPr>
        <w:pPrChange w:id="189" w:author="RePack by Diakov" w:date="2020-01-25T19:18:00Z">
          <w:pPr>
            <w:widowControl w:val="0"/>
            <w:autoSpaceDE w:val="0"/>
            <w:autoSpaceDN w:val="0"/>
            <w:adjustRightInd w:val="0"/>
            <w:spacing w:before="11" w:after="0" w:line="240" w:lineRule="auto"/>
            <w:jc w:val="both"/>
          </w:pPr>
        </w:pPrChange>
      </w:pPr>
      <w:ins w:id="190" w:author="RePack by Diakov" w:date="2020-01-25T19:30:00Z">
        <w:r>
          <w:rPr>
            <w:rFonts w:ascii="Sylfaen" w:hAnsi="Sylfaen" w:cs="Sylfaen"/>
            <w:color w:val="000000"/>
            <w:spacing w:val="-4"/>
            <w:lang w:val="ka-GE"/>
          </w:rPr>
          <w:t xml:space="preserve">საქართველოში დაბრუნების შემდგომ დასაქმების კუთხით არსებული </w:t>
        </w:r>
        <w:r>
          <w:rPr>
            <w:rFonts w:ascii="Sylfaen" w:hAnsi="Sylfaen" w:cs="Sylfaen"/>
            <w:color w:val="000000"/>
            <w:spacing w:val="-4"/>
            <w:lang w:val="ka-GE"/>
          </w:rPr>
          <w:t>მდგომარეობის კვლევა: დასაქმების სფერო, სამუშაო პოზიცია, ანაზღაურება და ასე შემდეგ.</w:t>
        </w:r>
      </w:ins>
    </w:p>
    <w:p w:rsidR="0060789B" w:rsidRDefault="0060789B" w:rsidP="00A10D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1" w:after="0" w:line="240" w:lineRule="auto"/>
        <w:jc w:val="both"/>
        <w:rPr>
          <w:ins w:id="191" w:author="RePack by Diakov" w:date="2020-01-25T19:26:00Z"/>
          <w:rFonts w:ascii="Sylfaen" w:hAnsi="Sylfaen" w:cs="Sylfaen"/>
          <w:color w:val="000000"/>
          <w:spacing w:val="-4"/>
          <w:lang w:val="ka-GE"/>
        </w:rPr>
        <w:pPrChange w:id="192" w:author="RePack by Diakov" w:date="2020-01-25T19:18:00Z">
          <w:pPr>
            <w:widowControl w:val="0"/>
            <w:autoSpaceDE w:val="0"/>
            <w:autoSpaceDN w:val="0"/>
            <w:adjustRightInd w:val="0"/>
            <w:spacing w:before="11" w:after="0" w:line="240" w:lineRule="auto"/>
            <w:jc w:val="both"/>
          </w:pPr>
        </w:pPrChange>
      </w:pPr>
      <w:ins w:id="193" w:author="RePack by Diakov" w:date="2020-01-25T19:26:00Z">
        <w:r>
          <w:rPr>
            <w:rFonts w:ascii="Sylfaen" w:hAnsi="Sylfaen" w:cs="Sylfaen"/>
            <w:color w:val="000000"/>
            <w:spacing w:val="-4"/>
            <w:lang w:val="ka-GE"/>
          </w:rPr>
          <w:t>მიგრაციის დეპარტამენტის მიერ განხორციელებული სერვისების ეფექტიანობის აუდიტი. აუდიტორული დასკვნის საფუძველზე რეკომენდაციების შემუშვება.</w:t>
        </w:r>
      </w:ins>
    </w:p>
    <w:p w:rsidR="0060789B" w:rsidRPr="00A10D10" w:rsidRDefault="0060789B" w:rsidP="00A10D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1" w:after="0" w:line="240" w:lineRule="auto"/>
        <w:jc w:val="both"/>
        <w:rPr>
          <w:ins w:id="194" w:author="RePack by Diakov" w:date="2020-01-25T19:18:00Z"/>
          <w:rFonts w:ascii="Sylfaen" w:hAnsi="Sylfaen" w:cs="Sylfaen"/>
          <w:color w:val="000000"/>
          <w:spacing w:val="-4"/>
          <w:lang w:val="ka-GE"/>
          <w:rPrChange w:id="195" w:author="RePack by Diakov" w:date="2020-01-25T19:18:00Z">
            <w:rPr>
              <w:ins w:id="196" w:author="RePack by Diakov" w:date="2020-01-25T19:18:00Z"/>
              <w:rFonts w:ascii="Sylfaen" w:hAnsi="Sylfaen" w:cs="Sylfaen"/>
              <w:b/>
              <w:color w:val="000000"/>
              <w:spacing w:val="-4"/>
              <w:lang w:val="ka-GE"/>
            </w:rPr>
          </w:rPrChange>
        </w:rPr>
        <w:pPrChange w:id="197" w:author="RePack by Diakov" w:date="2020-01-25T19:18:00Z">
          <w:pPr>
            <w:widowControl w:val="0"/>
            <w:autoSpaceDE w:val="0"/>
            <w:autoSpaceDN w:val="0"/>
            <w:adjustRightInd w:val="0"/>
            <w:spacing w:before="11" w:after="0" w:line="240" w:lineRule="auto"/>
            <w:jc w:val="both"/>
          </w:pPr>
        </w:pPrChange>
      </w:pPr>
      <w:ins w:id="198" w:author="RePack by Diakov" w:date="2020-01-25T19:27:00Z">
        <w:r>
          <w:rPr>
            <w:rFonts w:ascii="Sylfaen" w:hAnsi="Sylfaen" w:cs="Sylfaen"/>
            <w:color w:val="000000"/>
            <w:spacing w:val="-4"/>
            <w:lang w:val="ka-GE"/>
          </w:rPr>
          <w:t>ეფექტიანობის აუდიტის დასკვნის საფუძველზე შემუშავებული რეკომენდაციების მიხედვით პროცესებისა და სერვისების მიწოდების სახელმძღვანელო დოკუმენტების</w:t>
        </w:r>
      </w:ins>
      <w:ins w:id="199" w:author="RePack by Diakov" w:date="2020-01-25T19:28:00Z">
        <w:r>
          <w:rPr>
            <w:rFonts w:ascii="Sylfaen" w:hAnsi="Sylfaen" w:cs="Sylfaen"/>
            <w:color w:val="000000"/>
            <w:spacing w:val="-4"/>
            <w:lang w:val="ka-GE"/>
          </w:rPr>
          <w:t>/გაიდლაინების</w:t>
        </w:r>
      </w:ins>
      <w:ins w:id="200" w:author="RePack by Diakov" w:date="2020-01-25T19:27:00Z">
        <w:r>
          <w:rPr>
            <w:rFonts w:ascii="Sylfaen" w:hAnsi="Sylfaen" w:cs="Sylfaen"/>
            <w:color w:val="000000"/>
            <w:spacing w:val="-4"/>
            <w:lang w:val="ka-GE"/>
          </w:rPr>
          <w:t xml:space="preserve"> კ</w:t>
        </w:r>
      </w:ins>
      <w:ins w:id="201" w:author="RePack by Diakov" w:date="2020-01-25T19:28:00Z">
        <w:r>
          <w:rPr>
            <w:rFonts w:ascii="Sylfaen" w:hAnsi="Sylfaen" w:cs="Sylfaen"/>
            <w:color w:val="000000"/>
            <w:spacing w:val="-4"/>
            <w:lang w:val="ka-GE"/>
          </w:rPr>
          <w:t>ორ</w:t>
        </w:r>
      </w:ins>
      <w:ins w:id="202" w:author="RePack by Diakov" w:date="2020-01-25T19:27:00Z">
        <w:r>
          <w:rPr>
            <w:rFonts w:ascii="Sylfaen" w:hAnsi="Sylfaen" w:cs="Sylfaen"/>
            <w:color w:val="000000"/>
            <w:spacing w:val="-4"/>
            <w:lang w:val="ka-GE"/>
          </w:rPr>
          <w:t>ექტირება.</w:t>
        </w:r>
      </w:ins>
    </w:p>
    <w:p w:rsidR="00A10D10" w:rsidRDefault="00A10D10" w:rsidP="00A10D10">
      <w:pPr>
        <w:jc w:val="both"/>
        <w:rPr>
          <w:ins w:id="203" w:author="RePack by Diakov" w:date="2020-01-25T19:28:00Z"/>
          <w:rFonts w:ascii="Sylfaen" w:hAnsi="Sylfaen"/>
          <w:lang w:val="ka-GE"/>
        </w:rPr>
      </w:pPr>
    </w:p>
    <w:p w:rsidR="0060789B" w:rsidRDefault="0060789B" w:rsidP="0060789B">
      <w:pPr>
        <w:jc w:val="both"/>
        <w:rPr>
          <w:ins w:id="204" w:author="RePack by Diakov" w:date="2020-01-25T19:28:00Z"/>
          <w:rFonts w:ascii="Sylfaen" w:hAnsi="Sylfaen"/>
          <w:b/>
        </w:rPr>
      </w:pPr>
      <w:ins w:id="205" w:author="RePack by Diakov" w:date="2020-01-25T19:28:00Z">
        <w:r>
          <w:rPr>
            <w:rFonts w:ascii="Sylfaen" w:hAnsi="Sylfaen"/>
            <w:b/>
          </w:rPr>
          <w:t>Goal</w:t>
        </w:r>
      </w:ins>
    </w:p>
    <w:p w:rsidR="00D34EDA" w:rsidRDefault="0060789B" w:rsidP="00A10D10">
      <w:pPr>
        <w:jc w:val="both"/>
        <w:rPr>
          <w:ins w:id="206" w:author="RePack by Diakov" w:date="2020-01-25T19:39:00Z"/>
          <w:rFonts w:ascii="Sylfaen" w:hAnsi="Sylfaen"/>
          <w:lang w:val="ka-GE"/>
        </w:rPr>
      </w:pPr>
      <w:ins w:id="207" w:author="RePack by Diakov" w:date="2020-01-25T19:29:00Z">
        <w:r>
          <w:rPr>
            <w:rFonts w:ascii="Sylfaen" w:hAnsi="Sylfaen"/>
            <w:lang w:val="ka-GE"/>
          </w:rPr>
          <w:t>ცირკულარული მიგრაციის დეპარტამენტში ადმინისტრაციული რესურსის გაძლიერება.</w:t>
        </w:r>
      </w:ins>
    </w:p>
    <w:p w:rsidR="00D34EDA" w:rsidRPr="00D34EDA" w:rsidRDefault="00D34EDA" w:rsidP="00D34EDA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ins w:id="208" w:author="RePack by Diakov" w:date="2020-01-25T19:31:00Z"/>
          <w:rFonts w:ascii="Sylfaen" w:hAnsi="Sylfaen" w:cs="Sylfaen"/>
          <w:b/>
          <w:color w:val="000000"/>
          <w:spacing w:val="-4"/>
          <w:lang w:val="ka-GE"/>
          <w:rPrChange w:id="209" w:author="RePack by Diakov" w:date="2020-01-25T19:39:00Z">
            <w:rPr>
              <w:ins w:id="210" w:author="RePack by Diakov" w:date="2020-01-25T19:31:00Z"/>
              <w:rFonts w:ascii="Sylfaen" w:hAnsi="Sylfaen"/>
              <w:lang w:val="ka-GE"/>
            </w:rPr>
          </w:rPrChange>
        </w:rPr>
        <w:pPrChange w:id="211" w:author="RePack by Diakov" w:date="2020-01-25T19:39:00Z">
          <w:pPr>
            <w:jc w:val="both"/>
          </w:pPr>
        </w:pPrChange>
      </w:pPr>
      <w:ins w:id="212" w:author="RePack by Diakov" w:date="2020-01-25T19:39:00Z">
        <w:r w:rsidRPr="00D02B22">
          <w:rPr>
            <w:rFonts w:ascii="Sylfaen" w:hAnsi="Sylfaen" w:cs="Sylfaen"/>
            <w:b/>
            <w:color w:val="000000"/>
            <w:spacing w:val="-4"/>
          </w:rPr>
          <w:t>Objective</w:t>
        </w:r>
        <w:r>
          <w:rPr>
            <w:rFonts w:ascii="Sylfaen" w:hAnsi="Sylfaen" w:cs="Sylfaen"/>
            <w:b/>
            <w:color w:val="000000"/>
            <w:spacing w:val="-4"/>
          </w:rPr>
          <w:t>s</w:t>
        </w:r>
      </w:ins>
    </w:p>
    <w:p w:rsidR="0060789B" w:rsidRDefault="0060789B" w:rsidP="0060789B">
      <w:pPr>
        <w:pStyle w:val="ListParagraph"/>
        <w:numPr>
          <w:ilvl w:val="0"/>
          <w:numId w:val="4"/>
        </w:numPr>
        <w:jc w:val="both"/>
        <w:rPr>
          <w:ins w:id="213" w:author="RePack by Diakov" w:date="2020-01-25T19:31:00Z"/>
          <w:rFonts w:ascii="Sylfaen" w:hAnsi="Sylfaen"/>
          <w:lang w:val="ka-GE"/>
        </w:rPr>
        <w:pPrChange w:id="214" w:author="RePack by Diakov" w:date="2020-01-25T19:31:00Z">
          <w:pPr>
            <w:jc w:val="both"/>
          </w:pPr>
        </w:pPrChange>
      </w:pPr>
      <w:ins w:id="215" w:author="RePack by Diakov" w:date="2020-01-25T19:31:00Z">
        <w:r>
          <w:rPr>
            <w:rFonts w:ascii="Sylfaen" w:hAnsi="Sylfaen"/>
            <w:lang w:val="ka-GE"/>
          </w:rPr>
          <w:t xml:space="preserve">დეპარტამენტში მომუშავე კონსულტანტების სამუშაო </w:t>
        </w:r>
        <w:r w:rsidR="00D34EDA">
          <w:rPr>
            <w:rFonts w:ascii="Sylfaen" w:hAnsi="Sylfaen"/>
            <w:lang w:val="ka-GE"/>
          </w:rPr>
          <w:t>პრ</w:t>
        </w:r>
        <w:r>
          <w:rPr>
            <w:rFonts w:ascii="Sylfaen" w:hAnsi="Sylfaen"/>
            <w:lang w:val="ka-GE"/>
          </w:rPr>
          <w:t>აქტიკის შემოწმება და სუსტი მხარეების გამოვლენა.</w:t>
        </w:r>
      </w:ins>
      <w:ins w:id="216" w:author="RePack by Diakov" w:date="2020-01-25T19:36:00Z">
        <w:r w:rsidR="00D34EDA">
          <w:rPr>
            <w:rFonts w:ascii="Sylfaen" w:hAnsi="Sylfaen"/>
            <w:lang w:val="ka-GE"/>
          </w:rPr>
          <w:t xml:space="preserve"> </w:t>
        </w:r>
        <w:bookmarkStart w:id="217" w:name="_GoBack"/>
        <w:bookmarkEnd w:id="217"/>
        <w:r w:rsidR="00D34EDA">
          <w:rPr>
            <w:rFonts w:ascii="Sylfaen" w:hAnsi="Sylfaen"/>
            <w:lang w:val="ka-GE"/>
          </w:rPr>
          <w:t>პრაქტიკის შემოწმება უნდა მოხდეს დამოუკიდებელი და მიუკერძოებელი ორგანიზაციის მიერ, რომელსაც აქვს გამოცდილება მიგრაციის, მათ შორის შრომითი მიგრაციის მიმართულებით.</w:t>
        </w:r>
      </w:ins>
      <w:ins w:id="218" w:author="RePack by Diakov" w:date="2020-01-25T19:37:00Z">
        <w:r w:rsidR="00D34EDA">
          <w:rPr>
            <w:rFonts w:ascii="Sylfaen" w:hAnsi="Sylfaen"/>
            <w:lang w:val="ka-GE"/>
          </w:rPr>
          <w:t xml:space="preserve"> შემოწმების შედეგად უნდა შემუშავდეს რეკომენდაციები თანამშრომელთა პრაქტიკის გაუმჯობესების მიზნით.</w:t>
        </w:r>
      </w:ins>
    </w:p>
    <w:p w:rsidR="0060789B" w:rsidRDefault="0060789B" w:rsidP="0060789B">
      <w:pPr>
        <w:pStyle w:val="ListParagraph"/>
        <w:numPr>
          <w:ilvl w:val="0"/>
          <w:numId w:val="4"/>
        </w:numPr>
        <w:jc w:val="both"/>
        <w:rPr>
          <w:ins w:id="219" w:author="RePack by Diakov" w:date="2020-01-25T19:33:00Z"/>
          <w:rFonts w:ascii="Sylfaen" w:hAnsi="Sylfaen"/>
          <w:lang w:val="ka-GE"/>
        </w:rPr>
        <w:pPrChange w:id="220" w:author="RePack by Diakov" w:date="2020-01-25T19:31:00Z">
          <w:pPr>
            <w:jc w:val="both"/>
          </w:pPr>
        </w:pPrChange>
      </w:pPr>
      <w:ins w:id="221" w:author="RePack by Diakov" w:date="2020-01-25T19:33:00Z">
        <w:r>
          <w:rPr>
            <w:rFonts w:ascii="Sylfaen" w:hAnsi="Sylfaen"/>
            <w:lang w:val="ka-GE"/>
          </w:rPr>
          <w:t xml:space="preserve">დეპარტამენტში მომუშავე კონსულტანტების გადამზადება პროფესიული უნარების გაუმჯობესების მიზნით, </w:t>
        </w:r>
      </w:ins>
      <w:ins w:id="222" w:author="RePack by Diakov" w:date="2020-01-25T19:40:00Z">
        <w:r w:rsidR="00370EBB">
          <w:rPr>
            <w:rFonts w:ascii="Sylfaen" w:hAnsi="Sylfaen"/>
            <w:lang w:val="ka-GE"/>
          </w:rPr>
          <w:t xml:space="preserve">კონკრეტულად კი სამუშაო </w:t>
        </w:r>
      </w:ins>
      <w:ins w:id="223" w:author="RePack by Diakov" w:date="2020-01-25T19:33:00Z">
        <w:r>
          <w:rPr>
            <w:rFonts w:ascii="Sylfaen" w:hAnsi="Sylfaen"/>
            <w:lang w:val="ka-GE"/>
          </w:rPr>
          <w:t>პრაქტიკის შემოწმების დროს გამოვლენილი სისუტეების აღმოფხვრის მიზნით.</w:t>
        </w:r>
      </w:ins>
    </w:p>
    <w:p w:rsidR="0060789B" w:rsidRPr="0060789B" w:rsidRDefault="0060789B" w:rsidP="006078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  <w:rPrChange w:id="224" w:author="RePack by Diakov" w:date="2020-01-25T19:31:00Z">
            <w:rPr>
              <w:rFonts w:ascii="Sylfaen" w:hAnsi="Sylfaen"/>
            </w:rPr>
          </w:rPrChange>
        </w:rPr>
        <w:pPrChange w:id="225" w:author="RePack by Diakov" w:date="2020-01-25T19:31:00Z">
          <w:pPr>
            <w:jc w:val="both"/>
          </w:pPr>
        </w:pPrChange>
      </w:pPr>
      <w:ins w:id="226" w:author="RePack by Diakov" w:date="2020-01-25T19:34:00Z">
        <w:r>
          <w:rPr>
            <w:rFonts w:ascii="Sylfaen" w:hAnsi="Sylfaen"/>
            <w:lang w:val="ka-GE"/>
          </w:rPr>
          <w:t>საზღვარგარეთის საუკეთესო პრაქტიკის გაცნობის მიზნით, დეპარტამენტის თანამშრომელთა სასწავლო ვიზიტი ევროპის ან აზიის ერთ ქვეყანაში.</w:t>
        </w:r>
      </w:ins>
    </w:p>
    <w:sectPr w:rsidR="0060789B" w:rsidRPr="0060789B">
      <w:head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82" w:author="RePack by Diakov" w:date="2020-01-25T19:40:00Z" w:initials="RbD">
    <w:p w:rsidR="00D34EDA" w:rsidRPr="00A10D10" w:rsidRDefault="00A10D10" w:rsidP="00D34ED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არ ვიცი </w:t>
      </w:r>
      <w:r w:rsidR="00D34EDA">
        <w:rPr>
          <w:rFonts w:ascii="Sylfaen" w:hAnsi="Sylfaen"/>
          <w:lang w:val="ka-GE"/>
        </w:rPr>
        <w:t>პოლიტიკურად ეს რამდენად შესაძლებელია?!</w:t>
      </w:r>
    </w:p>
    <w:p w:rsidR="00A10D10" w:rsidRPr="00A10D10" w:rsidRDefault="00A10D1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აქ ვგულისხმობ</w:t>
      </w:r>
      <w:r w:rsidR="0060789B">
        <w:rPr>
          <w:rFonts w:ascii="Sylfaen" w:hAnsi="Sylfaen"/>
          <w:lang w:val="ka-GE"/>
        </w:rPr>
        <w:t xml:space="preserve"> იმას რომ თუ ხელშეკრულებაში ჩადებულია რაიმე ისეთი პირობა რაც აფერხებს ცირკულაურ მიგრაციას ამ კონკრეტულ ქვეყანაში, მაშინ მიმღებ ქვეყანასთან უნდა ვიმუშაოთ ამ პირობის შეცვალზე/გაუმჯობესებაზე.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1D" w:rsidRDefault="0038111D" w:rsidP="00DF3895">
      <w:pPr>
        <w:spacing w:after="0" w:line="240" w:lineRule="auto"/>
      </w:pPr>
      <w:r>
        <w:separator/>
      </w:r>
    </w:p>
  </w:endnote>
  <w:endnote w:type="continuationSeparator" w:id="0">
    <w:p w:rsidR="0038111D" w:rsidRDefault="0038111D" w:rsidP="00DF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1D" w:rsidRDefault="0038111D" w:rsidP="00DF3895">
      <w:pPr>
        <w:spacing w:after="0" w:line="240" w:lineRule="auto"/>
      </w:pPr>
      <w:r>
        <w:separator/>
      </w:r>
    </w:p>
  </w:footnote>
  <w:footnote w:type="continuationSeparator" w:id="0">
    <w:p w:rsidR="0038111D" w:rsidRDefault="0038111D" w:rsidP="00DF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95" w:rsidRDefault="00DF3895" w:rsidP="00DF3895">
    <w:pPr>
      <w:spacing w:after="0" w:line="240" w:lineRule="auto"/>
      <w:jc w:val="right"/>
      <w:rPr>
        <w:ins w:id="227" w:author="Tea Akhvlediani" w:date="2020-01-24T11:55:00Z"/>
        <w:rFonts w:ascii="Sylfaen" w:hAnsi="Sylfaen" w:cs="Sylfaen"/>
        <w:i/>
        <w:sz w:val="20"/>
        <w:szCs w:val="20"/>
        <w:lang w:val="ka-GE"/>
      </w:rPr>
    </w:pPr>
    <w:ins w:id="228" w:author="Tea Akhvlediani" w:date="2020-01-24T11:55:00Z">
      <w:r>
        <w:rPr>
          <w:rFonts w:ascii="Sylfaen" w:hAnsi="Sylfaen" w:cs="Sylfaen"/>
          <w:i/>
          <w:sz w:val="20"/>
          <w:szCs w:val="20"/>
          <w:lang w:val="ka-GE"/>
        </w:rPr>
        <w:t>მინისტრის მოადგილე შრომითი მიგრაციის საკითხებში</w:t>
      </w:r>
    </w:ins>
  </w:p>
  <w:p w:rsidR="00DF3895" w:rsidRPr="004705F1" w:rsidRDefault="00DF3895" w:rsidP="00DF3895">
    <w:pPr>
      <w:spacing w:after="0" w:line="240" w:lineRule="auto"/>
      <w:jc w:val="right"/>
      <w:rPr>
        <w:ins w:id="229" w:author="Tea Akhvlediani" w:date="2020-01-24T11:55:00Z"/>
        <w:rFonts w:ascii="Sylfaen" w:hAnsi="Sylfaen" w:cs="Sylfaen"/>
        <w:i/>
        <w:sz w:val="20"/>
        <w:szCs w:val="20"/>
        <w:lang w:val="ka-GE"/>
      </w:rPr>
    </w:pPr>
    <w:ins w:id="230" w:author="Tea Akhvlediani" w:date="2020-01-24T11:55:00Z">
      <w:r w:rsidRPr="004705F1">
        <w:rPr>
          <w:rFonts w:ascii="Sylfaen" w:hAnsi="Sylfaen" w:cs="Sylfaen"/>
          <w:i/>
          <w:sz w:val="20"/>
          <w:szCs w:val="20"/>
          <w:lang w:val="ka-GE"/>
        </w:rPr>
        <w:t>თეა ახვლედიანი</w:t>
      </w:r>
    </w:ins>
  </w:p>
  <w:p w:rsidR="00DF3895" w:rsidRPr="004705F1" w:rsidRDefault="00DF3895" w:rsidP="00DF3895">
    <w:pPr>
      <w:spacing w:after="0" w:line="240" w:lineRule="auto"/>
      <w:jc w:val="right"/>
      <w:rPr>
        <w:ins w:id="231" w:author="Tea Akhvlediani" w:date="2020-01-24T11:55:00Z"/>
        <w:rFonts w:ascii="Sylfaen" w:hAnsi="Sylfaen" w:cs="Sylfaen"/>
        <w:i/>
        <w:sz w:val="20"/>
        <w:szCs w:val="20"/>
        <w:lang w:val="ka-GE"/>
      </w:rPr>
    </w:pPr>
    <w:ins w:id="232" w:author="Tea Akhvlediani" w:date="2020-01-24T11:55:00Z">
      <w:r w:rsidRPr="004705F1">
        <w:rPr>
          <w:rFonts w:ascii="Sylfaen" w:hAnsi="Sylfaen" w:cs="Sylfaen"/>
          <w:i/>
          <w:sz w:val="20"/>
          <w:szCs w:val="20"/>
          <w:lang w:val="ka-GE"/>
        </w:rPr>
        <w:t>24.01.2020</w:t>
      </w:r>
    </w:ins>
  </w:p>
  <w:p w:rsidR="00DF3895" w:rsidRDefault="00DF3895">
    <w:pPr>
      <w:pStyle w:val="Header"/>
      <w:rPr>
        <w:ins w:id="233" w:author="Tea Akhvlediani" w:date="2020-01-24T11:55:00Z"/>
      </w:rPr>
    </w:pPr>
  </w:p>
  <w:p w:rsidR="00DF3895" w:rsidRDefault="00DF3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4D20"/>
    <w:multiLevelType w:val="hybridMultilevel"/>
    <w:tmpl w:val="22BE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207A0"/>
    <w:multiLevelType w:val="hybridMultilevel"/>
    <w:tmpl w:val="66FC3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A3700"/>
    <w:multiLevelType w:val="hybridMultilevel"/>
    <w:tmpl w:val="5E84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1210C"/>
    <w:multiLevelType w:val="hybridMultilevel"/>
    <w:tmpl w:val="F3C8D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Akhvlediani">
    <w15:presenceInfo w15:providerId="AD" w15:userId="S-1-5-21-814208047-3971608839-2166339660-12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B5"/>
    <w:rsid w:val="00121D0F"/>
    <w:rsid w:val="00170641"/>
    <w:rsid w:val="00234E8B"/>
    <w:rsid w:val="00261F7E"/>
    <w:rsid w:val="00266FCE"/>
    <w:rsid w:val="00281261"/>
    <w:rsid w:val="0032386F"/>
    <w:rsid w:val="00370EBB"/>
    <w:rsid w:val="0038111D"/>
    <w:rsid w:val="00511186"/>
    <w:rsid w:val="00536EAB"/>
    <w:rsid w:val="00543B44"/>
    <w:rsid w:val="005E213C"/>
    <w:rsid w:val="0060789B"/>
    <w:rsid w:val="00630F7F"/>
    <w:rsid w:val="006B37B5"/>
    <w:rsid w:val="006C20B3"/>
    <w:rsid w:val="007D6253"/>
    <w:rsid w:val="007F376F"/>
    <w:rsid w:val="00813D5F"/>
    <w:rsid w:val="00820CBF"/>
    <w:rsid w:val="008A1A84"/>
    <w:rsid w:val="008E5B2D"/>
    <w:rsid w:val="00A10D10"/>
    <w:rsid w:val="00B06539"/>
    <w:rsid w:val="00BC7FDD"/>
    <w:rsid w:val="00C3700D"/>
    <w:rsid w:val="00D02B22"/>
    <w:rsid w:val="00D34EDA"/>
    <w:rsid w:val="00D40982"/>
    <w:rsid w:val="00D53B76"/>
    <w:rsid w:val="00DF3895"/>
    <w:rsid w:val="00EA28EB"/>
    <w:rsid w:val="00F15368"/>
    <w:rsid w:val="00F43506"/>
    <w:rsid w:val="00F977FF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95"/>
  </w:style>
  <w:style w:type="paragraph" w:styleId="Footer">
    <w:name w:val="footer"/>
    <w:basedOn w:val="Normal"/>
    <w:link w:val="FooterChar"/>
    <w:uiPriority w:val="99"/>
    <w:unhideWhenUsed/>
    <w:rsid w:val="00DF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95"/>
  </w:style>
  <w:style w:type="character" w:styleId="CommentReference">
    <w:name w:val="annotation reference"/>
    <w:basedOn w:val="DefaultParagraphFont"/>
    <w:uiPriority w:val="99"/>
    <w:semiHidden/>
    <w:unhideWhenUsed/>
    <w:rsid w:val="00A10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95"/>
  </w:style>
  <w:style w:type="paragraph" w:styleId="Footer">
    <w:name w:val="footer"/>
    <w:basedOn w:val="Normal"/>
    <w:link w:val="FooterChar"/>
    <w:uiPriority w:val="99"/>
    <w:unhideWhenUsed/>
    <w:rsid w:val="00DF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95"/>
  </w:style>
  <w:style w:type="character" w:styleId="CommentReference">
    <w:name w:val="annotation reference"/>
    <w:basedOn w:val="DefaultParagraphFont"/>
    <w:uiPriority w:val="99"/>
    <w:semiHidden/>
    <w:unhideWhenUsed/>
    <w:rsid w:val="00A10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RePack by Diakov</cp:lastModifiedBy>
  <cp:revision>3</cp:revision>
  <dcterms:created xsi:type="dcterms:W3CDTF">2020-01-25T15:40:00Z</dcterms:created>
  <dcterms:modified xsi:type="dcterms:W3CDTF">2020-01-25T15:41:00Z</dcterms:modified>
</cp:coreProperties>
</file>