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კანონი</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შრომითი მიგრაციის შესახებ</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ზოგადი დებულებები</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მუხლი 1. კანონის რეგულირების სფერო და საგანი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ეს კანონი განსაზღვრავს შრომითი მიგრაციის სფეროსთვის მიკუთვნებულ საკითხებს, ურთიერთობებსა და სუბიექტებს, შრომითი მიგრაციის სფეროში სახელმწიფო მმართველობის განმახორციელებელ ორგანოებს და მათ უფლება-მოვალეობებს და ადგენს შრომითი მიგრაციის სფეროში სახელმწიფო მმართველობის განხორციელების პრინციპებსა და მექანიზმებს.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Giorgi Bunturi" w:date="2019-05-06T15:43: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 xml:space="preserve">2. ეს კანონი არეგულირებს შრომითი მიგრაციის სფეროსთვის მიკუთვნებულ ურთიერთობებს, რომლებიც პირის (საქართველოს მოქალაქის, საქართველოში მუდმივი ბინადრობის ნებართვის მქონე უცხოელის, საქართველოში სტატუსის მქონე მოქალაქეობის არმქონე პირის) საქართველოს ფარგლების გარეთ შრომით მოწყობას და მის მიერ ანაზღაურებადი შრომითი საქმიანობის განხორციელებას უკავშირდება. </w:t>
      </w:r>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Giorgi Bunturi" w:date="2019-05-06T15:43:00Z"/>
          <w:rFonts w:ascii="Sylfaen" w:eastAsia="Times New Roman" w:hAnsi="Sylfaen" w:cs="Sylfaen"/>
          <w:noProof/>
          <w:sz w:val="24"/>
          <w:szCs w:val="24"/>
          <w:lang w:val="ka-GE" w:eastAsia="x-none"/>
        </w:rPr>
      </w:pPr>
      <w:ins w:id="2" w:author="Giorgi Bunturi" w:date="2019-05-06T15:43:00Z">
        <w:r>
          <w:rPr>
            <w:rFonts w:ascii="Sylfaen" w:eastAsia="Times New Roman" w:hAnsi="Sylfaen" w:cs="Sylfaen"/>
            <w:noProof/>
            <w:sz w:val="24"/>
            <w:szCs w:val="24"/>
            <w:lang w:val="en-US" w:eastAsia="x-none"/>
          </w:rPr>
          <w:t>2</w:t>
        </w:r>
        <w:r>
          <w:rPr>
            <w:rFonts w:ascii="Sylfaen" w:eastAsia="Times New Roman" w:hAnsi="Sylfaen" w:cs="Sylfaen"/>
            <w:noProof/>
            <w:sz w:val="24"/>
            <w:szCs w:val="24"/>
            <w:vertAlign w:val="superscript"/>
            <w:lang w:val="en-US" w:eastAsia="x-none"/>
          </w:rPr>
          <w:t>1</w:t>
        </w:r>
        <w:r>
          <w:rPr>
            <w:rFonts w:ascii="Sylfaen" w:eastAsia="Times New Roman" w:hAnsi="Sylfaen" w:cs="Sylfaen"/>
            <w:noProof/>
            <w:sz w:val="24"/>
            <w:szCs w:val="24"/>
            <w:lang w:val="en-US" w:eastAsia="x-none"/>
          </w:rPr>
          <w:t xml:space="preserve">. </w:t>
        </w:r>
        <w:r w:rsidRPr="00AC66C0">
          <w:rPr>
            <w:rFonts w:ascii="Sylfaen" w:eastAsia="Times New Roman" w:hAnsi="Sylfaen" w:cs="Sylfaen"/>
            <w:noProof/>
            <w:sz w:val="24"/>
            <w:szCs w:val="24"/>
            <w:lang w:val="ka-GE" w:eastAsia="x-none"/>
          </w:rPr>
          <w:t>საქართველოში მუდმივი ბინადრობის ნებართვის არმქონე უცხოელის, მათ შორის საქართველოში დროებით მყოფი ან მცხოვრები უცხოელის (შემდგომში - „საქართველოში მუდმივი ბინადრობის ნებართვის არმქონე უცხოელი“) საქართველოში შრომით მოწყობას და მის მიერ ანაზღაურებადი შრომითი საქმიანობის განხორციელებას;</w:t>
        </w:r>
      </w:ins>
    </w:p>
    <w:p w:rsidR="00AC66C0" w:rsidRPr="00AC66C0" w:rsidDel="00AC66C0" w:rsidRDefault="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3" w:author="Giorgi Bunturi" w:date="2019-05-06T15:43:00Z"/>
          <w:rFonts w:ascii="Sylfaen" w:eastAsia="Times New Roman" w:hAnsi="Sylfaen" w:cs="Sylfaen"/>
          <w:noProof/>
          <w:sz w:val="24"/>
          <w:szCs w:val="24"/>
          <w:lang w:val="en-US"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 w:author="Giorgi Bunturi" w:date="2019-05-06T15:45: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3. ეს კანონი არ ვრცელდება საკრუინგო საქმიანობაზე, რომელიც ხორციელდება მეზღვაურთა დასაქმების მიზნით, საქართველოს საზღვაო კოდექსის, საქართველოს საერთაშორისო ხელშეკრულებების, სხვა საკანონმდებლო და კანონქვემდებარე ნორმატიული აქტების საფუძველზე. (21.04.2017. N714)</w:t>
      </w:r>
      <w:ins w:id="5" w:author="Giorgi Bunturi" w:date="2019-05-06T15:45:00Z">
        <w:r w:rsidR="00AC66C0">
          <w:rPr>
            <w:rFonts w:ascii="Sylfaen" w:eastAsia="Times New Roman" w:hAnsi="Sylfaen" w:cs="Sylfaen"/>
            <w:noProof/>
            <w:sz w:val="24"/>
            <w:szCs w:val="24"/>
            <w:lang w:val="en-US" w:eastAsia="x-none"/>
          </w:rPr>
          <w:t>.</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 w:author="Giorgi Bunturi" w:date="2019-05-06T15:46:00Z"/>
          <w:rFonts w:ascii="Sylfaen" w:eastAsia="Times New Roman" w:hAnsi="Sylfaen" w:cs="Sylfaen"/>
          <w:noProof/>
          <w:sz w:val="24"/>
          <w:szCs w:val="24"/>
          <w:lang w:val="ka-GE" w:eastAsia="x-none"/>
        </w:rPr>
      </w:pPr>
      <w:ins w:id="7" w:author="Giorgi Bunturi" w:date="2019-05-06T15:45:00Z">
        <w:r>
          <w:rPr>
            <w:rFonts w:ascii="Sylfaen" w:eastAsia="Times New Roman" w:hAnsi="Sylfaen" w:cs="Sylfaen"/>
            <w:noProof/>
            <w:sz w:val="24"/>
            <w:szCs w:val="24"/>
            <w:lang w:val="en-US" w:eastAsia="x-none"/>
          </w:rPr>
          <w:t xml:space="preserve">4. </w:t>
        </w:r>
      </w:ins>
      <w:ins w:id="8" w:author="Giorgi Bunturi" w:date="2019-05-06T15:46:00Z">
        <w:r w:rsidRPr="00AC66C0">
          <w:rPr>
            <w:rFonts w:ascii="Sylfaen" w:eastAsia="Times New Roman" w:hAnsi="Sylfaen" w:cs="Sylfaen"/>
            <w:noProof/>
            <w:sz w:val="24"/>
            <w:szCs w:val="24"/>
            <w:lang w:val="ka-GE" w:eastAsia="x-none"/>
          </w:rPr>
          <w:t>ამ კანონის მოქმედება არ ვრცელდება ურთიერთობებზე, რომელიც უკავშირდება უცხოელის საქართველოში შრომით მოწყობასა და მის მიერ და ანაზღაურებადი შრომითი საქმიანობის განხორციელებას, თუ:</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Giorgi Bunturi" w:date="2019-05-06T15:46:00Z"/>
          <w:rFonts w:ascii="Sylfaen" w:eastAsia="Times New Roman" w:hAnsi="Sylfaen" w:cs="Sylfaen"/>
          <w:noProof/>
          <w:sz w:val="24"/>
          <w:szCs w:val="24"/>
          <w:lang w:val="ka-GE" w:eastAsia="x-none"/>
        </w:rPr>
      </w:pPr>
      <w:ins w:id="10" w:author="Giorgi Bunturi" w:date="2019-05-06T15:46:00Z">
        <w:r w:rsidRPr="00AC66C0">
          <w:rPr>
            <w:rFonts w:ascii="Sylfaen" w:eastAsia="Times New Roman" w:hAnsi="Sylfaen" w:cs="Sylfaen"/>
            <w:noProof/>
            <w:sz w:val="24"/>
            <w:szCs w:val="24"/>
            <w:lang w:val="ka-GE" w:eastAsia="x-none"/>
          </w:rPr>
          <w:t>ა) მას საქართველოში მინიჭებული აქვს ლტოლვილის ან ჰუმანიტარული სტატუსი, რომელიც არ არის შეწყვეტილი ან გაუქმებული;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 w:author="Giorgi Bunturi" w:date="2019-05-06T15:46:00Z"/>
          <w:rFonts w:ascii="Sylfaen" w:eastAsia="Times New Roman" w:hAnsi="Sylfaen" w:cs="Sylfaen"/>
          <w:noProof/>
          <w:sz w:val="24"/>
          <w:szCs w:val="24"/>
          <w:lang w:val="ka-GE" w:eastAsia="x-none"/>
        </w:rPr>
      </w:pPr>
      <w:ins w:id="12" w:author="Giorgi Bunturi" w:date="2019-05-06T15:46:00Z">
        <w:r w:rsidRPr="00AC66C0">
          <w:rPr>
            <w:rFonts w:ascii="Sylfaen" w:eastAsia="Times New Roman" w:hAnsi="Sylfaen" w:cs="Sylfaen"/>
            <w:noProof/>
            <w:sz w:val="24"/>
            <w:szCs w:val="24"/>
            <w:lang w:val="ka-GE" w:eastAsia="x-none"/>
          </w:rPr>
          <w:t>ბ) იგი რეგისტრირებულია თავშესაფრის მაძიებლად საქართველოში;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 w:author="Giorgi Bunturi" w:date="2019-05-06T15:46:00Z"/>
          <w:rFonts w:ascii="Sylfaen" w:eastAsia="Times New Roman" w:hAnsi="Sylfaen" w:cs="Sylfaen"/>
          <w:noProof/>
          <w:sz w:val="24"/>
          <w:szCs w:val="24"/>
          <w:lang w:val="ka-GE" w:eastAsia="x-none"/>
        </w:rPr>
      </w:pPr>
      <w:ins w:id="14" w:author="Giorgi Bunturi" w:date="2019-05-06T15:46:00Z">
        <w:r w:rsidRPr="00AC66C0">
          <w:rPr>
            <w:rFonts w:ascii="Sylfaen" w:eastAsia="Times New Roman" w:hAnsi="Sylfaen" w:cs="Sylfaen"/>
            <w:noProof/>
            <w:sz w:val="24"/>
            <w:szCs w:val="24"/>
            <w:lang w:val="ka-GE" w:eastAsia="x-none"/>
          </w:rPr>
          <w:t xml:space="preserve">გ) იგი მოწვეულია საქართველოში სალექციო კურსის წაკითხვისა ან სხვა პედაგოგიური სამუშაოს შესასრულებლად საქართველოს იმ საგანმანათლებლო დაწესებულებებში, რომლებიც უზრუნველყოფენ უმაღლესი აკადემიური განათლების ან პროფესიული განათლების მიღებას, კვალიფიკაციის ამაღლებას ან/და კადრების გადამზადებას;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 w:author="Giorgi Bunturi" w:date="2019-05-06T15:46:00Z"/>
          <w:rFonts w:ascii="Sylfaen" w:eastAsia="Times New Roman" w:hAnsi="Sylfaen" w:cs="Sylfaen"/>
          <w:noProof/>
          <w:sz w:val="24"/>
          <w:szCs w:val="24"/>
          <w:lang w:val="ka-GE" w:eastAsia="x-none"/>
        </w:rPr>
      </w:pPr>
      <w:ins w:id="16" w:author="Giorgi Bunturi" w:date="2019-05-06T15:46:00Z">
        <w:r w:rsidRPr="00AC66C0">
          <w:rPr>
            <w:rFonts w:ascii="Sylfaen" w:eastAsia="Times New Roman" w:hAnsi="Sylfaen" w:cs="Sylfaen"/>
            <w:noProof/>
            <w:sz w:val="24"/>
            <w:szCs w:val="24"/>
            <w:lang w:val="ka-GE" w:eastAsia="x-none"/>
          </w:rPr>
          <w:lastRenderedPageBreak/>
          <w:t>დ) იგი მოწვეულია საქართველოში არაუმეტეს ზედიზედ ოთხმოცდაათი კალენდარული დღის ვადით სამონტაჟო სამუშაოების პირადად შესრულების ან ხელმძღვანელობის ან ფირმა-მწარმოებლის ან მომწოდებლის მიერ დადგენილი რეგლამენტის შესაბამისად საინჟინრო კონსტრუქციების, ტექნიკური საშუალებებისა ან/და მოწყობილობა-დანადგარების მონტაჟის ან/და მათი ექსპლუატაციის წესების სწავლების ჩატარების მიზნით;</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7" w:author="Giorgi Bunturi" w:date="2019-05-06T15:46:00Z"/>
          <w:rFonts w:ascii="Sylfaen" w:eastAsia="Times New Roman" w:hAnsi="Sylfaen" w:cs="Sylfaen"/>
          <w:noProof/>
          <w:sz w:val="24"/>
          <w:szCs w:val="24"/>
          <w:lang w:val="ka-GE" w:eastAsia="x-none"/>
        </w:rPr>
      </w:pPr>
      <w:ins w:id="18" w:author="Giorgi Bunturi" w:date="2019-05-06T15:46:00Z">
        <w:r w:rsidRPr="00AC66C0">
          <w:rPr>
            <w:rFonts w:ascii="Sylfaen" w:eastAsia="Times New Roman" w:hAnsi="Sylfaen" w:cs="Sylfaen"/>
            <w:noProof/>
            <w:sz w:val="24"/>
            <w:szCs w:val="24"/>
            <w:lang w:val="ka-GE" w:eastAsia="x-none"/>
          </w:rPr>
          <w:t xml:space="preserve">ე) იგი მუშაობს დიპლომატიურ წარმომადგენლობაში, უცხო სახელმწიფოს საკონსულო დაწესებულებაში, საქართველოში საერთაშორისო ორგანიზაციის კანონიერ წარმომადგენლობასა ან/და ორგანოში;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 w:author="Giorgi Bunturi" w:date="2019-05-06T15:46:00Z"/>
          <w:rFonts w:ascii="Sylfaen" w:eastAsia="Times New Roman" w:hAnsi="Sylfaen" w:cs="Sylfaen"/>
          <w:noProof/>
          <w:sz w:val="24"/>
          <w:szCs w:val="24"/>
          <w:lang w:val="ka-GE" w:eastAsia="x-none"/>
        </w:rPr>
      </w:pPr>
      <w:ins w:id="20" w:author="Giorgi Bunturi" w:date="2019-05-06T15:46:00Z">
        <w:r w:rsidRPr="00AC66C0">
          <w:rPr>
            <w:rFonts w:ascii="Sylfaen" w:eastAsia="Times New Roman" w:hAnsi="Sylfaen" w:cs="Sylfaen"/>
            <w:noProof/>
            <w:sz w:val="24"/>
            <w:szCs w:val="24"/>
            <w:lang w:val="ka-GE" w:eastAsia="x-none"/>
          </w:rPr>
          <w:t>ვ) იგი არის საქართველოში კანონიერ საფუძველზე მოქმედი უცხოური მასობრივი ინფორმაციის საშუალების მიერ აკრედიტებული ჟურნალისტი საქართველოში;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 w:author="Giorgi Bunturi" w:date="2019-05-06T15:46:00Z"/>
          <w:rFonts w:ascii="Sylfaen" w:eastAsia="Times New Roman" w:hAnsi="Sylfaen" w:cs="Sylfaen"/>
          <w:noProof/>
          <w:sz w:val="24"/>
          <w:szCs w:val="24"/>
          <w:lang w:val="ka-GE" w:eastAsia="x-none"/>
        </w:rPr>
      </w:pPr>
      <w:ins w:id="22" w:author="Giorgi Bunturi" w:date="2019-05-06T15:46:00Z">
        <w:r w:rsidRPr="00AC66C0">
          <w:rPr>
            <w:rFonts w:ascii="Sylfaen" w:eastAsia="Times New Roman" w:hAnsi="Sylfaen" w:cs="Sylfaen"/>
            <w:noProof/>
            <w:sz w:val="24"/>
            <w:szCs w:val="24"/>
            <w:lang w:val="ka-GE" w:eastAsia="x-none"/>
          </w:rPr>
          <w:t>ზ) იგი არის „საინვესტიციო საქმიანობის ხელშეწყობისა და გარანტიების შესახებ“ საქართველოს კანონით განსაზღვრული უცხოელი ინვესტორი - შესაბამისი ფიზიკური პირი ან იურიდიული პირის ხელმძღვანელი;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 w:author="Giorgi Bunturi" w:date="2019-05-06T15:46:00Z"/>
          <w:rFonts w:ascii="Sylfaen" w:eastAsia="Times New Roman" w:hAnsi="Sylfaen" w:cs="Sylfaen"/>
          <w:noProof/>
          <w:sz w:val="24"/>
          <w:szCs w:val="24"/>
          <w:lang w:val="ka-GE" w:eastAsia="x-none"/>
        </w:rPr>
      </w:pPr>
      <w:ins w:id="24" w:author="Giorgi Bunturi" w:date="2019-05-06T15:46:00Z">
        <w:r w:rsidRPr="00AC66C0">
          <w:rPr>
            <w:rFonts w:ascii="Sylfaen" w:eastAsia="Times New Roman" w:hAnsi="Sylfaen" w:cs="Sylfaen"/>
            <w:noProof/>
            <w:sz w:val="24"/>
            <w:szCs w:val="24"/>
            <w:lang w:val="ka-GE" w:eastAsia="x-none"/>
          </w:rPr>
          <w:t xml:space="preserve">თ) იგი არის სასულიერო პირი, რომელიც მოწვეულია საქართველოში კანონიერ საფუძველზე მოქმედი რელიგიური ორგანიზაციის მიერ რელიგიური საქმიანობის განხორციელებისათვის;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 w:author="Giorgi Bunturi" w:date="2019-05-06T15:46:00Z"/>
          <w:rFonts w:ascii="Sylfaen" w:eastAsia="Times New Roman" w:hAnsi="Sylfaen" w:cs="Sylfaen"/>
          <w:noProof/>
          <w:sz w:val="24"/>
          <w:szCs w:val="24"/>
          <w:lang w:val="ka-GE" w:eastAsia="x-none"/>
        </w:rPr>
      </w:pPr>
      <w:ins w:id="26" w:author="Giorgi Bunturi" w:date="2019-05-06T15:46:00Z">
        <w:r w:rsidRPr="00AC66C0">
          <w:rPr>
            <w:rFonts w:ascii="Sylfaen" w:eastAsia="Times New Roman" w:hAnsi="Sylfaen" w:cs="Sylfaen"/>
            <w:noProof/>
            <w:sz w:val="24"/>
            <w:szCs w:val="24"/>
            <w:lang w:val="ka-GE" w:eastAsia="x-none"/>
          </w:rPr>
          <w:t xml:space="preserve">ი) იგი გადის საწარმოო პრაქტიკას საქართველოს ავტორიზებული საგანმანათლებლო დაწესებულების აკრედიტებული საგანმანათლებლო პროგრამის საფუძველზე;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 w:author="Giorgi Bunturi" w:date="2019-05-06T15:46:00Z"/>
          <w:rFonts w:ascii="Sylfaen" w:eastAsia="Times New Roman" w:hAnsi="Sylfaen" w:cs="Sylfaen"/>
          <w:noProof/>
          <w:sz w:val="24"/>
          <w:szCs w:val="24"/>
          <w:lang w:val="ka-GE" w:eastAsia="x-none"/>
        </w:rPr>
      </w:pPr>
      <w:ins w:id="28" w:author="Giorgi Bunturi" w:date="2019-05-06T15:46:00Z">
        <w:r w:rsidRPr="00AC66C0">
          <w:rPr>
            <w:rFonts w:ascii="Sylfaen" w:eastAsia="Times New Roman" w:hAnsi="Sylfaen" w:cs="Sylfaen"/>
            <w:noProof/>
            <w:sz w:val="24"/>
            <w:szCs w:val="24"/>
            <w:lang w:val="ka-GE" w:eastAsia="x-none"/>
          </w:rPr>
          <w:t>კ) იგი არის „უცხოელთა სამართლებრივი მდგომარეობის შესახებ“ საქართველოს კანონის შესაბამისად განსაზღვრული თავისუფალი პროფესიის ადამიანი;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 w:author="Giorgi Bunturi" w:date="2019-05-06T15:46:00Z"/>
          <w:rFonts w:ascii="Sylfaen" w:eastAsia="Times New Roman" w:hAnsi="Sylfaen" w:cs="Sylfaen"/>
          <w:noProof/>
          <w:sz w:val="24"/>
          <w:szCs w:val="24"/>
          <w:lang w:val="ka-GE" w:eastAsia="x-none"/>
        </w:rPr>
      </w:pPr>
      <w:ins w:id="30" w:author="Giorgi Bunturi" w:date="2019-05-06T15:46:00Z">
        <w:r w:rsidRPr="00AC66C0">
          <w:rPr>
            <w:rFonts w:ascii="Sylfaen" w:eastAsia="Times New Roman" w:hAnsi="Sylfaen" w:cs="Sylfaen"/>
            <w:noProof/>
            <w:sz w:val="24"/>
            <w:szCs w:val="24"/>
            <w:lang w:val="ka-GE" w:eastAsia="x-none"/>
          </w:rPr>
          <w:t>ლ) იგი არის პირი, რომელზეც საქართველოს საერთაშორისო ხელშეკრულების თანახმად ვრცელდება შრომითი მოწყობის განსხვავებული წესი.</w:t>
        </w:r>
      </w:ins>
    </w:p>
    <w:p w:rsidR="00AC66C0" w:rsidRPr="00AC66C0" w:rsidRDefault="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x-none"/>
          <w:rPrChange w:id="31" w:author="Giorgi Bunturi" w:date="2019-05-06T15:45:00Z">
            <w:rPr>
              <w:rFonts w:ascii="Sylfaen" w:eastAsia="Times New Roman" w:hAnsi="Sylfaen" w:cs="Sylfaen"/>
              <w:noProof/>
              <w:sz w:val="24"/>
              <w:szCs w:val="24"/>
              <w:lang w:eastAsia="x-none"/>
            </w:rPr>
          </w:rPrChange>
        </w:rPr>
      </w:pP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საქართველოს კანონმდებლობა შრომითი მიგრაციის შესახებ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შესახებ საქართველოს კანონმდებლობა შედგება საქართველოს კონსტიტუციისაგან, საქართველოს საერთაშორისო ხელშეკრულებებისაგან, ამ კანონისაგან, სხვა საკანონმდებლო აქტებისა და კანონქვემდებარე ნორმატიული აქტებისაგან.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ტერმინთა განმარტება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ამ კანონის მიზნებისათვის მასში გამოყენებულ ტერმინებს აქვს შემდეგი მნიშვნელობა: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ფარგლების გარეთ შრომით მოწყობასთან დაკავშირებული საქმიანობა – პირის საქართველოს ფარგლების გარეთ შრომით მოწყობასთან ან მისთვის საქართველოს ფარგლების გარეთ შრომით მოწყობაში დახმარების გაწევასთან დაკავშირებული საქმიანობა;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ბ) სეზონური სამუშაო – სამუშაო, რომელიც მხოლოდ გარკვეულ პერიოდში ან წელიწადის გარკვეულ დროს სრულდება, რაც კლიმატურ ან სხვა ბუნებრივ პირობებთან არის დაკავშირებული;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უცხოელი დამსაქმებელი – უცხოელი ან უცხოური ორგანიზაცია, რომელსაც შრომითი მოწყობის სახელმწიფოს კანონმდებლობის შესაბამისად  უფლება აქვს, შრომითი ურთიერთობა ჰქონდეს შრომით ემიგრანტთან, და რომელიც მის შრომას შრომითი მოწყობის სახელმწიფოში იყენებს;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უცხოელი დამსაქმებლის დავალებით დადებული შრომითი ხელშეკრულება – შრომითი ხელშეკრულება, რომელსაც შრომით ემიგრანტთან უცხოელი დამსაქმებლის სახელით დებს ამ დამსაქმებლის დავალებით მოქმედი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რომელიც საქართველოს ფარგლების გარეთ შრომით მოწყობასთან დაკავშირებულ საქმიანობას ამ კანონის შესაბამისად რეგისტრაციის საფუძველზე ახორციელებს;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უცხოური ორგანიზაცია – უცხოური იურიდიული პირი ან იურიდიული პირის სამართლებრივი სტატუსის არმქონე უცხოური ორგანიზაცია;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შრომით მოწყობაში დახმარების შესახებ ხელშეკრულება – პირსა და საქართველოს ფარგლების გარეთ შრომით მოწყობასთან დაკავშირებული საქმიანობის ამ კანონის შესაბამისად განმახორციელებელ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წერილობითი ხელშეკრულება, რომელიც აწესრიგებს ხელშემკვრელ მხარეებს შორის პირისთვის საქართველოს ფარგლების გარეთ შრომით მოწყობაში დახმარების მომსახურების (მომსახურებების) გაწევასთან დაკავშირებით წარმოშობილ ურთიერთობებს;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შრომითი ემიგრანტი – პირი, რომელიც გადის ან გასულია საქართველოდან შრომითი მოწყობის სახელმწიფოში უცხოელ დამსაქმებელთან შრომითი მოწყობისა და ანაზღაურებადი შრომითი საქმიანობის განხორციელების მიზნით;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შრომითი იმიგრანტი – საქართველოში მუდმივი ბინადრობის ნებართვის არმქონე უცხოელი, რომელიც საქართველოში შემოდის ადგილობრივ დამსაქმებელთან შრომითი მოწყობისა და ანაზღაურებადი შრომითი საქმიანობის განხორციელების მიზნით;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შრომითი მიგრაცია – პირის საქართველოდან შრომითი მოწყობის სახელმწიფოში გასვლა უცხოელ დამსაქმებელთან შრომითი მოწყობისა და ანაზღაურებადი შრომითი საქმიანობის განხორციელების მიზნით ან საქართველოში მუდმივი ბინადრობის ნებართვის არმქონე უცხოელის სხვა სახელმწიფოდან საქართველოში შემოსვლა ადგილობრივ დამსაქმებელთან შრომითი მოწყობისა და ანაზღაურებადი შრომითი საქმიანობის განხორციელების მიზნით;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შრომითი მოწყობის სახელმწიფო – სახელმწიფო, რომლის ტერიტორიაზედაც შრომითი ემიგრანტი უცხოელ დამსაქმებელთან ანაზღაურებად შრომით საქმიანობას ახორციელებს;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ლ) შრომითი მოწყობის შესახებ ხელშეკრულება – უცხოელ დამსაქმებელსა და საქართველოს ფარგლების გარეთ შრომით მოწყობასთან დაკავშირებული საქმიანობის ამ კანონის შესაბამისად განმახორციელებელ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წერილობითი ხელშეკრულება, რომელიც აწესრიგებს ხელშემკვრელ მხარეებს შორის პირის საქართველოს ფარგლების გარეთ შრომით მოწყობასთან დაკავშირებით წარმოშობილ ურთიერთობებს;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 შრომითი ურთიერთობა – პირსა და უცხოელ დამსაქმებელს შორის არსებული, შრომითი მოწყობის სახელმწიფოს კანონმდებლობით გათვალისწინებული შრომითი ურთიერთობა; </w:t>
      </w:r>
    </w:p>
    <w:p w:rsidR="00AC66C0"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 w:author="Giorgi Bunturi" w:date="2019-05-06T15:47: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ნ) შრომითი ხელშეკრულება – ხელშეკრულება, რომელიც აწესრიგებს პირსა და უცხოელ დამსაქმებელს შორის არსებულ შრომით ურთიერთობას.</w:t>
      </w:r>
    </w:p>
    <w:p w:rsidR="00AC66C0" w:rsidRPr="00AC66C0" w:rsidRDefault="005C4012"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 w:author="Giorgi Bunturi" w:date="2019-05-06T15:47: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34" w:author="Giorgi Bunturi" w:date="2019-05-06T15:47:00Z">
        <w:r w:rsidR="00AC66C0" w:rsidRPr="00AC66C0">
          <w:rPr>
            <w:rFonts w:ascii="Sylfaen" w:eastAsia="Times New Roman" w:hAnsi="Sylfaen" w:cs="Sylfaen"/>
            <w:noProof/>
            <w:sz w:val="24"/>
            <w:szCs w:val="24"/>
            <w:lang w:val="ka-GE" w:eastAsia="x-none"/>
          </w:rPr>
          <w:t xml:space="preserve">ა) </w:t>
        </w:r>
        <w:bookmarkStart w:id="35" w:name="Georgian_Employer"/>
        <w:r w:rsidR="00AC66C0" w:rsidRPr="00AC66C0">
          <w:rPr>
            <w:rFonts w:ascii="Sylfaen" w:eastAsia="Times New Roman" w:hAnsi="Sylfaen" w:cs="Sylfaen"/>
            <w:noProof/>
            <w:sz w:val="24"/>
            <w:szCs w:val="24"/>
            <w:lang w:val="ka-GE" w:eastAsia="x-none"/>
          </w:rPr>
          <w:t>ადგილობრივი დამსაქმებელი</w:t>
        </w:r>
        <w:bookmarkEnd w:id="35"/>
        <w:r w:rsidR="00AC66C0" w:rsidRPr="00AC66C0">
          <w:rPr>
            <w:rFonts w:ascii="Sylfaen" w:eastAsia="Times New Roman" w:hAnsi="Sylfaen" w:cs="Sylfaen"/>
            <w:noProof/>
            <w:sz w:val="24"/>
            <w:szCs w:val="24"/>
            <w:lang w:val="ka-GE" w:eastAsia="x-none"/>
          </w:rPr>
          <w:t xml:space="preserve"> - საქართველოში რეგისტრირებული იურიდიული პირი (შემდგომში - „იურიდიული პირი“), საქართველოში რეგისტრირებული ინდივიდუალური მეწარმე (შემდგომში - „ინდივიდუალური მეწარმე“), უცხოური ორგანიზაციის საქართველოში რეგისტრირებული წარმომადგენლობა ან საქართველოში კანონიერ საფუძველზე მცხოვრები ფიზიკური პირი, რომელსაც საქართველოს ან უცხო ქვეყნის კანონმდებლობით მინიჭებული აქვთ უფლება, შევიდეს შრომით ურთიერთობაში საქართველოში მუდმივი ბინადრობის ნებართვის არმქონე უცხოელთან და იყენებს მის შრომას საქართველოში;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 w:author="Giorgi Bunturi" w:date="2019-05-06T15:47:00Z"/>
          <w:rFonts w:ascii="Sylfaen" w:eastAsia="Times New Roman" w:hAnsi="Sylfaen" w:cs="Sylfaen"/>
          <w:noProof/>
          <w:sz w:val="24"/>
          <w:szCs w:val="24"/>
          <w:lang w:val="ka-GE" w:eastAsia="x-none"/>
        </w:rPr>
      </w:pPr>
      <w:ins w:id="37" w:author="Giorgi Bunturi" w:date="2019-05-06T15:47:00Z">
        <w:r w:rsidRPr="00AC66C0">
          <w:rPr>
            <w:rFonts w:ascii="Sylfaen" w:eastAsia="Times New Roman" w:hAnsi="Sylfaen" w:cs="Sylfaen"/>
            <w:noProof/>
            <w:sz w:val="24"/>
            <w:szCs w:val="24"/>
            <w:lang w:val="ka-GE" w:eastAsia="x-none"/>
          </w:rPr>
          <w:t xml:space="preserve">გ) საერთაშორისო ხელშეკრულება - „საქართველოს საერთაშორისო ხელშეკრულებების შესახებ“ საქართველოს კანონით განსაზღვრული საერთაშორისო ხელშეკრულება;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 w:author="Giorgi Bunturi" w:date="2019-05-06T15:47:00Z"/>
          <w:rFonts w:ascii="Sylfaen" w:eastAsia="Times New Roman" w:hAnsi="Sylfaen" w:cs="Sylfaen"/>
          <w:noProof/>
          <w:sz w:val="24"/>
          <w:szCs w:val="24"/>
          <w:lang w:val="ka-GE" w:eastAsia="x-none"/>
        </w:rPr>
      </w:pPr>
      <w:ins w:id="39" w:author="Giorgi Bunturi" w:date="2019-05-06T15:47:00Z">
        <w:r w:rsidRPr="00AC66C0">
          <w:rPr>
            <w:rFonts w:ascii="Sylfaen" w:eastAsia="Times New Roman" w:hAnsi="Sylfaen" w:cs="Sylfaen"/>
            <w:noProof/>
            <w:sz w:val="24"/>
            <w:szCs w:val="24"/>
            <w:lang w:val="ka-GE" w:eastAsia="x-none"/>
          </w:rPr>
          <w:t>დ) საზღვრისპირა შრომითი იმიგრანტი - საქართველოს მოსაზღვრე სახელმწიფოს მოქალაქე ან ამ სახელმწიფოში მუდმივი ბინადრობის ნებართვის მქონე უცხოელი, რომელიც არის შრომითი იმიგრანტი საქართველოში და ამავდროულად ინარჩუნებს მუდმივ საცხოვრებელ ადგილს საქართველოს მოსაზღვრე სახელმწიფოში ან გადის ამ სახელმწიფოში კალენდარული კვირის განმავლობაში ერთხელ მაინც;</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0" w:author="Giorgi Bunturi" w:date="2019-05-06T15:47:00Z"/>
          <w:rFonts w:ascii="Sylfaen" w:eastAsia="Times New Roman" w:hAnsi="Sylfaen" w:cs="Sylfaen"/>
          <w:noProof/>
          <w:sz w:val="24"/>
          <w:szCs w:val="24"/>
          <w:lang w:val="ka-GE" w:eastAsia="x-none"/>
        </w:rPr>
      </w:pPr>
      <w:ins w:id="41" w:author="Giorgi Bunturi" w:date="2019-05-06T15:47:00Z">
        <w:r w:rsidRPr="00AC66C0">
          <w:rPr>
            <w:rFonts w:ascii="Sylfaen" w:eastAsia="Times New Roman" w:hAnsi="Sylfaen" w:cs="Sylfaen"/>
            <w:noProof/>
            <w:sz w:val="24"/>
            <w:szCs w:val="24"/>
            <w:lang w:val="ka-GE" w:eastAsia="x-none"/>
          </w:rPr>
          <w:t xml:space="preserve">ვ) </w:t>
        </w:r>
        <w:commentRangeStart w:id="42"/>
        <w:r w:rsidRPr="00AC66C0">
          <w:rPr>
            <w:rFonts w:ascii="Sylfaen" w:eastAsia="Times New Roman" w:hAnsi="Sylfaen" w:cs="Sylfaen"/>
            <w:noProof/>
            <w:sz w:val="24"/>
            <w:szCs w:val="24"/>
            <w:lang w:val="ka-GE" w:eastAsia="x-none"/>
          </w:rPr>
          <w:t xml:space="preserve">საქართველოს ფარგლებს გარეთ შრომით მოწყობასთან დაკავშირებული საქმიანობის </w:t>
        </w:r>
      </w:ins>
      <w:ins w:id="43" w:author="Giorgi Bunturi" w:date="2019-08-05T10:29:00Z">
        <w:r w:rsidR="00AD52EB">
          <w:rPr>
            <w:rFonts w:ascii="Sylfaen" w:eastAsia="Times New Roman" w:hAnsi="Sylfaen" w:cs="Sylfaen"/>
            <w:noProof/>
            <w:sz w:val="24"/>
            <w:szCs w:val="24"/>
            <w:lang w:val="ka-GE" w:eastAsia="x-none"/>
          </w:rPr>
          <w:t>სერტიფიცირება</w:t>
        </w:r>
      </w:ins>
      <w:ins w:id="44" w:author="Giorgi Bunturi" w:date="2019-05-06T15:47:00Z">
        <w:r w:rsidRPr="00AC66C0">
          <w:rPr>
            <w:rFonts w:ascii="Sylfaen" w:eastAsia="Times New Roman" w:hAnsi="Sylfaen" w:cs="Sylfaen"/>
            <w:noProof/>
            <w:sz w:val="24"/>
            <w:szCs w:val="24"/>
            <w:lang w:val="ka-GE" w:eastAsia="x-none"/>
          </w:rPr>
          <w:t xml:space="preserve"> - გაიცემა იურიდიულ პირზე ან ინდივიდუალურ მეწარმეზე ამ </w:t>
        </w:r>
      </w:ins>
      <w:ins w:id="45" w:author="Giorgi Bunturi" w:date="2019-08-05T10:30:00Z">
        <w:r w:rsidR="00AD52EB">
          <w:rPr>
            <w:rFonts w:ascii="Sylfaen" w:eastAsia="Times New Roman" w:hAnsi="Sylfaen" w:cs="Sylfaen"/>
            <w:noProof/>
            <w:sz w:val="24"/>
            <w:szCs w:val="24"/>
            <w:lang w:val="ka-GE" w:eastAsia="x-none"/>
          </w:rPr>
          <w:t>სერტიფიკატის</w:t>
        </w:r>
      </w:ins>
      <w:ins w:id="46" w:author="Giorgi Bunturi" w:date="2019-05-06T15:47:00Z">
        <w:r w:rsidRPr="00AC66C0">
          <w:rPr>
            <w:rFonts w:ascii="Sylfaen" w:eastAsia="Times New Roman" w:hAnsi="Sylfaen" w:cs="Sylfaen"/>
            <w:noProof/>
            <w:sz w:val="24"/>
            <w:szCs w:val="24"/>
            <w:lang w:val="ka-GE" w:eastAsia="x-none"/>
          </w:rPr>
          <w:t xml:space="preserve"> სხვა იურიდულ პირზე ან ინდივიდუალურ მეწარმეზე ნებისმიერი ფორმით შემდგომი გადაცემის უფლების გარეშე; </w:t>
        </w:r>
      </w:ins>
      <w:commentRangeEnd w:id="42"/>
      <w:ins w:id="47" w:author="Giorgi Bunturi" w:date="2019-08-05T10:30:00Z">
        <w:r w:rsidR="00AD52EB">
          <w:rPr>
            <w:rStyle w:val="CommentReference"/>
            <w:rFonts w:asciiTheme="minorHAnsi" w:eastAsiaTheme="minorHAnsi" w:hAnsiTheme="minorHAnsi" w:cstheme="minorBidi"/>
            <w:lang w:val="en-US"/>
          </w:rPr>
          <w:commentReference w:id="42"/>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8" w:author="Giorgi Bunturi" w:date="2019-05-06T15:47:00Z"/>
          <w:rFonts w:ascii="Sylfaen" w:eastAsia="Times New Roman" w:hAnsi="Sylfaen" w:cs="Sylfaen"/>
          <w:noProof/>
          <w:sz w:val="24"/>
          <w:szCs w:val="24"/>
          <w:lang w:val="ka-GE" w:eastAsia="x-none"/>
        </w:rPr>
      </w:pPr>
      <w:ins w:id="49" w:author="Giorgi Bunturi" w:date="2019-05-06T15:47:00Z">
        <w:r w:rsidRPr="00AC66C0">
          <w:rPr>
            <w:rFonts w:ascii="Sylfaen" w:eastAsia="Times New Roman" w:hAnsi="Sylfaen" w:cs="Sylfaen"/>
            <w:noProof/>
            <w:sz w:val="24"/>
            <w:szCs w:val="24"/>
            <w:lang w:val="ka-GE" w:eastAsia="x-none"/>
          </w:rPr>
          <w:t xml:space="preserve">ზ) საქართველოში </w:t>
        </w:r>
      </w:ins>
      <w:ins w:id="50" w:author="Giorgi Bunturi" w:date="2019-08-05T10:58:00Z">
        <w:r w:rsidR="003E3A2A">
          <w:rPr>
            <w:rFonts w:ascii="Sylfaen" w:eastAsia="Times New Roman" w:hAnsi="Sylfaen" w:cs="Sylfaen"/>
            <w:noProof/>
            <w:sz w:val="24"/>
            <w:szCs w:val="24"/>
            <w:lang w:val="ka-GE" w:eastAsia="x-none"/>
          </w:rPr>
          <w:t xml:space="preserve">დასაქმებული </w:t>
        </w:r>
      </w:ins>
      <w:ins w:id="51" w:author="Giorgi Bunturi" w:date="2019-05-06T15:47:00Z">
        <w:r w:rsidRPr="00AC66C0">
          <w:rPr>
            <w:rFonts w:ascii="Sylfaen" w:eastAsia="Times New Roman" w:hAnsi="Sylfaen" w:cs="Sylfaen"/>
            <w:noProof/>
            <w:sz w:val="24"/>
            <w:szCs w:val="24"/>
            <w:lang w:val="ka-GE" w:eastAsia="x-none"/>
          </w:rPr>
          <w:t>მუდმივი ბინადრობის უფლების არმქონე უცხოელი</w:t>
        </w:r>
      </w:ins>
      <w:ins w:id="52" w:author="Giorgi Bunturi" w:date="2019-08-05T10:32:00Z">
        <w:r w:rsidR="00AD52EB">
          <w:rPr>
            <w:rFonts w:ascii="Sylfaen" w:eastAsia="Times New Roman" w:hAnsi="Sylfaen" w:cs="Sylfaen"/>
            <w:noProof/>
            <w:sz w:val="24"/>
            <w:szCs w:val="24"/>
            <w:lang w:val="ka-GE" w:eastAsia="x-none"/>
          </w:rPr>
          <w:t xml:space="preserve">ს </w:t>
        </w:r>
      </w:ins>
      <w:ins w:id="53" w:author="Giorgi Bunturi" w:date="2019-08-05T10:58:00Z">
        <w:r w:rsidR="003E3A2A">
          <w:rPr>
            <w:rFonts w:ascii="Sylfaen" w:eastAsia="Times New Roman" w:hAnsi="Sylfaen" w:cs="Sylfaen"/>
            <w:noProof/>
            <w:sz w:val="24"/>
            <w:szCs w:val="24"/>
            <w:lang w:val="ka-GE" w:eastAsia="x-none"/>
          </w:rPr>
          <w:t>რეგისტრაცია</w:t>
        </w:r>
      </w:ins>
      <w:ins w:id="54" w:author="Giorgi Bunturi" w:date="2019-08-05T10:33:00Z">
        <w:r w:rsidR="00AD52EB">
          <w:rPr>
            <w:rFonts w:ascii="Sylfaen" w:eastAsia="Times New Roman" w:hAnsi="Sylfaen" w:cs="Sylfaen"/>
            <w:noProof/>
            <w:sz w:val="24"/>
            <w:szCs w:val="24"/>
            <w:lang w:val="ka-GE" w:eastAsia="x-none"/>
          </w:rPr>
          <w:t xml:space="preserve"> - ადგილობრივი დამსაქმებლის მიერ </w:t>
        </w:r>
      </w:ins>
      <w:ins w:id="55" w:author="Giorgi Bunturi" w:date="2019-08-05T10:58:00Z">
        <w:r w:rsidR="003E3A2A">
          <w:rPr>
            <w:rFonts w:ascii="Sylfaen" w:eastAsia="Times New Roman" w:hAnsi="Sylfaen" w:cs="Sylfaen"/>
            <w:noProof/>
            <w:sz w:val="24"/>
            <w:szCs w:val="24"/>
            <w:lang w:val="ka-GE" w:eastAsia="x-none"/>
          </w:rPr>
          <w:t xml:space="preserve">ინფორმირების საფუძველზე </w:t>
        </w:r>
      </w:ins>
      <w:ins w:id="56" w:author="Giorgi Bunturi" w:date="2019-08-05T10:33:00Z">
        <w:r w:rsidR="00AD52EB" w:rsidRPr="00AC66C0">
          <w:rPr>
            <w:rFonts w:ascii="Sylfaen" w:eastAsia="Times New Roman" w:hAnsi="Sylfaen" w:cs="Sylfaen"/>
            <w:noProof/>
            <w:sz w:val="24"/>
            <w:szCs w:val="24"/>
            <w:lang w:val="ka-GE" w:eastAsia="x-none"/>
          </w:rPr>
          <w:t xml:space="preserve">საქართველოში </w:t>
        </w:r>
      </w:ins>
      <w:ins w:id="57" w:author="Giorgi Bunturi" w:date="2019-08-05T10:59:00Z">
        <w:r w:rsidR="003E3A2A">
          <w:rPr>
            <w:rFonts w:ascii="Sylfaen" w:eastAsia="Times New Roman" w:hAnsi="Sylfaen" w:cs="Sylfaen"/>
            <w:noProof/>
            <w:sz w:val="24"/>
            <w:szCs w:val="24"/>
            <w:lang w:val="ka-GE" w:eastAsia="x-none"/>
          </w:rPr>
          <w:t>დასა</w:t>
        </w:r>
      </w:ins>
      <w:ins w:id="58" w:author="Giorgi Bunturi" w:date="2019-08-05T11:00:00Z">
        <w:r w:rsidR="003E3A2A">
          <w:rPr>
            <w:rFonts w:ascii="Sylfaen" w:eastAsia="Times New Roman" w:hAnsi="Sylfaen" w:cs="Sylfaen"/>
            <w:noProof/>
            <w:sz w:val="24"/>
            <w:szCs w:val="24"/>
            <w:lang w:val="ka-GE" w:eastAsia="x-none"/>
          </w:rPr>
          <w:t>ქ</w:t>
        </w:r>
      </w:ins>
      <w:ins w:id="59" w:author="Giorgi Bunturi" w:date="2019-08-05T10:59:00Z">
        <w:r w:rsidR="003E3A2A">
          <w:rPr>
            <w:rFonts w:ascii="Sylfaen" w:eastAsia="Times New Roman" w:hAnsi="Sylfaen" w:cs="Sylfaen"/>
            <w:noProof/>
            <w:sz w:val="24"/>
            <w:szCs w:val="24"/>
            <w:lang w:val="ka-GE" w:eastAsia="x-none"/>
          </w:rPr>
          <w:t xml:space="preserve">მებული </w:t>
        </w:r>
      </w:ins>
      <w:ins w:id="60" w:author="Giorgi Bunturi" w:date="2019-08-05T10:33:00Z">
        <w:r w:rsidR="00AD52EB" w:rsidRPr="00AC66C0">
          <w:rPr>
            <w:rFonts w:ascii="Sylfaen" w:eastAsia="Times New Roman" w:hAnsi="Sylfaen" w:cs="Sylfaen"/>
            <w:noProof/>
            <w:sz w:val="24"/>
            <w:szCs w:val="24"/>
            <w:lang w:val="ka-GE" w:eastAsia="x-none"/>
          </w:rPr>
          <w:t>მუდმივი ბინადრობის უფლების არმქონე უცხოელი</w:t>
        </w:r>
        <w:r w:rsidR="00AD52EB">
          <w:rPr>
            <w:rFonts w:ascii="Sylfaen" w:eastAsia="Times New Roman" w:hAnsi="Sylfaen" w:cs="Sylfaen"/>
            <w:noProof/>
            <w:sz w:val="24"/>
            <w:szCs w:val="24"/>
            <w:lang w:val="ka-GE" w:eastAsia="x-none"/>
          </w:rPr>
          <w:t>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ins w:id="61" w:author="Giorgi Bunturi" w:date="2019-08-05T10:59:00Z">
        <w:r w:rsidR="003E3A2A">
          <w:rPr>
            <w:rFonts w:ascii="Sylfaen" w:eastAsia="Times New Roman" w:hAnsi="Sylfaen" w:cs="Sylfaen"/>
            <w:noProof/>
            <w:sz w:val="24"/>
            <w:szCs w:val="24"/>
            <w:lang w:val="ka-GE" w:eastAsia="x-none"/>
          </w:rPr>
          <w:t>ში რეგისტრაცია</w:t>
        </w:r>
      </w:ins>
      <w:ins w:id="62" w:author="Giorgi Bunturi" w:date="2019-05-06T15:47:00Z">
        <w:r w:rsidRPr="00AC66C0">
          <w:rPr>
            <w:rFonts w:ascii="Sylfaen" w:eastAsia="Times New Roman" w:hAnsi="Sylfaen" w:cs="Sylfaen"/>
            <w:noProof/>
            <w:sz w:val="24"/>
            <w:szCs w:val="24"/>
            <w:lang w:val="ka-GE" w:eastAsia="x-none"/>
          </w:rPr>
          <w:t xml:space="preserve">;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3" w:author="Giorgi Bunturi" w:date="2019-05-06T15:47:00Z"/>
          <w:rFonts w:ascii="Sylfaen" w:eastAsia="Times New Roman" w:hAnsi="Sylfaen" w:cs="Sylfaen"/>
          <w:noProof/>
          <w:sz w:val="24"/>
          <w:szCs w:val="24"/>
          <w:lang w:val="ka-GE" w:eastAsia="x-none"/>
        </w:rPr>
      </w:pPr>
      <w:ins w:id="64" w:author="Giorgi Bunturi" w:date="2019-05-06T15:47:00Z">
        <w:r w:rsidRPr="00AC66C0">
          <w:rPr>
            <w:rFonts w:ascii="Sylfaen" w:eastAsia="Times New Roman" w:hAnsi="Sylfaen" w:cs="Sylfaen"/>
            <w:noProof/>
            <w:sz w:val="24"/>
            <w:szCs w:val="24"/>
            <w:lang w:val="ka-GE" w:eastAsia="x-none"/>
          </w:rPr>
          <w:lastRenderedPageBreak/>
          <w:t>თ) სეზონური სამუშაო - სამუშაო, რომელიც სრულდება მხოლოდ გარკვეულ პერიოდებში ან წელიწადის გარკვეულ დროს, რაც დაკავშირებულია ბუნებრივ ან კლიმატურ პირობებთან;</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5" w:author="Giorgi Bunturi" w:date="2019-05-06T15:47:00Z"/>
          <w:rFonts w:ascii="Sylfaen" w:eastAsia="Times New Roman" w:hAnsi="Sylfaen" w:cs="Sylfaen"/>
          <w:noProof/>
          <w:sz w:val="24"/>
          <w:szCs w:val="24"/>
          <w:lang w:val="ka-GE" w:eastAsia="x-none"/>
        </w:rPr>
      </w:pPr>
      <w:ins w:id="66" w:author="Giorgi Bunturi" w:date="2019-05-06T15:47:00Z">
        <w:r w:rsidRPr="00AC66C0">
          <w:rPr>
            <w:rFonts w:ascii="Sylfaen" w:eastAsia="Times New Roman" w:hAnsi="Sylfaen" w:cs="Sylfaen"/>
            <w:noProof/>
            <w:sz w:val="24"/>
            <w:szCs w:val="24"/>
            <w:lang w:val="ka-GE" w:eastAsia="x-none"/>
          </w:rPr>
          <w:t xml:space="preserve">ი) სეზონური შრომითი იმიგრანტი - შრომითი იმიგრანტი, რომელიც შრომით ურთიერთობაშია ადგილობრივ დამსაქმებელთან და ასრულებს მასთან სეზონურ სამუშაოს;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7" w:author="Giorgi Bunturi" w:date="2019-05-06T15:47:00Z"/>
          <w:rFonts w:ascii="Sylfaen" w:eastAsia="Times New Roman" w:hAnsi="Sylfaen" w:cs="Sylfaen"/>
          <w:noProof/>
          <w:sz w:val="24"/>
          <w:szCs w:val="24"/>
          <w:lang w:val="ka-GE" w:eastAsia="x-none"/>
        </w:rPr>
      </w:pPr>
      <w:ins w:id="68" w:author="Giorgi Bunturi" w:date="2019-05-06T15:47:00Z">
        <w:r w:rsidRPr="00AC66C0">
          <w:rPr>
            <w:rFonts w:ascii="Sylfaen" w:eastAsia="Times New Roman" w:hAnsi="Sylfaen" w:cs="Sylfaen"/>
            <w:noProof/>
            <w:sz w:val="24"/>
            <w:szCs w:val="24"/>
            <w:lang w:val="ka-GE" w:eastAsia="x-none"/>
          </w:rPr>
          <w:t xml:space="preserve">ლ) სტუდენტი - მოქალაქე ან საქართველოში მუდმივი ბინადრობის ნებართვის მქონე უცხოელი, რომელიც არის „უმაღლესი განათლების შესახებ“ საქართველოს კანონით ან „პროფესიული განათლების შესახებ“ საქართველოს კანონით განსაზღვრული სტუდენტი ან პროფესიული სტუდენტი; </w:t>
        </w:r>
      </w:ins>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შრომითი მიგრაციის სფეროში სახელმწიფო</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ორგანოების უფლება-მოვალეობები</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შრომითი მიგრაციის სფეროში სახელმწიფო ორგანოების უფლებამოსილებები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სფეროში ერთიანი სახელმწიფო პოლიტიკის ძირითად მიმართულებებს განსაზღვრავს საქართველოს პარლამენტი, ხოლო სახელმწიფო მმართველობას საკუთარი კომპეტენციის ფარგლებში ახორციელებენ საქართველოს მთავრობა, საქართველოს სამინისტროები და მათ სისტემაში შემავალი ადმინისტრაციული ორგანოები, საქართველოს სახელმწიფო მინისტრები და მათი აპარატები, აგრეთვე სხვა ადმინისტრაციული ორგანოები.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5. შრომითი მიგრაციის სფეროში სახელმწიფო მმართველობის განხორციელებაში საქართველოს მთავრობის უფლებამოსილებები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სფეროში სახელმწიფო მმართველობის განხორციელებაში საქართველოს მთავრობის უფლებამოსილებებია: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შრომითი მიგრაციის სფეროში ერთიანი სახელმწიფო პოლიტიკის განხორციელება;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შრომითი მიგრაციის სფეროში სახელმწიფო პროგრამების დამტკიცება და მათი შესრულების უზრუნველყოფა;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საქართველოს ფარგლების გარეთ შრომით მოწყობასთან დაკავშირებული საქმიანობის და შრომითი მიგრაციის სფეროში სახელმწიფო მმართველობის განხორციელების მარეგულირებელი კანონქვემდებარე აქტების დამტკიცება;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სახელმწიფო ინტერესებისა და ეროვნული შრომის ბაზრის მოთხოვნათა გათვალისწინებით, სხვა სახელმწიფოებთან სამუშაო ძალის გაცვლის შესახებ მოლაპარაკებების წარმოება და ხელშეკრულებების დადება;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ე) შრომითი მიგრაციის სფეროში სახელმწიფო მმართველობის ეფექტიანი განხორციელებისათვის აუცილებელი ინფრასტრუქტურის, მათ შორის, შრომითი მიგრაციის მართვის საინფორმაციო სისტემის, განვითარება; </w:t>
      </w:r>
    </w:p>
    <w:p w:rsidR="00CD6693"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9" w:author="Giorgi Bunturi" w:date="2019-05-06T15:57: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ვ) სხვა უფლებამოსილებების განხორციელება საქართველოს კონსტიტუციის, საქართველოს საერთაშორისო ხელშეკრულებების, ამ კანონის, სხვა საკანონმდებლო აქტებისა და კანონქვემდებარე ნორმატიული აქტების შესაბამისად.</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0" w:author="Giorgi Bunturi" w:date="2019-05-06T15:57: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71" w:author="Giorgi Bunturi" w:date="2019-05-06T15:57:00Z">
        <w:r w:rsidR="00CD6693">
          <w:rPr>
            <w:rFonts w:ascii="Sylfaen" w:eastAsia="Times New Roman" w:hAnsi="Sylfaen" w:cs="Sylfaen"/>
            <w:noProof/>
            <w:sz w:val="24"/>
            <w:szCs w:val="24"/>
            <w:lang w:val="ka-GE" w:eastAsia="x-none"/>
          </w:rPr>
          <w:t xml:space="preserve">ზ) </w:t>
        </w:r>
        <w:r w:rsidR="00CD6693" w:rsidRPr="00CD6693">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 საქართველოში უცხოური სამუშაო ძალის მოზიდვის, საქართველოში მუდმივი ბინადრობის ნებართვის არმქონე უცხოელების მიერ საქართველოში ანაზღაურებადი შრომითი საქმიანობისა და შრომითი მიგრაციის სფეროში სახელმწიფო მმართველობის განხორციელებასთან დაკავშირებული სხვა საკითხების მარეგულირებელი კანონქვემდება</w:t>
        </w:r>
        <w:r w:rsidR="00CD6693">
          <w:rPr>
            <w:rFonts w:ascii="Sylfaen" w:eastAsia="Times New Roman" w:hAnsi="Sylfaen" w:cs="Sylfaen"/>
            <w:noProof/>
            <w:sz w:val="24"/>
            <w:szCs w:val="24"/>
            <w:lang w:val="ka-GE" w:eastAsia="x-none"/>
          </w:rPr>
          <w:t>რე ნორმატიული აქტების გამოცემა;</w:t>
        </w:r>
      </w:ins>
    </w:p>
    <w:p w:rsidR="00CD6693" w:rsidRP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72" w:author="Giorgi Bunturi" w:date="2019-05-06T15:57:00Z">
            <w:rPr>
              <w:rFonts w:ascii="Sylfaen" w:eastAsia="Times New Roman" w:hAnsi="Sylfaen" w:cs="Sylfaen"/>
              <w:noProof/>
              <w:sz w:val="24"/>
              <w:szCs w:val="24"/>
              <w:lang w:eastAsia="x-none"/>
            </w:rPr>
          </w:rPrChange>
        </w:rPr>
      </w:pPr>
      <w:ins w:id="73" w:author="Giorgi Bunturi" w:date="2019-05-06T15:57:00Z">
        <w:r>
          <w:rPr>
            <w:rFonts w:ascii="Sylfaen" w:eastAsia="Times New Roman" w:hAnsi="Sylfaen" w:cs="Sylfaen"/>
            <w:noProof/>
            <w:sz w:val="24"/>
            <w:szCs w:val="24"/>
            <w:lang w:val="ka-GE" w:eastAsia="x-none"/>
          </w:rPr>
          <w:t xml:space="preserve">თ) </w:t>
        </w:r>
        <w:r w:rsidRPr="00CD6693">
          <w:rPr>
            <w:rFonts w:ascii="Sylfaen" w:eastAsia="Times New Roman" w:hAnsi="Sylfaen" w:cs="Sylfaen"/>
            <w:noProof/>
            <w:sz w:val="24"/>
            <w:szCs w:val="24"/>
            <w:lang w:val="ka-GE" w:eastAsia="x-none"/>
          </w:rPr>
          <w:t xml:space="preserve">სახელმწიფო ინტერესებისა და ეროვნულ შრომის ბაზარზე არსებული მდგომარეობის გათვალისწინებით, საქართველოს ფარგლებს გარეთ შრომით მოწყობასთან დაკავშირებულ საქმიანობაზე, საქართველოში უცხოური სამუშაო ძალის მოზიდვასა და საქართველოში მუდმივი ბინადრობის ნებართვის არმქონე უცხოელების მიერ საქართველოში ანაზღაურებადი შრომითი საქმიანობის კუთხით ცალკეული შეზღუდვების დაწესება ან წამახალისებელი ზომების მიღება; </w:t>
        </w:r>
      </w:ins>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6. შრომითი მიგრაციის სფეროში სახელმწიფო მმართველობის განხორციელებაში საქართველოს სამინისტროებისა და მათ სისტემაში შემავალი ადმინისტრაციული ორგანოების, საქართველოს სახელმწიფო მინისტრებისა და მათი აპარატების და სხვა ადმინისტრაციული ორგანოების უფლება-მოვალეობები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მიგრაციის სფეროში სახელმწიფო მმართველობის განხორციელებაში საქართველოს სამინისტროების, საქართველოს სახელმწიფო მინისტრებისა და მათი აპარატების ზოგადი უფლება-მოვალეობებია: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შრომითი მიგრაციის სფეროში ერთიანი სახელმწიფო პოლიტიკის შემუშავებაში მონაწილეობა და საკუთარი კომპეტენციის ფარგლებში მისი განხორციელების უზრუნველყოფა;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შრომითი მიგრაციის შესახებ საქართველოს კანონმდებლობის სრულყოფის მიზნით წინადადებების მომზადება;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შრომითი მიგრაციის სფეროში სახელმწიფო პროგრამების შემუშავებაში მონაწილეობა და საქართველოს მთავრობის მიერ დამტკიცებული სახელმწიფო პროგრამების საკუთარი კომპეტენციის ფარგლებში შესრულება;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შრომითი მიგრაციის სფეროში საერთაშორისო თანამშრომლობის და პარტნიორობის განვითარების ხელშეწყობა;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სხვა უფლებამოსილებების განხორციელება საქართველოს კონსტიტუციის, საქართველოს საერთაშორისო ხელშეკრულებების, ამ კანონის, სხვა საკანონმდებლო აქტებისა და კანონქვემდებარე აქტების შესაბამისად.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2. შრომითი მიგრაციის სფეროში სახელმწიფო მმართველობის განხორციელებაში საქართველოს ცალკეული სამინისტროებისა და მათ სისტემაში შემავალი ადმინისტრაციული ორგანოების სპეციფიკური უფლება-მოვალეობებია: </w:t>
      </w:r>
    </w:p>
    <w:p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პირის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გასვლასთან ან/და საქართველოს ფარგლების გარეთ შრომით მოწყობასთან დაკავშირებული საქმიანობის რეგისტრაციის გარეშე განმახორციელებელი სუბიექტის დახმარებით გასვლასთან დაკავშირებული რისკების შესახებ ინფორმაციის საზოგადოებისთვის მიწოდების უზრუნველყოფა;</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შრომითი მიგრაციის სფეროში საქართველოს საერთაშორისო ხელშეკრულებების დასადებად წინადადებებისა და პროექტების მომზადება;</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შრომითი მიგრაციის სფეროში საქართველოს საერთაშორისო ხელშეკრულებების დებულებების და ანგარიშგებითი ვალდებულებების შესრულების კოორდინირება;</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შრომითი მიგრაციის სფეროში სამეცნიერო-კვლევითი, საინფორმაციო და ანალიტიკური საქმიანობების განხორციელების ხელშეწყობა;</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შრომითი მიგრაციის სფეროში საქართველოს ორგანული კანონით „საქართველოს შრომის კოდექსი“ განსაზღვრულ სოციალურ პარტნიორებთან და სხვა დაინტერესებულ ადგილობრივ და საერთაშორისო ორგანიზაციებთან თანამშრომლობის განვითარება;</w:t>
      </w:r>
    </w:p>
    <w:p w:rsidR="00070B4A" w:rsidRPr="00CD6693"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საჭიროების შემთხვევაში, ამ კანონის საფუძველზე წარმოებული დოკუმენტაციის საქართველოს ფარგლების გარეთ შრომით მოწყობასთან დაკავშირებული საქმიანობის განმახორციელებელი სუბიექტისგან საქართველოს კანონმდებლობით დადგენილი წესით და დადგენილ შემთხვევებში გამოთხოვა;</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4" w:author="Giorgi Bunturi" w:date="2019-05-06T15:59:00Z"/>
          <w:rFonts w:ascii="Sylfaen" w:hAnsi="Sylfaen" w:cs="Sylfaen"/>
          <w:noProof/>
          <w:sz w:val="20"/>
          <w:szCs w:val="20"/>
          <w:lang w:val="ka-GE" w:eastAsia="x-none"/>
        </w:rPr>
      </w:pPr>
      <w:r>
        <w:rPr>
          <w:rFonts w:ascii="Sylfaen" w:eastAsia="Times New Roman" w:hAnsi="Sylfaen" w:cs="Sylfaen"/>
          <w:noProof/>
          <w:sz w:val="24"/>
          <w:szCs w:val="24"/>
          <w:lang w:eastAsia="x-none"/>
        </w:rPr>
        <w:t>ა.ზ) შრომითი მიგრაციის მარეგულირებელი კანონქვემდებარე აქტების გამოცემა;</w:t>
      </w:r>
      <w:r>
        <w:rPr>
          <w:rFonts w:ascii="Sylfaen" w:hAnsi="Sylfaen" w:cs="Sylfaen"/>
          <w:noProof/>
          <w:sz w:val="20"/>
          <w:szCs w:val="20"/>
          <w:lang w:eastAsia="x-none"/>
        </w:rPr>
        <w:t xml:space="preserve"> </w:t>
      </w:r>
    </w:p>
    <w:p w:rsidR="00CD6693" w:rsidRP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5" w:author="Giorgi Bunturi" w:date="2019-05-06T16:00:00Z"/>
          <w:rFonts w:ascii="Sylfaen" w:hAnsi="Sylfaen" w:cs="Sylfaen"/>
          <w:noProof/>
          <w:sz w:val="24"/>
          <w:szCs w:val="24"/>
          <w:lang w:val="ka-GE" w:eastAsia="x-none"/>
          <w:rPrChange w:id="76" w:author="Giorgi Bunturi" w:date="2019-05-06T16:00:00Z">
            <w:rPr>
              <w:ins w:id="77" w:author="Giorgi Bunturi" w:date="2019-05-06T16:00:00Z"/>
              <w:rFonts w:ascii="Sylfaen" w:hAnsi="Sylfaen" w:cs="Sylfaen"/>
              <w:noProof/>
              <w:sz w:val="20"/>
              <w:szCs w:val="20"/>
              <w:lang w:val="ka-GE" w:eastAsia="x-none"/>
            </w:rPr>
          </w:rPrChange>
        </w:rPr>
      </w:pPr>
      <w:ins w:id="78" w:author="Giorgi Bunturi" w:date="2019-05-06T15:59:00Z">
        <w:r w:rsidRPr="00CD6693">
          <w:rPr>
            <w:rFonts w:ascii="Sylfaen" w:hAnsi="Sylfaen" w:cs="Sylfaen"/>
            <w:noProof/>
            <w:sz w:val="24"/>
            <w:szCs w:val="24"/>
            <w:lang w:val="ka-GE" w:eastAsia="x-none"/>
            <w:rPrChange w:id="79" w:author="Giorgi Bunturi" w:date="2019-05-06T16:00:00Z">
              <w:rPr>
                <w:rFonts w:ascii="Sylfaen" w:hAnsi="Sylfaen" w:cs="Sylfaen"/>
                <w:noProof/>
                <w:sz w:val="20"/>
                <w:szCs w:val="20"/>
                <w:lang w:val="ka-GE" w:eastAsia="x-none"/>
              </w:rPr>
            </w:rPrChange>
          </w:rPr>
          <w:t xml:space="preserve">ა.თ) </w:t>
        </w:r>
      </w:ins>
      <w:ins w:id="80" w:author="Giorgi Bunturi" w:date="2019-05-06T16:00:00Z">
        <w:r w:rsidRPr="00CD6693">
          <w:rPr>
            <w:rFonts w:ascii="Sylfaen" w:hAnsi="Sylfaen" w:cs="Sylfaen"/>
            <w:noProof/>
            <w:sz w:val="24"/>
            <w:szCs w:val="24"/>
            <w:lang w:val="ka-GE" w:eastAsia="x-none"/>
            <w:rPrChange w:id="81" w:author="Giorgi Bunturi" w:date="2019-05-06T16:00:00Z">
              <w:rPr>
                <w:rFonts w:ascii="Sylfaen" w:hAnsi="Sylfaen" w:cs="Sylfaen"/>
                <w:noProof/>
                <w:sz w:val="20"/>
                <w:szCs w:val="20"/>
                <w:lang w:val="ka-GE" w:eastAsia="x-none"/>
              </w:rPr>
            </w:rPrChange>
          </w:rPr>
          <w:t xml:space="preserve">საქართველოს შრომის ბაზარზე არსებული ვაკანტური სამუშაო ადგილების ერთიანი საინფორმაციო </w:t>
        </w:r>
      </w:ins>
      <w:ins w:id="82" w:author="Giorgi Bunturi" w:date="2019-08-05T10:35:00Z">
        <w:r w:rsidR="005C09E3">
          <w:rPr>
            <w:rFonts w:ascii="Sylfaen" w:hAnsi="Sylfaen" w:cs="Sylfaen"/>
            <w:noProof/>
            <w:sz w:val="24"/>
            <w:szCs w:val="24"/>
            <w:lang w:val="ka-GE" w:eastAsia="x-none"/>
          </w:rPr>
          <w:t>ბაზის</w:t>
        </w:r>
      </w:ins>
      <w:ins w:id="83" w:author="Giorgi Bunturi" w:date="2019-05-06T16:00:00Z">
        <w:r w:rsidRPr="00CD6693">
          <w:rPr>
            <w:rFonts w:ascii="Sylfaen" w:hAnsi="Sylfaen" w:cs="Sylfaen"/>
            <w:noProof/>
            <w:sz w:val="24"/>
            <w:szCs w:val="24"/>
            <w:lang w:val="ka-GE" w:eastAsia="x-none"/>
            <w:rPrChange w:id="84" w:author="Giorgi Bunturi" w:date="2019-05-06T16:00:00Z">
              <w:rPr>
                <w:rFonts w:ascii="Sylfaen" w:hAnsi="Sylfaen" w:cs="Sylfaen"/>
                <w:noProof/>
                <w:sz w:val="20"/>
                <w:szCs w:val="20"/>
                <w:lang w:val="ka-GE" w:eastAsia="x-none"/>
              </w:rPr>
            </w:rPrChange>
          </w:rPr>
          <w:t xml:space="preserve"> ფორმირების მიზნით ამ ადგილების დასაკავებლად მოთხოვნილი პროფესიების, სპეციალობებისა და კვალიფიკაციების ერთიანი ეროვნული საკლასიფიკაციო სისტემების შემუშავების, დანერგვისა და პერიოდული გადასინჯვის უზრუნველყოფა, საქართველოს განათლებისა და მეცნიერების სამინისტროსთან ერთად; </w:t>
        </w:r>
      </w:ins>
    </w:p>
    <w:p w:rsid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5" w:author="Giorgi Bunturi" w:date="2019-05-06T16:01:00Z"/>
          <w:rFonts w:ascii="Sylfaen" w:hAnsi="Sylfaen" w:cs="Sylfaen"/>
          <w:noProof/>
          <w:sz w:val="24"/>
          <w:szCs w:val="24"/>
          <w:lang w:val="ka-GE" w:eastAsia="x-none"/>
        </w:rPr>
      </w:pPr>
      <w:ins w:id="86" w:author="Giorgi Bunturi" w:date="2019-05-06T16:00:00Z">
        <w:r>
          <w:rPr>
            <w:rFonts w:ascii="Sylfaen" w:hAnsi="Sylfaen" w:cs="Sylfaen"/>
            <w:noProof/>
            <w:sz w:val="24"/>
            <w:szCs w:val="24"/>
            <w:lang w:val="ka-GE" w:eastAsia="x-none"/>
          </w:rPr>
          <w:t xml:space="preserve">ა.ი) </w:t>
        </w:r>
        <w:r w:rsidRPr="00CD6693">
          <w:rPr>
            <w:rFonts w:ascii="Sylfaen" w:hAnsi="Sylfaen" w:cs="Sylfaen"/>
            <w:noProof/>
            <w:sz w:val="24"/>
            <w:szCs w:val="24"/>
            <w:lang w:val="ka-GE" w:eastAsia="x-none"/>
          </w:rPr>
          <w:t xml:space="preserve">შრომითი მიგრაციის სფეროში სახელმწიფო მმართველობის განხორციელებაში მონაწილე საქართველოს </w:t>
        </w:r>
      </w:ins>
      <w:ins w:id="87" w:author="Giorgi Bunturi" w:date="2019-08-05T10:36:00Z">
        <w:r w:rsidR="000761C5">
          <w:rPr>
            <w:rFonts w:ascii="Sylfaen" w:eastAsia="Times New Roman" w:hAnsi="Sylfaen" w:cs="Sylfaen"/>
            <w:noProof/>
            <w:sz w:val="24"/>
            <w:szCs w:val="24"/>
            <w:lang w:val="ka-GE" w:eastAsia="x-none"/>
          </w:rPr>
          <w:t xml:space="preserve">ოკუპირებული ტერიტორიებიდან დევნილთა, </w:t>
        </w:r>
      </w:ins>
      <w:ins w:id="88" w:author="Giorgi Bunturi" w:date="2019-05-06T16:00:00Z">
        <w:r w:rsidRPr="00CD6693">
          <w:rPr>
            <w:rFonts w:ascii="Sylfaen" w:hAnsi="Sylfaen" w:cs="Sylfaen"/>
            <w:noProof/>
            <w:sz w:val="24"/>
            <w:szCs w:val="24"/>
            <w:lang w:val="ka-GE" w:eastAsia="x-none"/>
          </w:rPr>
          <w:t>შრომის, ჯანმრთელობისა და სოციალური დაცვის სამინისტროს სისტემაში შემავალი ადმინისტრაციული ორგანოების შესაბამის საქმიანობაზე სახელმწიფო ზედამხედველობისა და კონტროლის განხორციელება;</w:t>
        </w:r>
      </w:ins>
    </w:p>
    <w:p w:rsid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9" w:author="Giorgi Bunturi" w:date="2019-05-06T16:01:00Z"/>
          <w:rFonts w:ascii="Sylfaen" w:hAnsi="Sylfaen" w:cs="Sylfaen"/>
          <w:noProof/>
          <w:sz w:val="24"/>
          <w:szCs w:val="24"/>
          <w:lang w:val="ka-GE" w:eastAsia="x-none"/>
        </w:rPr>
      </w:pPr>
      <w:ins w:id="90" w:author="Giorgi Bunturi" w:date="2019-05-06T16:01:00Z">
        <w:r>
          <w:rPr>
            <w:rFonts w:ascii="Sylfaen" w:hAnsi="Sylfaen" w:cs="Sylfaen"/>
            <w:noProof/>
            <w:sz w:val="24"/>
            <w:szCs w:val="24"/>
            <w:lang w:val="ka-GE" w:eastAsia="x-none"/>
          </w:rPr>
          <w:t xml:space="preserve">ა.კ) </w:t>
        </w:r>
        <w:r w:rsidRPr="00CD6693">
          <w:rPr>
            <w:rFonts w:ascii="Sylfaen" w:hAnsi="Sylfaen" w:cs="Sylfaen"/>
            <w:noProof/>
            <w:sz w:val="24"/>
            <w:szCs w:val="24"/>
            <w:lang w:val="ka-GE" w:eastAsia="x-none"/>
          </w:rPr>
          <w:t xml:space="preserve">იურიდიულ პირებისა და ინდივიდუალურ მეწარმეების საქართველოს ფარგლებს გარეთ შრომით მოწყობასთან დაკავშირებული საქმიანობის </w:t>
        </w:r>
      </w:ins>
      <w:ins w:id="91" w:author="Giorgi Bunturi" w:date="2019-08-05T10:37:00Z">
        <w:r w:rsidR="000761C5">
          <w:rPr>
            <w:rFonts w:ascii="Sylfaen" w:hAnsi="Sylfaen" w:cs="Sylfaen"/>
            <w:noProof/>
            <w:sz w:val="24"/>
            <w:szCs w:val="24"/>
            <w:lang w:val="ka-GE" w:eastAsia="x-none"/>
          </w:rPr>
          <w:t>სერტიფიცირება</w:t>
        </w:r>
      </w:ins>
      <w:ins w:id="92" w:author="Giorgi Bunturi" w:date="2019-05-06T16:01:00Z">
        <w:r w:rsidRPr="00CD6693">
          <w:rPr>
            <w:rFonts w:ascii="Sylfaen" w:hAnsi="Sylfaen" w:cs="Sylfaen"/>
            <w:noProof/>
            <w:sz w:val="24"/>
            <w:szCs w:val="24"/>
            <w:lang w:val="ka-GE" w:eastAsia="x-none"/>
          </w:rPr>
          <w:t xml:space="preserve"> და </w:t>
        </w:r>
        <w:commentRangeStart w:id="93"/>
        <w:r w:rsidRPr="00CD6693">
          <w:rPr>
            <w:rFonts w:ascii="Sylfaen" w:hAnsi="Sylfaen" w:cs="Sylfaen"/>
            <w:noProof/>
            <w:sz w:val="24"/>
            <w:szCs w:val="24"/>
            <w:lang w:val="ka-GE" w:eastAsia="x-none"/>
          </w:rPr>
          <w:lastRenderedPageBreak/>
          <w:t>კანონმდებლობით განსაზღვრული შესაბამისი მონაცემების დადგენილი წესით (მათ შორის, ელექტრონულად) გამოქვეყნება</w:t>
        </w:r>
      </w:ins>
      <w:commentRangeEnd w:id="93"/>
      <w:ins w:id="94" w:author="Giorgi Bunturi" w:date="2019-05-06T16:57:00Z">
        <w:r w:rsidR="007614D0">
          <w:rPr>
            <w:rStyle w:val="CommentReference"/>
            <w:rFonts w:asciiTheme="minorHAnsi" w:eastAsiaTheme="minorHAnsi" w:hAnsiTheme="minorHAnsi" w:cstheme="minorBidi"/>
            <w:lang w:val="en-US"/>
          </w:rPr>
          <w:commentReference w:id="93"/>
        </w:r>
      </w:ins>
      <w:ins w:id="95" w:author="Giorgi Bunturi" w:date="2019-05-06T16:01:00Z">
        <w:r w:rsidRPr="00CD6693">
          <w:rPr>
            <w:rFonts w:ascii="Sylfaen" w:hAnsi="Sylfaen" w:cs="Sylfaen"/>
            <w:noProof/>
            <w:sz w:val="24"/>
            <w:szCs w:val="24"/>
            <w:lang w:val="ka-GE" w:eastAsia="x-none"/>
          </w:rPr>
          <w:t>;</w:t>
        </w:r>
      </w:ins>
    </w:p>
    <w:p w:rsidR="00CD6693" w:rsidRP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6" w:author="Giorgi Bunturi" w:date="2019-05-06T16:01:00Z"/>
          <w:rFonts w:ascii="Sylfaen" w:hAnsi="Sylfaen" w:cs="Sylfaen"/>
          <w:noProof/>
          <w:sz w:val="24"/>
          <w:szCs w:val="24"/>
          <w:lang w:val="ka-GE" w:eastAsia="x-none"/>
        </w:rPr>
      </w:pPr>
      <w:ins w:id="97" w:author="Giorgi Bunturi" w:date="2019-05-06T16:01:00Z">
        <w:r>
          <w:rPr>
            <w:rFonts w:ascii="Sylfaen" w:hAnsi="Sylfaen" w:cs="Sylfaen"/>
            <w:noProof/>
            <w:sz w:val="24"/>
            <w:szCs w:val="24"/>
            <w:lang w:val="ka-GE" w:eastAsia="x-none"/>
          </w:rPr>
          <w:t xml:space="preserve">ა.ლ) </w:t>
        </w:r>
      </w:ins>
      <w:ins w:id="98" w:author="Giorgi Bunturi" w:date="2019-08-05T10:38:00Z">
        <w:r w:rsidR="000761C5" w:rsidRPr="000761C5">
          <w:rPr>
            <w:rFonts w:ascii="Sylfaen" w:hAnsi="Sylfaen" w:cs="Sylfaen"/>
            <w:noProof/>
            <w:sz w:val="24"/>
            <w:szCs w:val="24"/>
            <w:lang w:val="ka-GE" w:eastAsia="x-none"/>
          </w:rPr>
          <w:t>ადგილობრივი დამსაქმებლის მიერ</w:t>
        </w:r>
        <w:r w:rsidR="000761C5">
          <w:rPr>
            <w:rFonts w:ascii="Sylfaen" w:hAnsi="Sylfaen" w:cs="Sylfaen"/>
            <w:noProof/>
            <w:sz w:val="24"/>
            <w:szCs w:val="24"/>
            <w:lang w:val="ka-GE" w:eastAsia="x-none"/>
          </w:rPr>
          <w:t>,</w:t>
        </w:r>
        <w:r w:rsidR="000761C5" w:rsidRPr="000761C5">
          <w:rPr>
            <w:rFonts w:ascii="Sylfaen" w:hAnsi="Sylfaen" w:cs="Sylfaen"/>
            <w:noProof/>
            <w:sz w:val="24"/>
            <w:szCs w:val="24"/>
            <w:lang w:val="ka-GE" w:eastAsia="x-none"/>
          </w:rPr>
          <w:t xml:space="preserve"> საქართველოში მუდმივი ბინადრობის უფლების არმქონე უცხოელის დასაქმების შესახებ </w:t>
        </w:r>
        <w:r w:rsidR="000761C5">
          <w:rPr>
            <w:rFonts w:ascii="Sylfaen" w:hAnsi="Sylfaen" w:cs="Sylfaen"/>
            <w:noProof/>
            <w:sz w:val="24"/>
            <w:szCs w:val="24"/>
            <w:lang w:val="ka-GE" w:eastAsia="x-none"/>
          </w:rPr>
          <w:t>მიღებული ინფორმაციის ერთიან საინფორმაციო ბაზაში რ</w:t>
        </w:r>
      </w:ins>
      <w:ins w:id="99" w:author="Giorgi Bunturi" w:date="2019-08-05T10:39:00Z">
        <w:r w:rsidR="000761C5">
          <w:rPr>
            <w:rFonts w:ascii="Sylfaen" w:hAnsi="Sylfaen" w:cs="Sylfaen"/>
            <w:noProof/>
            <w:sz w:val="24"/>
            <w:szCs w:val="24"/>
            <w:lang w:val="ka-GE" w:eastAsia="x-none"/>
          </w:rPr>
          <w:t>ეგისტრაცია</w:t>
        </w:r>
      </w:ins>
      <w:ins w:id="100" w:author="Giorgi Bunturi" w:date="2019-05-06T16:01:00Z">
        <w:r w:rsidRPr="00CD6693">
          <w:rPr>
            <w:rFonts w:ascii="Sylfaen" w:hAnsi="Sylfaen" w:cs="Sylfaen"/>
            <w:noProof/>
            <w:sz w:val="24"/>
            <w:szCs w:val="24"/>
            <w:lang w:val="ka-GE" w:eastAsia="x-none"/>
          </w:rPr>
          <w:t>;</w:t>
        </w:r>
      </w:ins>
    </w:p>
    <w:p w:rsid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1" w:author="Giorgi Bunturi" w:date="2019-05-06T16:02:00Z"/>
          <w:rFonts w:ascii="Sylfaen" w:hAnsi="Sylfaen" w:cs="Sylfaen"/>
          <w:noProof/>
          <w:sz w:val="24"/>
          <w:szCs w:val="24"/>
          <w:lang w:val="ka-GE" w:eastAsia="x-none"/>
        </w:rPr>
      </w:pPr>
      <w:ins w:id="102" w:author="Giorgi Bunturi" w:date="2019-05-06T16:01:00Z">
        <w:r>
          <w:rPr>
            <w:rFonts w:ascii="Sylfaen" w:hAnsi="Sylfaen" w:cs="Sylfaen"/>
            <w:noProof/>
            <w:sz w:val="24"/>
            <w:szCs w:val="24"/>
            <w:lang w:val="ka-GE" w:eastAsia="x-none"/>
          </w:rPr>
          <w:t>ა.მ)</w:t>
        </w:r>
      </w:ins>
      <w:ins w:id="103" w:author="Giorgi Bunturi" w:date="2019-05-06T16:02:00Z">
        <w:r>
          <w:rPr>
            <w:rFonts w:ascii="Sylfaen" w:hAnsi="Sylfaen" w:cs="Sylfaen"/>
            <w:noProof/>
            <w:sz w:val="24"/>
            <w:szCs w:val="24"/>
            <w:lang w:val="ka-GE" w:eastAsia="x-none"/>
          </w:rPr>
          <w:t xml:space="preserve"> </w:t>
        </w:r>
      </w:ins>
      <w:ins w:id="104" w:author="Giorgi Bunturi" w:date="2019-08-05T10:39:00Z">
        <w:r w:rsidR="000761C5">
          <w:rPr>
            <w:rFonts w:ascii="Sylfaen" w:hAnsi="Sylfaen" w:cs="Sylfaen"/>
            <w:noProof/>
            <w:sz w:val="24"/>
            <w:szCs w:val="24"/>
            <w:lang w:val="ka-GE" w:eastAsia="x-none"/>
          </w:rPr>
          <w:t xml:space="preserve">საქართველოში დასაქნებული </w:t>
        </w:r>
      </w:ins>
      <w:ins w:id="105" w:author="Giorgi Bunturi" w:date="2019-08-05T10:40:00Z">
        <w:r w:rsidR="000761C5" w:rsidRPr="000761C5">
          <w:rPr>
            <w:rFonts w:ascii="Sylfaen" w:hAnsi="Sylfaen" w:cs="Sylfaen"/>
            <w:noProof/>
            <w:sz w:val="24"/>
            <w:szCs w:val="24"/>
            <w:lang w:val="ka-GE" w:eastAsia="x-none"/>
          </w:rPr>
          <w:t>საქართველოში მუდმივი ბინადრობის უფლების არმქონე უცხოელ</w:t>
        </w:r>
        <w:r w:rsidR="000761C5">
          <w:rPr>
            <w:rFonts w:ascii="Sylfaen" w:hAnsi="Sylfaen" w:cs="Sylfaen"/>
            <w:noProof/>
            <w:sz w:val="24"/>
            <w:szCs w:val="24"/>
            <w:lang w:val="ka-GE" w:eastAsia="x-none"/>
          </w:rPr>
          <w:t>ების თაობაზე ინფორმაციის</w:t>
        </w:r>
      </w:ins>
      <w:ins w:id="106" w:author="Giorgi Bunturi" w:date="2019-05-06T17:00:00Z">
        <w:r w:rsidR="00D42438">
          <w:rPr>
            <w:rFonts w:ascii="Sylfaen" w:hAnsi="Sylfaen" w:cs="Sylfaen"/>
            <w:noProof/>
            <w:sz w:val="24"/>
            <w:szCs w:val="24"/>
            <w:lang w:val="ka-GE" w:eastAsia="x-none"/>
          </w:rPr>
          <w:t xml:space="preserve"> </w:t>
        </w:r>
      </w:ins>
      <w:ins w:id="107" w:author="Giorgi Bunturi" w:date="2019-05-06T16:59:00Z">
        <w:r w:rsidR="00D42438">
          <w:rPr>
            <w:rFonts w:ascii="Sylfaen" w:hAnsi="Sylfaen" w:cs="Sylfaen"/>
            <w:noProof/>
            <w:sz w:val="24"/>
            <w:szCs w:val="24"/>
            <w:lang w:val="ka-GE" w:eastAsia="x-none"/>
          </w:rPr>
          <w:t>სხვა სახელმწიფო უწყებებ</w:t>
        </w:r>
      </w:ins>
      <w:ins w:id="108" w:author="Giorgi Bunturi" w:date="2019-05-06T17:01:00Z">
        <w:r w:rsidR="00D42438">
          <w:rPr>
            <w:rFonts w:ascii="Sylfaen" w:hAnsi="Sylfaen" w:cs="Sylfaen"/>
            <w:noProof/>
            <w:sz w:val="24"/>
            <w:szCs w:val="24"/>
            <w:lang w:val="ka-GE" w:eastAsia="x-none"/>
          </w:rPr>
          <w:t>თან</w:t>
        </w:r>
      </w:ins>
      <w:ins w:id="109" w:author="Giorgi Bunturi" w:date="2019-05-06T16:59:00Z">
        <w:r w:rsidR="00D42438">
          <w:rPr>
            <w:rFonts w:ascii="Sylfaen" w:hAnsi="Sylfaen" w:cs="Sylfaen"/>
            <w:noProof/>
            <w:sz w:val="24"/>
            <w:szCs w:val="24"/>
            <w:lang w:val="ka-GE" w:eastAsia="x-none"/>
          </w:rPr>
          <w:t xml:space="preserve"> </w:t>
        </w:r>
      </w:ins>
      <w:ins w:id="110" w:author="Giorgi Bunturi" w:date="2019-05-06T16:02:00Z">
        <w:r w:rsidRPr="00CD6693">
          <w:rPr>
            <w:rFonts w:ascii="Sylfaen" w:hAnsi="Sylfaen" w:cs="Sylfaen"/>
            <w:noProof/>
            <w:sz w:val="24"/>
            <w:szCs w:val="24"/>
            <w:lang w:val="ka-GE" w:eastAsia="x-none"/>
          </w:rPr>
          <w:t>გაცვლის უზრუნველყოფა;</w:t>
        </w:r>
      </w:ins>
    </w:p>
    <w:p w:rsidR="00CD6693" w:rsidRP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1" w:author="Giorgi Bunturi" w:date="2019-05-06T16:02:00Z"/>
          <w:rFonts w:ascii="Sylfaen" w:hAnsi="Sylfaen" w:cs="Sylfaen"/>
          <w:noProof/>
          <w:sz w:val="24"/>
          <w:szCs w:val="24"/>
          <w:lang w:val="ka-GE" w:eastAsia="x-none"/>
        </w:rPr>
      </w:pPr>
      <w:ins w:id="112" w:author="Giorgi Bunturi" w:date="2019-05-06T16:02:00Z">
        <w:r w:rsidRPr="00CD6693">
          <w:rPr>
            <w:rFonts w:ascii="Sylfaen" w:hAnsi="Sylfaen" w:cs="Sylfaen"/>
            <w:noProof/>
            <w:sz w:val="24"/>
            <w:szCs w:val="24"/>
            <w:lang w:val="ka-GE" w:eastAsia="x-none"/>
          </w:rPr>
          <w:t>ა.</w:t>
        </w:r>
      </w:ins>
      <w:ins w:id="113" w:author="Giorgi Bunturi" w:date="2019-05-06T17:01:00Z">
        <w:r w:rsidR="00D42438">
          <w:rPr>
            <w:rFonts w:ascii="Sylfaen" w:hAnsi="Sylfaen" w:cs="Sylfaen"/>
            <w:noProof/>
            <w:sz w:val="24"/>
            <w:szCs w:val="24"/>
            <w:lang w:val="ka-GE" w:eastAsia="x-none"/>
          </w:rPr>
          <w:t>ნ</w:t>
        </w:r>
      </w:ins>
      <w:ins w:id="114" w:author="Giorgi Bunturi" w:date="2019-05-06T16:02:00Z">
        <w:r w:rsidRPr="00CD6693">
          <w:rPr>
            <w:rFonts w:ascii="Sylfaen" w:hAnsi="Sylfaen" w:cs="Sylfaen"/>
            <w:noProof/>
            <w:sz w:val="24"/>
            <w:szCs w:val="24"/>
            <w:lang w:val="ka-GE" w:eastAsia="x-none"/>
          </w:rPr>
          <w:t>) სხვა უფლებამოსილებების განხორციელება ამ კანონის,  სხვა საკანონმდებლო და კანონქვემდებარე ნორმატიული აქტების შესაბამისად;</w:t>
        </w:r>
      </w:ins>
    </w:p>
    <w:p w:rsidR="00CD6693" w:rsidRP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Change w:id="115" w:author="Giorgi Bunturi" w:date="2019-05-06T15:59:00Z">
            <w:rPr>
              <w:rFonts w:ascii="Sylfaen" w:hAnsi="Sylfaen" w:cs="Sylfaen"/>
              <w:noProof/>
              <w:sz w:val="24"/>
              <w:szCs w:val="24"/>
              <w:lang w:eastAsia="x-none"/>
            </w:rPr>
          </w:rPrChang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საქართველოს საგარეო საქმეთა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rsidR="007B0154"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6" w:author="Giorgi Bunturi" w:date="2019-05-06T16:0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ბ.ა) შრომითი მიგრაციის სფეროში სახელმწიფო მმართველობის განმახორციელებელი ორგანოებისათვის „უცხოელთა და მოქალაქეობის არმქონე პირთა სამართლებრივი მდგომარეობის შესახებ“ საქართველოს კანონით განსაზღვრული საქართველოს ვიზის მიმღები უცხოელების და მათზე გაცემული საქართველოს ვიზის კატეგორიების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p>
    <w:p w:rsidR="007B0154" w:rsidRPr="007B0154" w:rsidRDefault="005C4012"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7" w:author="Giorgi Bunturi" w:date="2019-05-06T16:0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118" w:author="Giorgi Bunturi" w:date="2019-05-06T16:03:00Z">
        <w:r w:rsidR="007B0154">
          <w:rPr>
            <w:rFonts w:ascii="Sylfaen" w:eastAsia="Times New Roman" w:hAnsi="Sylfaen" w:cs="Sylfaen"/>
            <w:noProof/>
            <w:sz w:val="24"/>
            <w:szCs w:val="24"/>
            <w:lang w:val="ka-GE" w:eastAsia="x-none"/>
          </w:rPr>
          <w:t>ბ.ბ</w:t>
        </w:r>
        <w:r w:rsidR="007B0154" w:rsidRPr="007B0154">
          <w:rPr>
            <w:rFonts w:ascii="Sylfaen" w:eastAsia="Times New Roman" w:hAnsi="Sylfaen" w:cs="Sylfaen"/>
            <w:noProof/>
            <w:sz w:val="24"/>
            <w:szCs w:val="24"/>
            <w:lang w:val="ka-GE" w:eastAsia="x-none"/>
          </w:rPr>
          <w:t xml:space="preserve">) შრომითი მიგრაციის სფეროში ერთიანი სახელმწიფო სტრატეგიის შემუშავებაში მონაწილეობა და საკუთარი კომპეტენციის ფარგლებში მისი განხორციელების უზრუნველყოფა; </w:t>
        </w:r>
      </w:ins>
    </w:p>
    <w:p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9" w:author="Giorgi Bunturi" w:date="2019-05-06T16:03:00Z"/>
          <w:rFonts w:ascii="Sylfaen" w:eastAsia="Times New Roman" w:hAnsi="Sylfaen" w:cs="Sylfaen"/>
          <w:noProof/>
          <w:sz w:val="24"/>
          <w:szCs w:val="24"/>
          <w:lang w:val="ka-GE" w:eastAsia="x-none"/>
        </w:rPr>
      </w:pPr>
      <w:ins w:id="120" w:author="Giorgi Bunturi" w:date="2019-05-06T16:03:00Z">
        <w:r>
          <w:rPr>
            <w:rFonts w:ascii="Sylfaen" w:eastAsia="Times New Roman" w:hAnsi="Sylfaen" w:cs="Sylfaen"/>
            <w:noProof/>
            <w:sz w:val="24"/>
            <w:szCs w:val="24"/>
            <w:lang w:val="ka-GE" w:eastAsia="x-none"/>
          </w:rPr>
          <w:t>ბ.გ</w:t>
        </w:r>
        <w:r w:rsidRPr="007B0154">
          <w:rPr>
            <w:rFonts w:ascii="Sylfaen" w:eastAsia="Times New Roman" w:hAnsi="Sylfaen" w:cs="Sylfaen"/>
            <w:noProof/>
            <w:sz w:val="24"/>
            <w:szCs w:val="24"/>
            <w:lang w:val="ka-GE" w:eastAsia="x-none"/>
          </w:rPr>
          <w:t xml:space="preserve">) შრომით მიგრაციის სფეროში სახელმწიფო პროგრამების შემუშავებაში მონაწილეობა და საკუთარი კომპეტენციის ფარგლებში საქართველოს მთავრობის მიერ დამტკიცებული სახელმწიფო პროგრამების განხორციელების უზრუნველყოფა; </w:t>
        </w:r>
      </w:ins>
    </w:p>
    <w:p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1" w:author="Giorgi Bunturi" w:date="2019-05-06T16:03:00Z"/>
          <w:rFonts w:ascii="Sylfaen" w:eastAsia="Times New Roman" w:hAnsi="Sylfaen" w:cs="Sylfaen"/>
          <w:noProof/>
          <w:sz w:val="24"/>
          <w:szCs w:val="24"/>
          <w:lang w:val="ka-GE" w:eastAsia="x-none"/>
        </w:rPr>
      </w:pPr>
      <w:ins w:id="122" w:author="Giorgi Bunturi" w:date="2019-05-06T16:03:00Z">
        <w:r>
          <w:rPr>
            <w:rFonts w:ascii="Sylfaen" w:eastAsia="Times New Roman" w:hAnsi="Sylfaen" w:cs="Sylfaen"/>
            <w:noProof/>
            <w:sz w:val="24"/>
            <w:szCs w:val="24"/>
            <w:lang w:val="ka-GE" w:eastAsia="x-none"/>
          </w:rPr>
          <w:t>ბ.დ</w:t>
        </w:r>
        <w:r w:rsidRPr="007B0154">
          <w:rPr>
            <w:rFonts w:ascii="Sylfaen" w:eastAsia="Times New Roman" w:hAnsi="Sylfaen" w:cs="Sylfaen"/>
            <w:noProof/>
            <w:sz w:val="24"/>
            <w:szCs w:val="24"/>
            <w:lang w:val="ka-GE" w:eastAsia="x-none"/>
          </w:rPr>
          <w:t xml:space="preserve">) შრომითი მიგრაციის სფეროში საქართველოს კანონმდებლობის სრულყოფისა და საქართველოს საერთაშორისო ხელშეკრულებების გაფორმების მიზნით წინადადებების მომზადება; </w:t>
        </w:r>
      </w:ins>
    </w:p>
    <w:p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3" w:author="Giorgi Bunturi" w:date="2019-05-06T16:03:00Z"/>
          <w:rFonts w:ascii="Sylfaen" w:eastAsia="Times New Roman" w:hAnsi="Sylfaen" w:cs="Sylfaen"/>
          <w:noProof/>
          <w:sz w:val="24"/>
          <w:szCs w:val="24"/>
          <w:lang w:val="ka-GE" w:eastAsia="x-none"/>
        </w:rPr>
      </w:pPr>
      <w:ins w:id="124" w:author="Giorgi Bunturi" w:date="2019-05-06T16:04:00Z">
        <w:r>
          <w:rPr>
            <w:rFonts w:ascii="Sylfaen" w:eastAsia="Times New Roman" w:hAnsi="Sylfaen" w:cs="Sylfaen"/>
            <w:noProof/>
            <w:sz w:val="24"/>
            <w:szCs w:val="24"/>
            <w:lang w:val="ka-GE" w:eastAsia="x-none"/>
          </w:rPr>
          <w:t>ბ.ე</w:t>
        </w:r>
      </w:ins>
      <w:ins w:id="125" w:author="Giorgi Bunturi" w:date="2019-05-06T16:03:00Z">
        <w:r w:rsidRPr="007B0154">
          <w:rPr>
            <w:rFonts w:ascii="Sylfaen" w:eastAsia="Times New Roman" w:hAnsi="Sylfaen" w:cs="Sylfaen"/>
            <w:noProof/>
            <w:sz w:val="24"/>
            <w:szCs w:val="24"/>
            <w:lang w:val="ka-GE" w:eastAsia="x-none"/>
          </w:rPr>
          <w:t xml:space="preserve">) შრომითი მიგრაციის სფეროში საქართველოს საერთაშორისო ხელშეკრულებების გაფორმების მიზნით მოქმედი კანონმდებლობით გათვალისწინებული უფლებამოსილებების განხორციელება; </w:t>
        </w:r>
      </w:ins>
    </w:p>
    <w:p w:rsidR="007B0154" w:rsidRPr="007B0154" w:rsidRDefault="00A836A1"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6" w:author="Giorgi Bunturi" w:date="2019-05-06T16:03:00Z"/>
          <w:rFonts w:ascii="Sylfaen" w:eastAsia="Times New Roman" w:hAnsi="Sylfaen" w:cs="Sylfaen"/>
          <w:noProof/>
          <w:sz w:val="24"/>
          <w:szCs w:val="24"/>
          <w:lang w:val="ka-GE" w:eastAsia="x-none"/>
        </w:rPr>
      </w:pPr>
      <w:ins w:id="127" w:author="Giorgi Bunturi" w:date="2019-05-06T16:04:00Z">
        <w:r>
          <w:rPr>
            <w:rFonts w:ascii="Sylfaen" w:eastAsia="Times New Roman" w:hAnsi="Sylfaen" w:cs="Sylfaen"/>
            <w:noProof/>
            <w:sz w:val="24"/>
            <w:szCs w:val="24"/>
            <w:lang w:val="ka-GE" w:eastAsia="x-none"/>
          </w:rPr>
          <w:t>ბ.</w:t>
        </w:r>
      </w:ins>
      <w:ins w:id="128" w:author="Giorgi Bunturi" w:date="2019-05-06T17:02:00Z">
        <w:r>
          <w:rPr>
            <w:rFonts w:ascii="Sylfaen" w:eastAsia="Times New Roman" w:hAnsi="Sylfaen" w:cs="Sylfaen"/>
            <w:noProof/>
            <w:sz w:val="24"/>
            <w:szCs w:val="24"/>
            <w:lang w:val="ka-GE" w:eastAsia="x-none"/>
          </w:rPr>
          <w:t>ვ</w:t>
        </w:r>
      </w:ins>
      <w:ins w:id="129" w:author="Giorgi Bunturi" w:date="2019-05-06T16:03:00Z">
        <w:r w:rsidR="007B0154" w:rsidRPr="007B0154">
          <w:rPr>
            <w:rFonts w:ascii="Sylfaen" w:eastAsia="Times New Roman" w:hAnsi="Sylfaen" w:cs="Sylfaen"/>
            <w:noProof/>
            <w:sz w:val="24"/>
            <w:szCs w:val="24"/>
            <w:lang w:val="ka-GE" w:eastAsia="x-none"/>
          </w:rPr>
          <w:t xml:space="preserve">) </w:t>
        </w:r>
        <w:commentRangeStart w:id="130"/>
        <w:r w:rsidR="007B0154" w:rsidRPr="007B0154">
          <w:rPr>
            <w:rFonts w:ascii="Sylfaen" w:eastAsia="Times New Roman" w:hAnsi="Sylfaen" w:cs="Sylfaen"/>
            <w:noProof/>
            <w:sz w:val="24"/>
            <w:szCs w:val="24"/>
            <w:lang w:val="ka-GE" w:eastAsia="x-none"/>
          </w:rPr>
          <w:t xml:space="preserve">საქართველოს კანონმდებლობით გათვალისწინებულ შემთხვევებში, საქართველოში მუდმივი ბინადრობის ნებართვის არმქონე უცხოელზე სამუშაო ვიზის (D1) </w:t>
        </w:r>
      </w:ins>
      <w:commentRangeEnd w:id="130"/>
      <w:ins w:id="131" w:author="Giorgi Bunturi" w:date="2019-05-06T17:03:00Z">
        <w:r>
          <w:rPr>
            <w:rStyle w:val="CommentReference"/>
            <w:rFonts w:asciiTheme="minorHAnsi" w:eastAsiaTheme="minorHAnsi" w:hAnsiTheme="minorHAnsi" w:cstheme="minorBidi"/>
            <w:lang w:val="en-US"/>
          </w:rPr>
          <w:commentReference w:id="130"/>
        </w:r>
      </w:ins>
      <w:ins w:id="132" w:author="Giorgi Bunturi" w:date="2019-05-06T16:03:00Z">
        <w:r w:rsidR="007B0154" w:rsidRPr="007B0154">
          <w:rPr>
            <w:rFonts w:ascii="Sylfaen" w:eastAsia="Times New Roman" w:hAnsi="Sylfaen" w:cs="Sylfaen"/>
            <w:noProof/>
            <w:sz w:val="24"/>
            <w:szCs w:val="24"/>
            <w:lang w:val="ka-GE" w:eastAsia="x-none"/>
          </w:rPr>
          <w:t xml:space="preserve">გაცემა ამ კანონის </w:t>
        </w:r>
      </w:ins>
      <w:ins w:id="133" w:author="Giorgi Bunturi" w:date="2019-05-06T17:05:00Z">
        <w:r>
          <w:rPr>
            <w:rFonts w:ascii="Sylfaen" w:eastAsia="Times New Roman" w:hAnsi="Sylfaen" w:cs="Sylfaen"/>
            <w:noProof/>
            <w:sz w:val="24"/>
            <w:szCs w:val="24"/>
            <w:lang w:val="ka-GE" w:eastAsia="x-none"/>
          </w:rPr>
          <w:t>12</w:t>
        </w:r>
        <w:r>
          <w:rPr>
            <w:rFonts w:ascii="Sylfaen" w:eastAsia="Times New Roman" w:hAnsi="Sylfaen" w:cs="Sylfaen"/>
            <w:noProof/>
            <w:sz w:val="24"/>
            <w:szCs w:val="24"/>
            <w:vertAlign w:val="superscript"/>
            <w:lang w:val="ka-GE" w:eastAsia="x-none"/>
          </w:rPr>
          <w:t>1</w:t>
        </w:r>
      </w:ins>
      <w:ins w:id="134" w:author="Giorgi Bunturi" w:date="2019-05-06T16:03:00Z">
        <w:r w:rsidR="007B0154" w:rsidRPr="007B0154">
          <w:rPr>
            <w:rFonts w:ascii="Sylfaen" w:eastAsia="Times New Roman" w:hAnsi="Sylfaen" w:cs="Sylfaen"/>
            <w:noProof/>
            <w:sz w:val="24"/>
            <w:szCs w:val="24"/>
            <w:lang w:val="ka-GE" w:eastAsia="x-none"/>
          </w:rPr>
          <w:t xml:space="preserve"> მუხლით განსაზღვრული შრომითი ხელშეკრულების საფუძველზე;</w:t>
        </w:r>
      </w:ins>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საქართველოს იუსტიციის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 შრომითი მიგრაციის სფეროში სახელმწიფო მმართველობის განმახორციელებელი ორგანოებისათვის „უცხოელთა და მოქალაქეობის არმქონე პირთა </w:t>
      </w:r>
      <w:r>
        <w:rPr>
          <w:rFonts w:ascii="Sylfaen" w:eastAsia="Times New Roman" w:hAnsi="Sylfaen" w:cs="Sylfaen"/>
          <w:noProof/>
          <w:sz w:val="24"/>
          <w:szCs w:val="24"/>
          <w:lang w:eastAsia="x-none"/>
        </w:rPr>
        <w:lastRenderedPageBreak/>
        <w:t xml:space="preserve">სამართლებრივი მდგომარეობის შესახებ“ საქართველოს კანონით განსაზღვრული საქართველოში ბინადრობის ნებართვის მიმღები უცხოელების და მათზე გაცემული საქართველოში ბინადრობის ნებართვის სახეების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5" w:author="Giorgi Bunturi" w:date="2019-08-05T10:4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გ.ბ) 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საქმიანობის რეგისტრაცია და მისი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r>
        <w:rPr>
          <w:rFonts w:ascii="Sylfaen" w:hAnsi="Sylfaen" w:cs="Sylfaen"/>
          <w:noProof/>
          <w:color w:val="000000"/>
          <w:sz w:val="24"/>
          <w:szCs w:val="24"/>
          <w:lang w:eastAsia="x-none"/>
        </w:rPr>
        <w:t xml:space="preserve">; (24.06.2016. N5570 </w:t>
      </w:r>
      <w:r>
        <w:rPr>
          <w:rFonts w:ascii="Sylfaen" w:eastAsia="Times New Roman" w:hAnsi="Sylfaen" w:cs="Sylfaen"/>
          <w:noProof/>
          <w:sz w:val="24"/>
          <w:szCs w:val="24"/>
          <w:lang w:eastAsia="x-none"/>
        </w:rPr>
        <w:t>ამოქმედდეს 2016 წლის 2 სექტემბრიდან)</w:t>
      </w:r>
    </w:p>
    <w:p w:rsidR="0011723A" w:rsidRPr="0011723A" w:rsidRDefault="00117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44"/>
          <w:szCs w:val="44"/>
          <w:lang w:val="ka-GE" w:eastAsia="x-none"/>
        </w:rPr>
      </w:pPr>
      <w:ins w:id="136" w:author="Giorgi Bunturi" w:date="2019-08-05T10:43:00Z">
        <w:r>
          <w:rPr>
            <w:rFonts w:ascii="Sylfaen" w:eastAsia="Times New Roman" w:hAnsi="Sylfaen" w:cs="Sylfaen"/>
            <w:noProof/>
            <w:sz w:val="24"/>
            <w:szCs w:val="24"/>
            <w:lang w:val="ka-GE" w:eastAsia="x-none"/>
          </w:rPr>
          <w:t xml:space="preserve">გ.გ) </w:t>
        </w:r>
      </w:ins>
      <w:commentRangeStart w:id="137"/>
      <w:ins w:id="138" w:author="Giorgi Bunturi" w:date="2019-08-05T10:44:00Z">
        <w:r>
          <w:rPr>
            <w:rFonts w:ascii="Sylfaen" w:eastAsia="Times New Roman" w:hAnsi="Sylfaen" w:cs="Sylfaen"/>
            <w:noProof/>
            <w:sz w:val="24"/>
            <w:szCs w:val="24"/>
            <w:lang w:val="ka-GE" w:eastAsia="x-none"/>
          </w:rPr>
          <w:t xml:space="preserve">ადგილობრივი დამსაქმებლების </w:t>
        </w:r>
      </w:ins>
      <w:ins w:id="139" w:author="Giorgi Bunturi" w:date="2019-08-05T10:45:00Z">
        <w:r>
          <w:rPr>
            <w:rFonts w:ascii="Sylfaen" w:eastAsia="Times New Roman" w:hAnsi="Sylfaen" w:cs="Sylfaen"/>
            <w:noProof/>
            <w:sz w:val="24"/>
            <w:szCs w:val="24"/>
            <w:lang w:val="ka-GE" w:eastAsia="x-none"/>
          </w:rPr>
          <w:t>მიერ ინფორმირების საფუძველზე</w:t>
        </w:r>
      </w:ins>
      <w:ins w:id="140" w:author="Giorgi Bunturi" w:date="2019-08-05T10:44:00Z">
        <w:r>
          <w:rPr>
            <w:rFonts w:ascii="Sylfaen" w:eastAsia="Times New Roman" w:hAnsi="Sylfaen" w:cs="Sylfaen"/>
            <w:noProof/>
            <w:sz w:val="24"/>
            <w:szCs w:val="24"/>
            <w:lang w:val="ka-GE" w:eastAsia="x-none"/>
          </w:rPr>
          <w:t xml:space="preserve">,  </w:t>
        </w:r>
      </w:ins>
      <w:ins w:id="141" w:author="Giorgi Bunturi" w:date="2019-08-05T10:43:00Z">
        <w:r w:rsidRPr="00CD6693">
          <w:rPr>
            <w:rFonts w:ascii="Sylfaen" w:hAnsi="Sylfaen" w:cs="Sylfaen"/>
            <w:noProof/>
            <w:sz w:val="24"/>
            <w:szCs w:val="24"/>
            <w:lang w:val="ka-GE" w:eastAsia="x-none"/>
          </w:rPr>
          <w:t xml:space="preserve">საქართველოს </w:t>
        </w:r>
        <w:r>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Pr="00CD6693">
          <w:rPr>
            <w:rFonts w:ascii="Sylfaen" w:hAnsi="Sylfaen" w:cs="Sylfaen"/>
            <w:noProof/>
            <w:sz w:val="24"/>
            <w:szCs w:val="24"/>
            <w:lang w:val="ka-GE" w:eastAsia="x-none"/>
          </w:rPr>
          <w:t>შრომის, ჯანმრთელობისა და სოციალური დაცვის სამინისტრო</w:t>
        </w:r>
      </w:ins>
      <w:ins w:id="142" w:author="Giorgi Bunturi" w:date="2019-08-05T10:45:00Z">
        <w:r>
          <w:rPr>
            <w:rFonts w:ascii="Sylfaen" w:hAnsi="Sylfaen" w:cs="Sylfaen"/>
            <w:noProof/>
            <w:sz w:val="24"/>
            <w:szCs w:val="24"/>
            <w:lang w:val="ka-GE" w:eastAsia="x-none"/>
          </w:rPr>
          <w:t>ში</w:t>
        </w:r>
      </w:ins>
      <w:ins w:id="143" w:author="Giorgi Bunturi" w:date="2019-08-05T10:43:00Z">
        <w:r>
          <w:rPr>
            <w:rFonts w:ascii="Sylfaen" w:hAnsi="Sylfaen" w:cs="Sylfaen"/>
            <w:noProof/>
            <w:sz w:val="24"/>
            <w:szCs w:val="24"/>
            <w:lang w:val="ka-GE" w:eastAsia="x-none"/>
          </w:rPr>
          <w:t xml:space="preserve"> რეგისტრი</w:t>
        </w:r>
      </w:ins>
      <w:ins w:id="144" w:author="Giorgi Bunturi" w:date="2019-08-05T10:47:00Z">
        <w:r>
          <w:rPr>
            <w:rFonts w:ascii="Sylfaen" w:hAnsi="Sylfaen" w:cs="Sylfaen"/>
            <w:noProof/>
            <w:sz w:val="24"/>
            <w:szCs w:val="24"/>
            <w:lang w:val="ka-GE" w:eastAsia="x-none"/>
          </w:rPr>
          <w:t>რებული</w:t>
        </w:r>
      </w:ins>
      <w:ins w:id="145" w:author="Giorgi Bunturi" w:date="2019-08-05T10:46:00Z">
        <w:r>
          <w:rPr>
            <w:rFonts w:ascii="Sylfaen" w:hAnsi="Sylfaen" w:cs="Sylfaen"/>
            <w:noProof/>
            <w:sz w:val="24"/>
            <w:szCs w:val="24"/>
            <w:lang w:val="ka-GE" w:eastAsia="x-none"/>
          </w:rPr>
          <w:t xml:space="preserve"> შრ</w:t>
        </w:r>
      </w:ins>
      <w:ins w:id="146" w:author="Giorgi Bunturi" w:date="2019-08-05T10:47:00Z">
        <w:r>
          <w:rPr>
            <w:rFonts w:ascii="Sylfaen" w:hAnsi="Sylfaen" w:cs="Sylfaen"/>
            <w:noProof/>
            <w:sz w:val="24"/>
            <w:szCs w:val="24"/>
            <w:lang w:val="ka-GE" w:eastAsia="x-none"/>
          </w:rPr>
          <w:t>ო</w:t>
        </w:r>
      </w:ins>
      <w:ins w:id="147" w:author="Giorgi Bunturi" w:date="2019-08-05T10:46:00Z">
        <w:r>
          <w:rPr>
            <w:rFonts w:ascii="Sylfaen" w:hAnsi="Sylfaen" w:cs="Sylfaen"/>
            <w:noProof/>
            <w:sz w:val="24"/>
            <w:szCs w:val="24"/>
            <w:lang w:val="ka-GE" w:eastAsia="x-none"/>
          </w:rPr>
          <w:t xml:space="preserve">მითი იმიგრანტებისათვის </w:t>
        </w:r>
      </w:ins>
      <w:ins w:id="148" w:author="Giorgi Bunturi" w:date="2019-08-05T10:47:00Z">
        <w:r>
          <w:rPr>
            <w:rFonts w:ascii="Sylfaen" w:hAnsi="Sylfaen" w:cs="Sylfaen"/>
            <w:noProof/>
            <w:sz w:val="24"/>
            <w:szCs w:val="24"/>
            <w:lang w:val="ka-GE" w:eastAsia="x-none"/>
          </w:rPr>
          <w:t>შესაბამისი ბინადრობის ნებართვების გაცემა.</w:t>
        </w:r>
      </w:ins>
      <w:commentRangeEnd w:id="137"/>
      <w:ins w:id="149" w:author="Giorgi Bunturi" w:date="2019-08-05T10:54:00Z">
        <w:r w:rsidR="003E3A2A">
          <w:rPr>
            <w:rStyle w:val="CommentReference"/>
            <w:rFonts w:asciiTheme="minorHAnsi" w:eastAsiaTheme="minorHAnsi" w:hAnsiTheme="minorHAnsi" w:cstheme="minorBidi"/>
            <w:lang w:val="en-US"/>
          </w:rPr>
          <w:commentReference w:id="137"/>
        </w:r>
      </w:ins>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შინაგან საქმეთა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 შრომითი მიგრაციის სფეროში სახელმწიფო მმართველობის განმახორციელებელი ორგანოებისათვის საქართველოში შემოსული და მყოფი უცხოელების და საქართველოში მათი შემოსვლისა და ყოფნის საფუძვლების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 </w:t>
      </w:r>
    </w:p>
    <w:p w:rsidR="009862CC"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0" w:author="Giorgi Bunturi" w:date="2019-05-06T16:1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დ.ბ)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გამსვლელი პირების აღრიცხვის წარმოება და შრომითი მიგრაციის სფეროში სახელმწიფო მმართველობის განმახორციელებელი ორგანოებისათვის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p>
    <w:p w:rsidR="00070B4A" w:rsidRDefault="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1" w:author="Giorgi Bunturi" w:date="2019-05-06T16:12:00Z"/>
          <w:rFonts w:ascii="Sylfaen" w:eastAsia="Times New Roman" w:hAnsi="Sylfaen" w:cs="Sylfaen"/>
          <w:noProof/>
          <w:sz w:val="24"/>
          <w:szCs w:val="24"/>
          <w:lang w:val="ka-GE" w:eastAsia="x-none"/>
        </w:rPr>
      </w:pPr>
      <w:ins w:id="152" w:author="Giorgi Bunturi" w:date="2019-05-06T16:11:00Z">
        <w:r>
          <w:rPr>
            <w:rFonts w:ascii="Sylfaen" w:eastAsia="Times New Roman" w:hAnsi="Sylfaen" w:cs="Sylfaen"/>
            <w:noProof/>
            <w:sz w:val="24"/>
            <w:szCs w:val="24"/>
            <w:lang w:val="ka-GE" w:eastAsia="x-none"/>
          </w:rPr>
          <w:t xml:space="preserve">ე) </w:t>
        </w:r>
      </w:ins>
      <w:r w:rsidR="005C4012">
        <w:rPr>
          <w:rFonts w:ascii="Sylfaen" w:eastAsia="Times New Roman" w:hAnsi="Sylfaen" w:cs="Sylfaen"/>
          <w:noProof/>
          <w:sz w:val="24"/>
          <w:szCs w:val="24"/>
          <w:lang w:eastAsia="x-none"/>
        </w:rPr>
        <w:t xml:space="preserve"> </w:t>
      </w:r>
      <w:ins w:id="153" w:author="Giorgi Bunturi" w:date="2019-05-06T16:11:00Z">
        <w:r w:rsidRPr="009862CC">
          <w:rPr>
            <w:rFonts w:ascii="Sylfaen" w:eastAsia="Times New Roman" w:hAnsi="Sylfaen" w:cs="Sylfaen"/>
            <w:noProof/>
            <w:sz w:val="24"/>
            <w:szCs w:val="24"/>
            <w:lang w:eastAsia="x-none"/>
          </w:rPr>
          <w:t xml:space="preserve">საქართველოს </w:t>
        </w:r>
      </w:ins>
      <w:ins w:id="154" w:author="Giorgi Bunturi" w:date="2019-05-06T16:12:00Z">
        <w:r>
          <w:rPr>
            <w:rFonts w:ascii="Sylfaen" w:eastAsia="Times New Roman" w:hAnsi="Sylfaen" w:cs="Sylfaen"/>
            <w:noProof/>
            <w:sz w:val="24"/>
            <w:szCs w:val="24"/>
            <w:lang w:val="ka-GE" w:eastAsia="x-none"/>
          </w:rPr>
          <w:t>განათლების, მეცნიერების, კულტურისა და სპორტის</w:t>
        </w:r>
      </w:ins>
      <w:ins w:id="155" w:author="Giorgi Bunturi" w:date="2019-05-06T16:11:00Z">
        <w:r w:rsidRPr="009862CC">
          <w:rPr>
            <w:rFonts w:ascii="Sylfaen" w:eastAsia="Times New Roman" w:hAnsi="Sylfaen" w:cs="Sylfaen"/>
            <w:noProof/>
            <w:sz w:val="24"/>
            <w:szCs w:val="24"/>
            <w:lang w:eastAsia="x-none"/>
          </w:rPr>
          <w:t xml:space="preserve">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6" w:author="Giorgi Bunturi" w:date="2019-05-06T16:12:00Z"/>
          <w:rFonts w:ascii="Sylfaen" w:eastAsia="Times New Roman" w:hAnsi="Sylfaen" w:cs="Sylfaen"/>
          <w:noProof/>
          <w:sz w:val="24"/>
          <w:szCs w:val="24"/>
          <w:lang w:val="ka-GE" w:eastAsia="x-none"/>
        </w:rPr>
      </w:pPr>
      <w:ins w:id="157"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ა) შრომითი მიგრაციის სფეროში ერთიანი სახელმწიფო სტრატეგიის შემუშავებაში მონაწილეობა და საკუთარი კომპეტენციის ფარგლებში მისი განხორციელების უზრუნველყოფა;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8" w:author="Giorgi Bunturi" w:date="2019-05-06T16:12:00Z"/>
          <w:rFonts w:ascii="Sylfaen" w:eastAsia="Times New Roman" w:hAnsi="Sylfaen" w:cs="Sylfaen"/>
          <w:noProof/>
          <w:sz w:val="24"/>
          <w:szCs w:val="24"/>
          <w:lang w:val="ka-GE" w:eastAsia="x-none"/>
        </w:rPr>
      </w:pPr>
      <w:ins w:id="159"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ბ) შრომით მიგრაციის სფეროში სახელმწიფო პროგრამების შემუშავებაში მონაწილეობა და საკუთარი კომპეტენციის ფარგლებში საქართველოს მთავრობის მიერ დამტკიცებული სახელმწიფო პროგრამების განხორციელების უზრუნველყოფა;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0" w:author="Giorgi Bunturi" w:date="2019-05-06T16:12:00Z"/>
          <w:rFonts w:ascii="Sylfaen" w:eastAsia="Times New Roman" w:hAnsi="Sylfaen" w:cs="Sylfaen"/>
          <w:noProof/>
          <w:sz w:val="24"/>
          <w:szCs w:val="24"/>
          <w:lang w:val="ka-GE" w:eastAsia="x-none"/>
        </w:rPr>
      </w:pPr>
      <w:ins w:id="161"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გ) შრომითი მიგრაციის სფეროში საქართველოს კანონმდებლობის სრულყოფის მიზნით წინადადებების მომზადება;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2" w:author="Giorgi Bunturi" w:date="2019-05-06T16:12:00Z"/>
          <w:rFonts w:ascii="Sylfaen" w:eastAsia="Times New Roman" w:hAnsi="Sylfaen" w:cs="Sylfaen"/>
          <w:noProof/>
          <w:sz w:val="24"/>
          <w:szCs w:val="24"/>
          <w:lang w:val="ka-GE" w:eastAsia="x-none"/>
        </w:rPr>
      </w:pPr>
      <w:ins w:id="163" w:author="Giorgi Bunturi" w:date="2019-05-06T16:12:00Z">
        <w:r>
          <w:rPr>
            <w:rFonts w:ascii="Sylfaen" w:eastAsia="Times New Roman" w:hAnsi="Sylfaen" w:cs="Sylfaen"/>
            <w:noProof/>
            <w:sz w:val="24"/>
            <w:szCs w:val="24"/>
            <w:lang w:val="ka-GE" w:eastAsia="x-none"/>
          </w:rPr>
          <w:lastRenderedPageBreak/>
          <w:t>ე.</w:t>
        </w:r>
        <w:r w:rsidRPr="009862CC">
          <w:rPr>
            <w:rFonts w:ascii="Sylfaen" w:eastAsia="Times New Roman" w:hAnsi="Sylfaen" w:cs="Sylfaen"/>
            <w:noProof/>
            <w:sz w:val="24"/>
            <w:szCs w:val="24"/>
            <w:lang w:val="ka-GE" w:eastAsia="x-none"/>
          </w:rPr>
          <w:t xml:space="preserve">დ) საქართველოს </w:t>
        </w:r>
      </w:ins>
      <w:ins w:id="164" w:author="Giorgi Bunturi" w:date="2019-05-06T17:06:00Z">
        <w:r w:rsidR="00137804">
          <w:rPr>
            <w:rFonts w:ascii="Sylfaen" w:eastAsia="Times New Roman" w:hAnsi="Sylfaen" w:cs="Sylfaen"/>
            <w:noProof/>
            <w:sz w:val="24"/>
            <w:szCs w:val="24"/>
            <w:lang w:val="ka-GE" w:eastAsia="x-none"/>
          </w:rPr>
          <w:t xml:space="preserve">ოკუპირებული ტერიტორიებიდან დევნილთა, </w:t>
        </w:r>
      </w:ins>
      <w:ins w:id="165" w:author="Giorgi Bunturi" w:date="2019-05-06T16:12:00Z">
        <w:r w:rsidRPr="009862CC">
          <w:rPr>
            <w:rFonts w:ascii="Sylfaen" w:eastAsia="Times New Roman" w:hAnsi="Sylfaen" w:cs="Sylfaen"/>
            <w:noProof/>
            <w:sz w:val="24"/>
            <w:szCs w:val="24"/>
            <w:lang w:val="ka-GE" w:eastAsia="x-none"/>
          </w:rPr>
          <w:t xml:space="preserve">შრომის, ჯანმრთელობისა და სოციალური დაცვის სამინისტროსა და მის სისტემაში შემავალ ადმინისტრაციულ ორგანოებთან მჭიდრო თანამშრომლობით, საქართველოს შრომის ბაზრის კვლევებითა და სხვა ობიექტური წყაროებით მიღებული ინფორმაციის საფუძველზე დეფიციტური პროფესიების, სპეციალობებისა და კვალიფიკაციების გამოვლენა და საქართველოში შესაბამისი პროფესიული და უმაღლესი აკადემიური განათლების მიღების შესაძლებლობათა პრიორიტეტული განვითარება;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6" w:author="Giorgi Bunturi" w:date="2019-05-06T16:12:00Z"/>
          <w:rFonts w:ascii="Sylfaen" w:eastAsia="Times New Roman" w:hAnsi="Sylfaen" w:cs="Sylfaen"/>
          <w:noProof/>
          <w:sz w:val="24"/>
          <w:szCs w:val="24"/>
          <w:lang w:val="ka-GE" w:eastAsia="x-none"/>
        </w:rPr>
      </w:pPr>
      <w:ins w:id="167"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ე) შრომითი მიგრაციის სფეროში სახელმწიფო მმართველობის ეფექტური განხორციელებისათვის აუცილებელი ინფრასტრუქტურის, მათ შორის შრომითი მიგრაციის მართვის საინფორმაციო სისტემების განვითარება და მათი მონაცემთა გაცვლის ერთიან სისტემასთან ინტეგრირების უზრუნველყოფა;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8" w:author="Giorgi Bunturi" w:date="2019-05-06T16:12:00Z"/>
          <w:rFonts w:ascii="Sylfaen" w:eastAsia="Times New Roman" w:hAnsi="Sylfaen" w:cs="Sylfaen"/>
          <w:noProof/>
          <w:sz w:val="24"/>
          <w:szCs w:val="24"/>
          <w:lang w:val="ka-GE" w:eastAsia="x-none"/>
        </w:rPr>
      </w:pPr>
      <w:ins w:id="169"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ვ) საქართველოში მოქმედი ავტორიზებული პროფესიული საგანმანათლებლო დაწესებულებების, მათ მიერ შეთავაზებული აკრედიტებული საგანმანათლებლო პროგრამების ერთიანი საინფორმაციო ბანკის წარმოება და მონაცემთა გაცვლის ერთიანი სისტემის მეშვეობით შესაბამისი მონაცემების ხელმისაწვდომობის უზრუნველყოფა;</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70" w:author="Giorgi Bunturi" w:date="2019-05-06T16:12:00Z"/>
          <w:rFonts w:ascii="Sylfaen" w:eastAsia="Times New Roman" w:hAnsi="Sylfaen" w:cs="Sylfaen"/>
          <w:noProof/>
          <w:sz w:val="24"/>
          <w:szCs w:val="24"/>
          <w:lang w:val="ka-GE" w:eastAsia="x-none"/>
        </w:rPr>
      </w:pPr>
      <w:ins w:id="171" w:author="Giorgi Bunturi" w:date="2019-05-06T16:13:00Z">
        <w:r>
          <w:rPr>
            <w:rFonts w:ascii="Sylfaen" w:eastAsia="Times New Roman" w:hAnsi="Sylfaen" w:cs="Sylfaen"/>
            <w:noProof/>
            <w:sz w:val="24"/>
            <w:szCs w:val="24"/>
            <w:lang w:val="ka-GE" w:eastAsia="x-none"/>
          </w:rPr>
          <w:t>ე.</w:t>
        </w:r>
      </w:ins>
      <w:ins w:id="172" w:author="Giorgi Bunturi" w:date="2019-05-06T17:17:00Z">
        <w:r w:rsidR="006B0E37">
          <w:rPr>
            <w:rFonts w:ascii="Sylfaen" w:eastAsia="Times New Roman" w:hAnsi="Sylfaen" w:cs="Sylfaen"/>
            <w:noProof/>
            <w:sz w:val="24"/>
            <w:szCs w:val="24"/>
            <w:lang w:val="ka-GE" w:eastAsia="x-none"/>
          </w:rPr>
          <w:t>ზ</w:t>
        </w:r>
      </w:ins>
      <w:ins w:id="173" w:author="Giorgi Bunturi" w:date="2019-05-06T16:12:00Z">
        <w:r w:rsidRPr="009862CC">
          <w:rPr>
            <w:rFonts w:ascii="Sylfaen" w:eastAsia="Times New Roman" w:hAnsi="Sylfaen" w:cs="Sylfaen"/>
            <w:noProof/>
            <w:sz w:val="24"/>
            <w:szCs w:val="24"/>
            <w:lang w:val="ka-GE" w:eastAsia="x-none"/>
          </w:rPr>
          <w:t>) სხვა უფლებამოსილებების განხორციელება საქართველოს კონსტიტუციის, ამ კანონისა და სხვა საკანონმდებლო და კანონქვემდებარე აქტების შესაბამისად.</w:t>
        </w:r>
      </w:ins>
    </w:p>
    <w:p w:rsidR="009862CC" w:rsidRPr="009862CC" w:rsidRDefault="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174" w:author="Giorgi Bunturi" w:date="2019-05-06T16:12:00Z">
            <w:rPr>
              <w:rFonts w:ascii="Sylfaen" w:eastAsia="Times New Roman" w:hAnsi="Sylfaen" w:cs="Sylfaen"/>
              <w:noProof/>
              <w:sz w:val="24"/>
              <w:szCs w:val="24"/>
              <w:lang w:eastAsia="x-none"/>
            </w:rPr>
          </w:rPrChang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 მუხლით გათვალისწინებული მონაცემების ხელმისაწვდომობის უზრუნველყოფის წესს განსაზღვრავს საქართველოს მთავრობა.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საქართველოს სამინისტროები და მათ სისტემაში შემავალი ადმინისტრაციული ორგანოები, საქართველოს სახელმწიფო მინისტრები და მათი აპარატები, აგრეთვე სხვა ადმინისტრაციული ორგანოები ვალდებული არიან, ამ კანონით გათვალისწინებული უფლებამოსილებების განხორციელებისას დაიცვან შესაბამის სუბიექტთა პერსონალური მონაცემები.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 xml:space="preserve">მუხლი 7. 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საქმიანობის ეკონომიკურ საქმიანობათა რეესტრში რეგისტრაცია </w:t>
      </w:r>
      <w:r>
        <w:rPr>
          <w:rFonts w:ascii="Sylfaen" w:hAnsi="Sylfaen" w:cs="Sylfaen"/>
          <w:noProof/>
          <w:color w:val="000000"/>
          <w:sz w:val="24"/>
          <w:szCs w:val="24"/>
          <w:lang w:eastAsia="x-none"/>
        </w:rPr>
        <w:t xml:space="preserve">(24.06.2016. N5570 </w:t>
      </w:r>
      <w:r>
        <w:rPr>
          <w:rFonts w:ascii="Sylfaen" w:eastAsia="Times New Roman" w:hAnsi="Sylfaen" w:cs="Sylfaen"/>
          <w:noProof/>
          <w:sz w:val="24"/>
          <w:szCs w:val="24"/>
          <w:lang w:eastAsia="x-none"/>
        </w:rPr>
        <w:t>ამოქმედდეს 2016 წლის 2 სექტემბრიდან)</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საქმიანობაც დაკავშირებულია საქართველოს ფარგლების გარეთ შრომით მოწყობასთან ან/და შრომით მოწყობაში დახმარებასთან, ვალდებულია საქართველოს კანონმდებლობით დადგენილი წესითა და პირობებით განახორციელოს შესაბამისი საქმიანობის რეგისტრაცია ეკონომიკურ საქმიანობათა რეესტრში.</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2. აკრძალულია ამ მუხლის პირველ პუნქტში მითითებული სუბიექტების მიერ საქართველოს ფარგლების გარეთ შრომითი მოწყობის ან/და შრომით მოწყობაში დახმარების განხორციელება შესაბამისი საქმიანობის ეკონომიკურ საქმიანობათა რეესტრში რეგისტრაციის გარეშე.</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44"/>
          <w:szCs w:val="44"/>
          <w:lang w:eastAsia="x-none"/>
        </w:rPr>
      </w:pPr>
      <w:r>
        <w:rPr>
          <w:rFonts w:ascii="Sylfaen" w:eastAsia="Times New Roman" w:hAnsi="Sylfaen" w:cs="Sylfaen"/>
          <w:noProof/>
          <w:sz w:val="24"/>
          <w:szCs w:val="24"/>
          <w:lang w:eastAsia="x-none"/>
        </w:rPr>
        <w:t>3. საქართველოს ფარგლების გარეთ შრომითი მოწყობის ან/და შრომით მოწყობაში დახმარების განმახორციელებელი სუბიექტის საქმიანობის რეგისტრაციის წესი და პირობები განისაზღვრება საქართველოს იუსტიციის მინისტრის ბრძანებით.</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III</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პირის საქართველოს ფარგლების გარეთ შრომითი მოწყობა</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8. პირის საქართველოს ფარგლების გარეთ შრომითი მოწყობა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პირის საქართველოს ფარგლების გარეთ შრომითი მოწყობა ხორციელდება: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დახმარებით;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ამ პირის მიერ დამოუკიდებლად.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9.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ვალდებულებები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 დაკავშირებულია საქართველოს ფარგლების გარეთ შრომით მოწყობასთან ან/და შრომით მოწყობაში დახმარებასთან, ვალდებულია: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75" w:author="Giorgi Bunturi" w:date="2019-05-06T16:14: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ა) დარეგისტრირდეს საქართველოს კანონმდებლობით დადგენილი წესით და დაიცვას საქმიანობის პირობები; </w:t>
      </w:r>
    </w:p>
    <w:p w:rsidR="00EF7B09" w:rsidRPr="00AD7FA4"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ins w:id="176" w:author="Giorgi Bunturi" w:date="2019-05-06T16:14:00Z">
        <w:r>
          <w:rPr>
            <w:rFonts w:ascii="Sylfaen" w:eastAsia="Times New Roman" w:hAnsi="Sylfaen" w:cs="Sylfaen"/>
            <w:noProof/>
            <w:sz w:val="24"/>
            <w:szCs w:val="24"/>
            <w:lang w:val="ka-GE" w:eastAsia="x-none"/>
          </w:rPr>
          <w:t>ა</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ins>
      <w:commentRangeStart w:id="177"/>
      <w:ins w:id="178" w:author="Giorgi Bunturi" w:date="2019-08-05T10:48:00Z">
        <w:r w:rsidR="00AD7FA4">
          <w:rPr>
            <w:rFonts w:ascii="Sylfaen" w:eastAsia="Times New Roman" w:hAnsi="Sylfaen" w:cs="Sylfaen"/>
            <w:noProof/>
            <w:sz w:val="24"/>
            <w:szCs w:val="24"/>
            <w:lang w:val="ka-GE" w:eastAsia="x-none"/>
          </w:rPr>
          <w:t xml:space="preserve">სურვილის შემთხვევაში აიღოს </w:t>
        </w:r>
      </w:ins>
      <w:ins w:id="179" w:author="Giorgi Bunturi" w:date="2019-08-05T10:49:00Z">
        <w:r w:rsidR="00AD7FA4" w:rsidRPr="00AC66C0">
          <w:rPr>
            <w:rFonts w:ascii="Sylfaen" w:eastAsia="Times New Roman" w:hAnsi="Sylfaen" w:cs="Sylfaen"/>
            <w:noProof/>
            <w:sz w:val="24"/>
            <w:szCs w:val="24"/>
            <w:lang w:val="ka-GE" w:eastAsia="x-none"/>
          </w:rPr>
          <w:t xml:space="preserve">საქართველოს ფარგლებს გარეთ შრომით მოწყობასთან დაკავშირებული საქმიანობის </w:t>
        </w:r>
        <w:r w:rsidR="00AD7FA4">
          <w:rPr>
            <w:rFonts w:ascii="Sylfaen" w:eastAsia="Times New Roman" w:hAnsi="Sylfaen" w:cs="Sylfaen"/>
            <w:noProof/>
            <w:sz w:val="24"/>
            <w:szCs w:val="24"/>
            <w:lang w:val="ka-GE" w:eastAsia="x-none"/>
          </w:rPr>
          <w:t>სერტიფიკატი და ისარგებლოს შესაბამისი პრივილეგიებით</w:t>
        </w:r>
      </w:ins>
      <w:ins w:id="180" w:author="Giorgi Bunturi" w:date="2019-05-06T16:14:00Z">
        <w:r w:rsidRPr="00EF7B09">
          <w:rPr>
            <w:rFonts w:ascii="Sylfaen" w:eastAsia="Times New Roman" w:hAnsi="Sylfaen" w:cs="Sylfaen"/>
            <w:noProof/>
            <w:sz w:val="24"/>
            <w:szCs w:val="24"/>
            <w:lang w:val="ka-GE" w:eastAsia="x-none"/>
          </w:rPr>
          <w:t>;</w:t>
        </w:r>
      </w:ins>
      <w:commentRangeEnd w:id="177"/>
      <w:ins w:id="181" w:author="Giorgi Bunturi" w:date="2019-08-05T10:49:00Z">
        <w:r w:rsidR="00AD7FA4">
          <w:rPr>
            <w:rStyle w:val="CommentReference"/>
            <w:rFonts w:asciiTheme="minorHAnsi" w:eastAsiaTheme="minorHAnsi" w:hAnsiTheme="minorHAnsi" w:cstheme="minorBidi"/>
            <w:lang w:val="en-US"/>
          </w:rPr>
          <w:commentReference w:id="177"/>
        </w:r>
      </w:ins>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უცხოელ დამსაქმებელთან დადოს შრომითი მოწყობის შესახებ ხელშეკრულება, მიიღოს ზომები უცხოელი დამსაქმებლის შესახებ არსებული ინფორმაციის შესამოწმებლად;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იმ პირთან, რომელსაც საქართველოს ფარგლების გარეთ შრომით მოწყობაში დახმარების მომსახურებას (მომსახურებებს) უწევს, დადოს შრომით მოწყობაში დახმარების შესახებ ხელშეკრულება;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უზრუნველყოს უცხოელი დამსაქმებლის მიერ შრომით ემიგრანტთან შრომითი ხელშეკრულების დადება;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ე) შრომით ემიგრანტთან დადოს შრომითი ხელშეკრულება უცხოელი დამსაქმებლის დავალებით, თუ ამას ითვალისწინებს ამ დამსაქმებელსა და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შრომითი მოწყობის შესახებ ხელშეკრულება;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საქართველოს ფარგლების გარეთ შრომითი მოწყობის მიზნით საქართველოდან გამსვლელ შრომით ემიგრანტს გამგზავრებამდე მიაწოდოს ინფორმაცია: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ვ.ა) საქართველოსა და შრომითი მოწყობის სახელმწიფოში შრომითი მიგრაციის მარეგულირებელი აქტების მოთხოვნების, აგრეთვე ამ სახელმწიფოებში შესვლისა და ყოფნის და აღნიშნული სახელმწიფოებიდან გასვლის წესების შესახებ;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ვ.ბ) შრომითი მიგრაციის სფეროში სახელმწიფო მმართველობის განმახორციელებელი საქართველოს იუსტიციის სამინისტროს სისტემაში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ადმინისტრაციული ორგანოების (ტერიტორიული ორგანოების ჩათვლით) ადგილმდებარეობისა და საკონტაქტო ინფორმაციის შესახებ;</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ვ.გ) საზღვარგარეთ საქართველოს დიპლომატიური წარმომადგენლობებისა და საკონსულო დაწესებულებების (მათი არსებობის შემთხვევაში) ადგილმდებარეობისა და საკონტაქტო ინფორმაციის შესახებ;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აღრიცხოს ის პირები, რომლებსაც საქართველოს ფარგლების გარეთ შრომით მოწყობაში დახმარების მომსახურება (მომსახურებები) გაუწია; </w:t>
      </w:r>
    </w:p>
    <w:p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„თ) 5 წლის განმავლობაში შეინახოს ამ კანონის საფუძველზე წარმოებული დოკუმენტაცია (მათ შორის, დადებული ხელშეკრულებები) და, მიმართვის შემთხვევაში, საქართველოს კანონმდებლობით დადგენილი წესით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ან/და მის სისტემაში შემავალი ადმინისტრაციული ორგანოსთვის მისი ხელმისაწვდომობა;</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ი) განსაზღვრული პერიოდულობით, დადგენილი წესით წარუდგინოს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შრომითი მიგრაციის სფეროში განხორციელებული საქმიანობის შესახებ ანგარიში;</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შეასრულოს სხვა ვალდებულებები ამ კანონის, სხვა საკანონმდებლო აქტებისა და კანონქვემდებარე ნორმატიული აქტების შესაბამისად.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10. შრომითი მოწყობის შესახებ ხელშეკრულების რეკვიზიტები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მოწყობის შესახებ ხელშეკრულებაში შეიძლება მიეთითოს: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ხელშემკვრელი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ინდივიდუალური მეწარმის სახელი, გვარი და პირადი </w:t>
      </w:r>
      <w:r>
        <w:rPr>
          <w:rFonts w:ascii="Sylfaen" w:eastAsia="Times New Roman" w:hAnsi="Sylfaen" w:cs="Sylfaen"/>
          <w:noProof/>
          <w:sz w:val="24"/>
          <w:szCs w:val="24"/>
          <w:lang w:eastAsia="x-none"/>
        </w:rPr>
        <w:lastRenderedPageBreak/>
        <w:t xml:space="preserve">ნომერი, საქართველოს ფარგლების გარეთ შრომით მოწყობასთან დაკავშირებული საქმიანობის რეგისტრირებისას მისთვის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იმ ხელშემკვრელი უცხოელის სახელი, გვარი და პირადი ნომერი ან/და პასპორტის ნომერი ან იმ ხელშემკვრელი უცხოური ორგანიზაციის დასახელება, რომელიც უცხოელი დამსაქმებელია;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იურიდიული მისამართი და საბანკო რეკვიზიტები;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ხელშემკვრელი უცხოელი დამსაქმებლის მისამართი და საბანკო რეკვიზიტები;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იმ მომსახურებების ნუსხა და შინაარსი, რომლებსაც ხელშემკვრელი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ხელშემკვრელ უცხოელ დამსაქმებელს უწევს, ან/და ამ მომსახურებათა გაწევის წესი;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უფლება-მოვალეობები (მათ შორის, უცხოელი დამსაქმებლის დავალებით პირთან შრომითი ხელშეკრულების დადების თაობაზე) და პასუხისმგებლობა;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იმ ხელშემკვრელი უცხოური ორგანიზაციის უფლება-მოვალეობები და პასუხისმგებლობა, რომელიც უცხოელი დამსაქმებელია;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ხელშეკრულებით გათვალისწინებული მომსახურების (მომსახურებების) ანაზღაურების წესი და ანგარიშსწორების ფორმა;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ხელშეკრულების მოქმედების ვადა;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ხელშეკრულების შეწყვეტის პირობები;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ლ) ყველა სხვა პირობა, რომლებზედაც ხელშემკვრელი უცხოელი დამსაქმებელი და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თანხმდებიან.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შრომითი მოწყობის შესახებ ხელშეკრულება იდება წერილობით, ქართულ ენაზე, ხოლო აუცილებლობის შემთხვევაში – აგრეთვე სხვა ენაზე (ენებზე).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11. მოთხოვნები შრომით მოწყობაში დახმარების შესახებ ხელშეკრულებისადმი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 მოწყობაში დახმარების შესახებ ხელშეკრულებაში სავალდებულო წესით მიეთითება: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ა) ხელშემკვრელი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ინდივიდუალური მეწარმის სახელი, გვარი და პირადი ნომერი, საქართველოს ფარგლების გარეთ შრომით მოწყობასთან დაკავშირებული საქმიანობის რეგისტრირებისას მისთვის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ხელშემკვრელი პირის სახელი, გვარი და პირადი ნომერი ან/და საქართველოში ბინადრობის ნებართვის მოწმობის ნომერი ან/და პასპორტის ნომერი;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იურიდიული მისამართი და საბანკო რეკვიზიტები;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ხელშემკვრელი პირის რეგისტრაციის ადგილის ან/და ფაქტობრივი საცხოვრებელი ადგილის მისამართი და საბანკო რეკვიზიტები, მათი არსებობის შემთხვევაში;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საქართველოს ფარგლების გარეთ შრომით მოწყობაში დახმარების მომსახურებების ნუსხა და შინაარსი, რომლებსაც ხელშემკვრელი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ხელშემკვრელ პირს უწევს, და ამ მომსახურებათა გაწევის წესი;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ვალდებულებები, მათ შორის: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ვ.ა) ხელშემკვრელ პირსა და უცხოელ დამსაქმებელს შორის შრომითი ხელშეკრულების დადების უზრუნველყოფის ან უცხოელი დამსაქმებლის დავალებით შრომითი ხელშეკრულების დადების ვალდებულება;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ვ.ბ) ხელშემკვრელი პირისთვის უცხოელ დამსაქმებელთან შესასრულებელი სამუშაოს შესახებ ობიექტური ინფორმაციის მიწოდების ვალდებულება;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ვ.გ) შრომით მოწყობაში დახმარების შესახებ ხელშეკრულებით გათვალისწინებული სხვა ვალდებულებები;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პასუხისმგებლობა ამ ხელშეკრულებით გათვალისწინებული პირობების დარღვევისათვის, აგრეთვე ხელშემკვრელი პირისთვის მცდარი ინფორმაციის მიწოდებისათვის;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ამ კანონით გათვალისწინებული შრომითი ხელშეკრულების დადების წინაპირობები, მათი არსებობის შემთხვევაში;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ხელშეკრულების მოქმედების ვადა;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ხელშეკრულების შეწყვეტის პირობები;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ლ) ყველა სხვა პირობა, რომლებზედაც ხელშემკვრელი პირი და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თანხმდებიან.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აკრძალულია შრომით მოწყობაში დახმარების შესახებ ხელშეკრულებით პირისათვის რაიმე საფასურის (ჰონორარის) მოთხოვნა.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შრომით მოწყობაში დახმარების შესახებ ხელშეკრულება იდება წერილობით, ქართულ ენაზე, ხოლო აუცილებლობის შემთხვევაში – აგრეთვე სხვა ენაზე (ენებზე).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12. შრომით ემიგრანტსა და უცხოელ დამსაქმებელს შორის საქართველოში დადებული შრომითი ხელშეკრულების პირობები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საქართველოში დადებული შრომითი ხელშეკრულება, რომელიც შრომით ემიგრანტსა და უცხოელ დამსაქმებელს შორის შრომით ურთიერთობას აწესრიგებს, შრომითი მოწყობის სახელმწიფოს შრომის კანონმდებლობას ეფუძნება. დაუშვებელია ამ შრომით ხელშეკრულებაში ისეთი პირობის შეტანა, რომელიც შრომითი მოწყობის სახელმწიფოს შრომის კანონმდებლობას ეწინააღმდეგება.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თუ შრომითი მოწყობის სახელმწიფოს კანონმდებლობაში შრომით ემიგრანტსა და უცხოელ დამსაქმებელს შორის შრომითი ურთიერთობის მომწესრიგებელი ნორმები არ არსებობს, შრომით ემიგრანტსა და უცხოელ დამსაქმებელს შორის საქართველოში დადებულ შრომით ხელშეკრულებაში </w:t>
      </w:r>
      <w:commentRangeStart w:id="182"/>
      <w:r>
        <w:rPr>
          <w:rFonts w:ascii="Sylfaen" w:eastAsia="Times New Roman" w:hAnsi="Sylfaen" w:cs="Sylfaen"/>
          <w:noProof/>
          <w:sz w:val="24"/>
          <w:szCs w:val="24"/>
          <w:lang w:eastAsia="x-none"/>
        </w:rPr>
        <w:t>შეიძლება</w:t>
      </w:r>
      <w:commentRangeEnd w:id="182"/>
      <w:r w:rsidR="00EF304F">
        <w:rPr>
          <w:rStyle w:val="CommentReference"/>
          <w:rFonts w:asciiTheme="minorHAnsi" w:eastAsiaTheme="minorHAnsi" w:hAnsiTheme="minorHAnsi" w:cstheme="minorBidi"/>
          <w:lang w:val="en-US"/>
        </w:rPr>
        <w:commentReference w:id="182"/>
      </w:r>
      <w:r>
        <w:rPr>
          <w:rFonts w:ascii="Sylfaen" w:eastAsia="Times New Roman" w:hAnsi="Sylfaen" w:cs="Sylfaen"/>
          <w:noProof/>
          <w:sz w:val="24"/>
          <w:szCs w:val="24"/>
          <w:lang w:eastAsia="x-none"/>
        </w:rPr>
        <w:t xml:space="preserve"> მიეთითოს: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ხელშემკვრელი შრომითი ემიგრანტის სახელი, გვარი და პირადი ნომერი ან პასპორტის ნომერი;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იმ ხელშემკვრელი უცხოური ორგანიზაციის დასახელება, მისამართი და საბანკო რეკვიზიტები ან იმ ხელშემკვრელი უცხოელის სახელი, გვარი, პირადი ნომერი, საცხოვრებელი ადგილის მისამართი და საბანკო რეკვიზიტები, რომელიც უცხოელი დამსაქმებელია;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შრომითი ხელშეკრულების უცხოელი დამსაქმებლის დავალებით დადების შემთხვევაში: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 საქართველოს ფარგლების გარეთ შრომით მოწყობასთან დაკავშირებული საქმიანობის განმახორციელებელი იმ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იმ ინდივიდუალური მეწარმის სახელი, გვარი და პირადი ნომერი, რომელიც შრომით ხელშეკრულებას უცხოელი დამსაქმებლის დავალებით დებს, და საქართველოს ფარგლების გარეთ შრომით მოწყობასთან დაკავშირებული საქმიანობის რეგისტრირებისას ამ იურიდიული პირისათვის, ინდივიდუალური მეწარმისათვის ან უცხო ქვეყნის საწარმოს ან არასამეწარმეო (არაკომერციული) იურიდიული პირის ფილიალისათვის (წარმომადგენლობისათვის, მუდმივი დაწესებულებისათვის)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გ.ბ) საქართველოს ფარგლების გარეთ შრომით მოწყობასთან დაკავშირებული საქმიანობის განმახორციელებელი იმ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უფლება-მოვალეობები და პასუხისმგებლობა, რომელიც შრომით ხელშეკრულებას უცხოელი დამსაქმებლის დავალებით დებს;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3" w:author="Giorgi Bunturi" w:date="2019-05-06T17:09: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დ) ხელშემკვრელი შრომითი ემიგრანტის სამუშაო ადგილი და შესასრულებელი სამუშაოს აღწერილობა; </w:t>
      </w:r>
    </w:p>
    <w:p w:rsidR="009A4157" w:rsidRPr="009A4157" w:rsidRDefault="009A4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184" w:author="Giorgi Bunturi" w:date="2019-05-06T17:09:00Z">
            <w:rPr>
              <w:rFonts w:ascii="Sylfaen" w:eastAsia="Times New Roman" w:hAnsi="Sylfaen" w:cs="Sylfaen"/>
              <w:noProof/>
              <w:sz w:val="24"/>
              <w:szCs w:val="24"/>
              <w:lang w:eastAsia="x-none"/>
            </w:rPr>
          </w:rPrChange>
        </w:rPr>
      </w:pPr>
      <w:ins w:id="185" w:author="Giorgi Bunturi" w:date="2019-05-06T17:09:00Z">
        <w:r>
          <w:rPr>
            <w:rFonts w:ascii="Sylfaen" w:eastAsia="Times New Roman" w:hAnsi="Sylfaen" w:cs="Sylfaen"/>
            <w:noProof/>
            <w:sz w:val="24"/>
            <w:szCs w:val="24"/>
            <w:lang w:val="ka-GE" w:eastAsia="x-none"/>
          </w:rPr>
          <w:t>დ</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9A4157">
          <w:rPr>
            <w:rFonts w:ascii="Sylfaen" w:eastAsia="Times New Roman" w:hAnsi="Sylfaen" w:cs="Sylfaen"/>
            <w:noProof/>
            <w:sz w:val="24"/>
            <w:szCs w:val="24"/>
            <w:lang w:val="ka-GE" w:eastAsia="x-none"/>
          </w:rPr>
          <w:t>შრომის ანაზღაურების ფორმა და ოდენობა;</w:t>
        </w:r>
      </w:ins>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ხელშეკრულების ძალაში შესვლის თარიღი და მოქმედების ვადა;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ხელშემკვრელი შრომითი ემიგრანტისა და უცხოელი დამსაქმებლის შრომითი მოწყობის სახელმწიფოს კანონმდებლობით გათვალისწინებული ძირითადი უფლება-მოვალეობები და პასუხისმგებლობა შრომითი ურთიერთობის, აგრეთვე ჯანმრთელობისა და სოციალური დაცვის სფეროებში;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ყველა სხვა პირობა, რომლებზედაც ხელშემკვრელი შრომითი ემიგრანტი და უცხოელი დამსაქმებელი თანხმდებიან.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6" w:author="Giorgi Bunturi" w:date="2019-05-06T16:3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3. ამ მუხლის პირველი პუნქტით გათვალისწინებული შრომითი ხელშეკრულება იდება წერილობით, ქართულ ენაზე და შრომითი მოწყობის სახელმწიფოს სახელმწიფო ენაზე. </w:t>
      </w:r>
    </w:p>
    <w:p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7" w:author="Giorgi Bunturi" w:date="2019-05-06T16:31:00Z"/>
          <w:rFonts w:ascii="Sylfaen" w:eastAsia="Times New Roman" w:hAnsi="Sylfaen" w:cs="Sylfaen"/>
          <w:noProof/>
          <w:sz w:val="24"/>
          <w:szCs w:val="24"/>
          <w:lang w:val="ka-GE" w:eastAsia="x-none"/>
        </w:rPr>
      </w:pPr>
    </w:p>
    <w:p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8" w:author="Giorgi Bunturi" w:date="2019-05-06T16:31:00Z"/>
          <w:rFonts w:ascii="Sylfaen" w:eastAsia="Times New Roman" w:hAnsi="Sylfaen" w:cs="Sylfaen"/>
          <w:noProof/>
          <w:sz w:val="24"/>
          <w:szCs w:val="24"/>
          <w:lang w:val="ka-GE" w:eastAsia="x-none"/>
        </w:rPr>
      </w:pPr>
      <w:ins w:id="189" w:author="Giorgi Bunturi" w:date="2019-05-06T16:31:00Z">
        <w:r>
          <w:rPr>
            <w:rFonts w:ascii="Sylfaen" w:eastAsia="Times New Roman" w:hAnsi="Sylfaen" w:cs="Sylfaen"/>
            <w:noProof/>
            <w:sz w:val="24"/>
            <w:szCs w:val="24"/>
            <w:lang w:val="ka-GE" w:eastAsia="x-none"/>
          </w:rPr>
          <w:t>მუხლი 12</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7A0C9D">
          <w:rPr>
            <w:rFonts w:ascii="Sylfaen" w:eastAsia="Times New Roman" w:hAnsi="Sylfaen" w:cs="Sylfaen"/>
            <w:noProof/>
            <w:sz w:val="24"/>
            <w:szCs w:val="24"/>
            <w:lang w:val="ka-GE" w:eastAsia="x-none"/>
          </w:rPr>
          <w:t xml:space="preserve">მუდმივი ბინადრობის ნებართვის არმქონე უცხოელსა და ადგილობრივ დამსაქმებელს შორის </w:t>
        </w:r>
      </w:ins>
      <w:ins w:id="190" w:author="Giorgi Bunturi" w:date="2019-05-06T16:32:00Z">
        <w:r>
          <w:rPr>
            <w:rFonts w:ascii="Sylfaen" w:eastAsia="Times New Roman" w:hAnsi="Sylfaen" w:cs="Sylfaen"/>
            <w:noProof/>
            <w:sz w:val="24"/>
            <w:szCs w:val="24"/>
            <w:lang w:val="ka-GE" w:eastAsia="x-none"/>
          </w:rPr>
          <w:t>დადებული შრომითი ხელშეკრულების პირობები</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1" w:author="Giorgi Bunturi" w:date="2019-05-06T16:32:00Z"/>
          <w:rFonts w:ascii="Sylfaen" w:eastAsia="Times New Roman" w:hAnsi="Sylfaen" w:cs="Sylfaen"/>
          <w:noProof/>
          <w:sz w:val="24"/>
          <w:szCs w:val="24"/>
          <w:lang w:val="ka-GE" w:eastAsia="x-none"/>
        </w:rPr>
      </w:pPr>
      <w:ins w:id="192" w:author="Giorgi Bunturi" w:date="2019-05-06T16:32:00Z">
        <w:r w:rsidRPr="007A0C9D">
          <w:rPr>
            <w:rFonts w:ascii="Sylfaen" w:eastAsia="Times New Roman" w:hAnsi="Sylfaen" w:cs="Sylfaen"/>
            <w:noProof/>
            <w:sz w:val="24"/>
            <w:szCs w:val="24"/>
            <w:lang w:val="ka-GE" w:eastAsia="x-none"/>
          </w:rPr>
          <w:t>1. შრომით ხელშეკრულებაში, რომელიც აწესრიგებს მუდმივი ბინადრობის ნებართვის არმქონე უცხოელსა და ადგილობრივ დამსაქმებელს შორის შრომით ურთიერთობას, აუცილებელი წესით მიეთითება:</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3" w:author="Giorgi Bunturi" w:date="2019-05-06T16:32:00Z"/>
          <w:rFonts w:ascii="Sylfaen" w:eastAsia="Times New Roman" w:hAnsi="Sylfaen" w:cs="Sylfaen"/>
          <w:noProof/>
          <w:sz w:val="24"/>
          <w:szCs w:val="24"/>
          <w:lang w:val="ka-GE" w:eastAsia="x-none"/>
        </w:rPr>
      </w:pPr>
      <w:ins w:id="194" w:author="Giorgi Bunturi" w:date="2019-05-06T16:32:00Z">
        <w:r w:rsidRPr="007A0C9D">
          <w:rPr>
            <w:rFonts w:ascii="Sylfaen" w:eastAsia="Times New Roman" w:hAnsi="Sylfaen" w:cs="Sylfaen"/>
            <w:noProof/>
            <w:sz w:val="24"/>
            <w:szCs w:val="24"/>
            <w:lang w:val="ka-GE" w:eastAsia="x-none"/>
          </w:rPr>
          <w:t>ა) ხელშემკვრელი საქართველოში მუდმივი ბინადრობის ნებართვის არმქონე უცხოელის საკუთარი სახელი, გვარი, პირადი ნომერი ან/და ბინადრობის ნებართვის მოწმობის ნომერი ან/და პასპორტის ნომერი;</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5" w:author="Giorgi Bunturi" w:date="2019-05-06T16:32:00Z"/>
          <w:rFonts w:ascii="Sylfaen" w:eastAsia="Times New Roman" w:hAnsi="Sylfaen" w:cs="Sylfaen"/>
          <w:noProof/>
          <w:sz w:val="24"/>
          <w:szCs w:val="24"/>
          <w:lang w:val="ka-GE" w:eastAsia="x-none"/>
        </w:rPr>
      </w:pPr>
      <w:ins w:id="196" w:author="Giorgi Bunturi" w:date="2019-05-06T16:32:00Z">
        <w:r w:rsidRPr="007A0C9D">
          <w:rPr>
            <w:rFonts w:ascii="Sylfaen" w:eastAsia="Times New Roman" w:hAnsi="Sylfaen" w:cs="Sylfaen"/>
            <w:noProof/>
            <w:sz w:val="24"/>
            <w:szCs w:val="24"/>
            <w:lang w:val="ka-GE" w:eastAsia="x-none"/>
          </w:rPr>
          <w:t xml:space="preserve">ბ) იმ ხელშემკვრელი ორგანიზაციის დასახლება ან იმ ინდივიდუალური მეწარმის ან ფიზიკური პირის საკუთარი სახელი, გვარი და პირადი ნომერი, რომელიც არის ადგილობრივი დამსაქმებელი; </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7" w:author="Giorgi Bunturi" w:date="2019-05-06T16:32:00Z"/>
          <w:rFonts w:ascii="Sylfaen" w:eastAsia="Times New Roman" w:hAnsi="Sylfaen" w:cs="Sylfaen"/>
          <w:noProof/>
          <w:sz w:val="24"/>
          <w:szCs w:val="24"/>
          <w:lang w:val="ka-GE" w:eastAsia="x-none"/>
        </w:rPr>
      </w:pPr>
      <w:ins w:id="198" w:author="Giorgi Bunturi" w:date="2019-05-06T16:32:00Z">
        <w:r w:rsidRPr="007A0C9D">
          <w:rPr>
            <w:rFonts w:ascii="Sylfaen" w:eastAsia="Times New Roman" w:hAnsi="Sylfaen" w:cs="Sylfaen"/>
            <w:noProof/>
            <w:sz w:val="24"/>
            <w:szCs w:val="24"/>
            <w:lang w:val="ka-GE" w:eastAsia="x-none"/>
          </w:rPr>
          <w:t>გ) იმ ხელშემკვრელი იურიდიული პირის მისამართი და საბანკო რეკვიზიტები ან იმ ინდივიდუალური მეწარმის ან ფიზიკური პირის საცხოვრებელი ადგილის მისამართი და საბანკო რეკვიზიტები, რომელიც არის ადგილობრივი დამსაქმებელი;</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9" w:author="Giorgi Bunturi" w:date="2019-05-06T16:32:00Z"/>
          <w:rFonts w:ascii="Sylfaen" w:eastAsia="Times New Roman" w:hAnsi="Sylfaen" w:cs="Sylfaen"/>
          <w:noProof/>
          <w:sz w:val="24"/>
          <w:szCs w:val="24"/>
          <w:lang w:val="ka-GE" w:eastAsia="x-none"/>
        </w:rPr>
      </w:pPr>
      <w:ins w:id="200" w:author="Giorgi Bunturi" w:date="2019-05-06T16:32:00Z">
        <w:r w:rsidRPr="007A0C9D">
          <w:rPr>
            <w:rFonts w:ascii="Sylfaen" w:eastAsia="Times New Roman" w:hAnsi="Sylfaen" w:cs="Sylfaen"/>
            <w:noProof/>
            <w:sz w:val="24"/>
            <w:szCs w:val="24"/>
            <w:lang w:val="ka-GE" w:eastAsia="x-none"/>
          </w:rPr>
          <w:t>დ) ხელშემკვრელ ადგილობრივ დამსაქმებელზე გაცემული უცხოური სამუშაო ძალის მოზიდვის ნებართვის ნომერი, მისი გაცემის თარიღი, მოქმედების ვადა და გამცემი ორგანოს დასახელება;</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1" w:author="Giorgi Bunturi" w:date="2019-05-06T16:32:00Z"/>
          <w:rFonts w:ascii="Sylfaen" w:eastAsia="Times New Roman" w:hAnsi="Sylfaen" w:cs="Sylfaen"/>
          <w:noProof/>
          <w:sz w:val="24"/>
          <w:szCs w:val="24"/>
          <w:lang w:val="ka-GE" w:eastAsia="x-none"/>
        </w:rPr>
      </w:pPr>
      <w:ins w:id="202" w:author="Giorgi Bunturi" w:date="2019-05-06T16:32:00Z">
        <w:r w:rsidRPr="007A0C9D">
          <w:rPr>
            <w:rFonts w:ascii="Sylfaen" w:eastAsia="Times New Roman" w:hAnsi="Sylfaen" w:cs="Sylfaen"/>
            <w:noProof/>
            <w:sz w:val="24"/>
            <w:szCs w:val="24"/>
            <w:lang w:val="ka-GE" w:eastAsia="x-none"/>
          </w:rPr>
          <w:lastRenderedPageBreak/>
          <w:t xml:space="preserve">ე) ხელშემკვრელი საქართველოში მუდმივი ბინადრობის ნებართვის არმქონე უცხოელის მუშაობის ადგილი (ორგანიზაციის სტრუქტურული ერთეულის სრული სახელწოდების ჩათვლით, თუ ადგილობრივი დამსაქმებელი იურიდიული პირია);  </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3" w:author="Giorgi Bunturi" w:date="2019-05-06T16:32:00Z"/>
          <w:rFonts w:ascii="Sylfaen" w:eastAsia="Times New Roman" w:hAnsi="Sylfaen" w:cs="Sylfaen"/>
          <w:noProof/>
          <w:sz w:val="24"/>
          <w:szCs w:val="24"/>
          <w:lang w:val="ka-GE" w:eastAsia="x-none"/>
        </w:rPr>
      </w:pPr>
      <w:ins w:id="204" w:author="Giorgi Bunturi" w:date="2019-05-06T16:32:00Z">
        <w:r w:rsidRPr="007A0C9D">
          <w:rPr>
            <w:rFonts w:ascii="Sylfaen" w:eastAsia="Times New Roman" w:hAnsi="Sylfaen" w:cs="Sylfaen"/>
            <w:noProof/>
            <w:sz w:val="24"/>
            <w:szCs w:val="24"/>
            <w:lang w:val="ka-GE" w:eastAsia="x-none"/>
          </w:rPr>
          <w:t>ვ) ხელშემკვრელი საქართველოში მუდმივი ბინადრობის ნებართვის არმქონე უცხოელის სამუშაო ადგილის სრული მისამართი;</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5" w:author="Giorgi Bunturi" w:date="2019-05-06T16:32:00Z"/>
          <w:rFonts w:ascii="Sylfaen" w:eastAsia="Times New Roman" w:hAnsi="Sylfaen" w:cs="Sylfaen"/>
          <w:noProof/>
          <w:sz w:val="24"/>
          <w:szCs w:val="24"/>
          <w:lang w:val="ka-GE" w:eastAsia="x-none"/>
        </w:rPr>
      </w:pPr>
      <w:ins w:id="206" w:author="Giorgi Bunturi" w:date="2019-05-06T16:32:00Z">
        <w:r w:rsidRPr="007A0C9D">
          <w:rPr>
            <w:rFonts w:ascii="Sylfaen" w:eastAsia="Times New Roman" w:hAnsi="Sylfaen" w:cs="Sylfaen"/>
            <w:noProof/>
            <w:sz w:val="24"/>
            <w:szCs w:val="24"/>
            <w:lang w:val="ka-GE" w:eastAsia="x-none"/>
          </w:rPr>
          <w:t>ზ) ხელშემკვრელი საქართველოში მუდმივი ბინადრობის ნებართვის არმქონე უცხოელის შრომითი ფუნქციები (დასაკავებელი თანამდებობის ან/და სამუშაო ადგილის შესაფერისი პროფესია (პროფესიები) ან/და სპეციალობა (სპეციალობები)  და კვალიფიკაცია (კვალიფიკაციები) ან/და შესასრულებელი სამუშაოს აღწერილობა);</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7" w:author="Giorgi Bunturi" w:date="2019-05-06T16:32:00Z"/>
          <w:rFonts w:ascii="Sylfaen" w:eastAsia="Times New Roman" w:hAnsi="Sylfaen" w:cs="Sylfaen"/>
          <w:noProof/>
          <w:sz w:val="24"/>
          <w:szCs w:val="24"/>
          <w:lang w:val="ka-GE" w:eastAsia="x-none"/>
        </w:rPr>
      </w:pPr>
      <w:ins w:id="208" w:author="Giorgi Bunturi" w:date="2019-05-06T16:32:00Z">
        <w:r w:rsidRPr="007A0C9D">
          <w:rPr>
            <w:rFonts w:ascii="Sylfaen" w:eastAsia="Times New Roman" w:hAnsi="Sylfaen" w:cs="Sylfaen"/>
            <w:noProof/>
            <w:sz w:val="24"/>
            <w:szCs w:val="24"/>
            <w:lang w:val="ka-GE" w:eastAsia="x-none"/>
          </w:rPr>
          <w:t>თ) შრომითი ხელშეკრულების ძალაში შესვლის თარიღი და მოქმედების ვადა</w:t>
        </w:r>
      </w:ins>
      <w:ins w:id="209" w:author="Giorgi Bunturi" w:date="2019-05-06T17:11:00Z">
        <w:r w:rsidR="008C3397">
          <w:rPr>
            <w:rFonts w:ascii="Sylfaen" w:eastAsia="Times New Roman" w:hAnsi="Sylfaen" w:cs="Sylfaen"/>
            <w:noProof/>
            <w:sz w:val="24"/>
            <w:szCs w:val="24"/>
            <w:lang w:val="ka-GE" w:eastAsia="x-none"/>
          </w:rPr>
          <w:t>;</w:t>
        </w:r>
      </w:ins>
    </w:p>
    <w:p w:rsidR="007A0C9D" w:rsidRPr="007A0C9D" w:rsidRDefault="008C339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0" w:author="Giorgi Bunturi" w:date="2019-05-06T16:32:00Z"/>
          <w:rFonts w:ascii="Sylfaen" w:eastAsia="Times New Roman" w:hAnsi="Sylfaen" w:cs="Sylfaen"/>
          <w:noProof/>
          <w:sz w:val="24"/>
          <w:szCs w:val="24"/>
          <w:lang w:val="ka-GE" w:eastAsia="x-none"/>
        </w:rPr>
      </w:pPr>
      <w:ins w:id="211" w:author="Giorgi Bunturi" w:date="2019-05-06T17:11:00Z">
        <w:r>
          <w:rPr>
            <w:rFonts w:ascii="Sylfaen" w:eastAsia="Times New Roman" w:hAnsi="Sylfaen" w:cs="Sylfaen"/>
            <w:noProof/>
            <w:sz w:val="24"/>
            <w:szCs w:val="24"/>
            <w:lang w:val="ka-GE" w:eastAsia="x-none"/>
          </w:rPr>
          <w:t>ი</w:t>
        </w:r>
      </w:ins>
      <w:ins w:id="212" w:author="Giorgi Bunturi" w:date="2019-05-06T16:32:00Z">
        <w:r w:rsidR="007A0C9D" w:rsidRPr="007A0C9D">
          <w:rPr>
            <w:rFonts w:ascii="Sylfaen" w:eastAsia="Times New Roman" w:hAnsi="Sylfaen" w:cs="Sylfaen"/>
            <w:noProof/>
            <w:sz w:val="24"/>
            <w:szCs w:val="24"/>
            <w:lang w:val="ka-GE" w:eastAsia="x-none"/>
          </w:rPr>
          <w:t xml:space="preserve">) ხელშემკვრელი საქართველოში მუდმივი ბინადრობის ნებართვის არმქონე უცხოელისა და ადგილობრივი დამსაქმებლის ძირითადი უფლება-მოვალეობები და პასუხისმგებლობა; </w:t>
        </w:r>
      </w:ins>
    </w:p>
    <w:p w:rsidR="007A0C9D" w:rsidRPr="007A0C9D" w:rsidRDefault="008C339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3" w:author="Giorgi Bunturi" w:date="2019-05-06T16:32:00Z"/>
          <w:rFonts w:ascii="Sylfaen" w:eastAsia="Times New Roman" w:hAnsi="Sylfaen" w:cs="Sylfaen"/>
          <w:noProof/>
          <w:sz w:val="24"/>
          <w:szCs w:val="24"/>
          <w:lang w:val="ka-GE" w:eastAsia="x-none"/>
        </w:rPr>
      </w:pPr>
      <w:ins w:id="214" w:author="Giorgi Bunturi" w:date="2019-05-06T17:12:00Z">
        <w:r>
          <w:rPr>
            <w:rFonts w:ascii="Sylfaen" w:eastAsia="Times New Roman" w:hAnsi="Sylfaen" w:cs="Sylfaen"/>
            <w:noProof/>
            <w:sz w:val="24"/>
            <w:szCs w:val="24"/>
            <w:lang w:val="ka-GE" w:eastAsia="x-none"/>
          </w:rPr>
          <w:t>2</w:t>
        </w:r>
      </w:ins>
      <w:ins w:id="215" w:author="Giorgi Bunturi" w:date="2019-05-06T16:32:00Z">
        <w:r w:rsidR="007A0C9D" w:rsidRPr="007A0C9D">
          <w:rPr>
            <w:rFonts w:ascii="Sylfaen" w:eastAsia="Times New Roman" w:hAnsi="Sylfaen" w:cs="Sylfaen"/>
            <w:noProof/>
            <w:sz w:val="24"/>
            <w:szCs w:val="24"/>
            <w:lang w:val="ka-GE" w:eastAsia="x-none"/>
          </w:rPr>
          <w:t>. ამ მუხლის პირველი პუნქტით განსაზღვრული შრომითი ხელშეკრულება იდება მხოლოდ განსაზღვრული ვადითა და წერილობითი ფორმით</w:t>
        </w:r>
      </w:ins>
      <w:ins w:id="216" w:author="Giorgi Bunturi" w:date="2019-05-06T17:13:00Z">
        <w:r>
          <w:rPr>
            <w:rFonts w:ascii="Sylfaen" w:eastAsia="Times New Roman" w:hAnsi="Sylfaen" w:cs="Sylfaen"/>
            <w:noProof/>
            <w:sz w:val="24"/>
            <w:szCs w:val="24"/>
            <w:lang w:val="ka-GE" w:eastAsia="x-none"/>
          </w:rPr>
          <w:t xml:space="preserve"> ქართულ და</w:t>
        </w:r>
      </w:ins>
      <w:ins w:id="217" w:author="Giorgi Bunturi" w:date="2019-05-06T16:32:00Z">
        <w:r w:rsidR="007A0C9D" w:rsidRPr="007A0C9D">
          <w:rPr>
            <w:rFonts w:ascii="Sylfaen" w:eastAsia="Times New Roman" w:hAnsi="Sylfaen" w:cs="Sylfaen"/>
            <w:noProof/>
            <w:sz w:val="24"/>
            <w:szCs w:val="24"/>
            <w:lang w:val="ka-GE" w:eastAsia="x-none"/>
          </w:rPr>
          <w:t xml:space="preserve"> საქართველოში მუდმივი ბინადრობის ნებართვის არმქონე ხელშემკვრელი უცხოელისათვის მშობლიურ</w:t>
        </w:r>
        <w:r>
          <w:rPr>
            <w:rFonts w:ascii="Sylfaen" w:eastAsia="Times New Roman" w:hAnsi="Sylfaen" w:cs="Sylfaen"/>
            <w:noProof/>
            <w:sz w:val="24"/>
            <w:szCs w:val="24"/>
            <w:lang w:val="ka-GE" w:eastAsia="x-none"/>
          </w:rPr>
          <w:t xml:space="preserve"> ან მისთვის გასაგებ სხვა ენაზე.</w:t>
        </w:r>
      </w:ins>
    </w:p>
    <w:p w:rsidR="007A0C9D" w:rsidRP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218" w:author="Giorgi Bunturi" w:date="2019-05-06T16:31:00Z">
            <w:rPr>
              <w:rFonts w:ascii="Sylfaen" w:eastAsia="Times New Roman" w:hAnsi="Sylfaen" w:cs="Sylfaen"/>
              <w:noProof/>
              <w:sz w:val="24"/>
              <w:szCs w:val="24"/>
              <w:lang w:eastAsia="x-none"/>
            </w:rPr>
          </w:rPrChange>
        </w:rPr>
      </w:pP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13. საქართველოს მიერ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გამსვლელი პირის უფლებების, თავისუფლებებისა და კანონიერი ინტერესების დაცვის უზრუნველყოფის პირობები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მიერ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გამსვლელი პირის უფლებების, თავისუფლებებისა და კანონიერი ინტერესების დაცვის უზრუნველსაყოფად ამ პირს უფლება აქვს: </w:t>
      </w:r>
    </w:p>
    <w:p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კონსულტაციის მისაღებად შრომითი მიგრაციის სფეროში სახელმწიფო მმართველობის განმახორციელებელ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 ადმინისტრაციულ ორგანოს აცნობოს თავისი განზრახვის შესახებ და წარუდგინოს უცხოელ დამსაქმებელთან დადებული შრომითი ხელშეკრულების ასლი ან/და ამ ხელშეკრულების სანოტარო წესით დამოწმებული ქართულენოვანი ასლი, თუ ეს ხელშეკრულება ქართულ ენაზე არ არის დადებული;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9" w:author="Giorgi Bunturi" w:date="2019-05-06T16:16:00Z"/>
          <w:rFonts w:ascii="Sylfaen" w:hAnsi="Sylfaen" w:cs="Sylfaen"/>
          <w:noProof/>
          <w:sz w:val="24"/>
          <w:szCs w:val="24"/>
          <w:lang w:val="ka-GE" w:eastAsia="x-none"/>
        </w:rPr>
      </w:pPr>
      <w:r>
        <w:rPr>
          <w:rFonts w:ascii="Sylfaen" w:eastAsia="Times New Roman" w:hAnsi="Sylfaen" w:cs="Sylfaen"/>
          <w:noProof/>
          <w:sz w:val="24"/>
          <w:szCs w:val="24"/>
          <w:lang w:eastAsia="x-none"/>
        </w:rPr>
        <w:t xml:space="preserve">ბ) შრომითი მიგრაციის სფეროში სახელმწიფო მმართველობის განმახორციელებელი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ადმინისტრაციული ორგანოს მეშვეობით მიიღოს ინფორმაცია შრომითი მიგრაციის სფეროში სახელმწიფო </w:t>
      </w:r>
      <w:r>
        <w:rPr>
          <w:rFonts w:ascii="Sylfaen" w:eastAsia="Times New Roman" w:hAnsi="Sylfaen" w:cs="Sylfaen"/>
          <w:noProof/>
          <w:sz w:val="24"/>
          <w:szCs w:val="24"/>
          <w:lang w:eastAsia="x-none"/>
        </w:rPr>
        <w:lastRenderedPageBreak/>
        <w:t>მმართველობის განმახორციელებელი ორგანოების მისამართებისა და საკონტაქტო ინფორმაციის შესახებ.</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0" w:author="Giorgi Bunturi" w:date="2019-05-06T16:17:00Z"/>
          <w:rFonts w:ascii="Sylfaen" w:hAnsi="Sylfaen" w:cs="Sylfaen"/>
          <w:noProof/>
          <w:sz w:val="24"/>
          <w:szCs w:val="24"/>
          <w:lang w:val="ka-GE" w:eastAsia="x-none"/>
        </w:rPr>
      </w:pPr>
    </w:p>
    <w:p w:rsidR="00EF7B09" w:rsidRPr="00B308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ins w:id="221" w:author="Giorgi Bunturi" w:date="2019-05-06T16:18:00Z"/>
          <w:rFonts w:ascii="Sylfaen" w:eastAsia="Times New Roman" w:hAnsi="Sylfaen" w:cs="Sylfaen"/>
          <w:b/>
          <w:bCs/>
          <w:noProof/>
          <w:sz w:val="24"/>
          <w:szCs w:val="24"/>
          <w:lang w:val="ka-GE" w:eastAsia="x-none"/>
        </w:rPr>
        <w:pPrChange w:id="222" w:author="Giorgi Bunturi" w:date="2019-05-06T16:1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223" w:author="Giorgi Bunturi" w:date="2019-05-06T16:17:00Z">
        <w:r w:rsidRPr="00EF7B09">
          <w:rPr>
            <w:rFonts w:ascii="Sylfaen" w:hAnsi="Sylfaen" w:cs="Sylfaen"/>
            <w:b/>
            <w:noProof/>
            <w:sz w:val="24"/>
            <w:szCs w:val="24"/>
            <w:lang w:val="ka-GE" w:eastAsia="x-none"/>
            <w:rPrChange w:id="224" w:author="Giorgi Bunturi" w:date="2019-05-06T16:18:00Z">
              <w:rPr>
                <w:rFonts w:ascii="Sylfaen" w:hAnsi="Sylfaen" w:cs="Sylfaen"/>
                <w:noProof/>
                <w:sz w:val="24"/>
                <w:szCs w:val="24"/>
                <w:lang w:val="ka-GE" w:eastAsia="x-none"/>
              </w:rPr>
            </w:rPrChange>
          </w:rPr>
          <w:t xml:space="preserve">თავი </w:t>
        </w:r>
      </w:ins>
      <w:ins w:id="225" w:author="Giorgi Bunturi" w:date="2019-05-06T16:18:00Z">
        <w:r w:rsidRPr="00EF7B09">
          <w:rPr>
            <w:rFonts w:ascii="Sylfaen" w:eastAsia="Times New Roman" w:hAnsi="Sylfaen" w:cs="Sylfaen"/>
            <w:b/>
            <w:bCs/>
            <w:noProof/>
            <w:sz w:val="24"/>
            <w:szCs w:val="24"/>
            <w:lang w:eastAsia="x-none"/>
          </w:rPr>
          <w:t>III</w:t>
        </w:r>
        <w:r w:rsidRPr="00EF7B09">
          <w:rPr>
            <w:rFonts w:ascii="Sylfaen" w:eastAsia="Times New Roman" w:hAnsi="Sylfaen" w:cs="Sylfaen"/>
            <w:b/>
            <w:bCs/>
            <w:noProof/>
            <w:sz w:val="24"/>
            <w:szCs w:val="24"/>
            <w:vertAlign w:val="superscript"/>
            <w:lang w:val="ka-GE" w:eastAsia="x-none"/>
          </w:rPr>
          <w:t>1</w:t>
        </w:r>
      </w:ins>
    </w:p>
    <w:p w:rsidR="00EF7B09" w:rsidRP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ins w:id="226" w:author="Giorgi Bunturi" w:date="2019-05-06T16:17:00Z"/>
          <w:rFonts w:ascii="Sylfaen" w:hAnsi="Sylfaen" w:cs="Sylfaen"/>
          <w:b/>
          <w:noProof/>
          <w:sz w:val="24"/>
          <w:szCs w:val="24"/>
          <w:lang w:val="ka-GE" w:eastAsia="x-none"/>
          <w:rPrChange w:id="227" w:author="Giorgi Bunturi" w:date="2019-05-06T16:18:00Z">
            <w:rPr>
              <w:ins w:id="228" w:author="Giorgi Bunturi" w:date="2019-05-06T16:17:00Z"/>
              <w:rFonts w:ascii="Sylfaen" w:hAnsi="Sylfaen" w:cs="Sylfaen"/>
              <w:noProof/>
              <w:sz w:val="24"/>
              <w:szCs w:val="24"/>
              <w:lang w:val="ka-GE" w:eastAsia="x-none"/>
            </w:rPr>
          </w:rPrChange>
        </w:rPr>
        <w:pPrChange w:id="229" w:author="Giorgi Bunturi" w:date="2019-05-06T16:1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bookmarkStart w:id="230" w:name="Ch_Empl_Geo"/>
      <w:ins w:id="231" w:author="Giorgi Bunturi" w:date="2019-05-06T16:18:00Z">
        <w:r w:rsidRPr="00EF7B09">
          <w:rPr>
            <w:rFonts w:ascii="Sylfaen" w:hAnsi="Sylfaen" w:cs="Sylfaen"/>
            <w:b/>
            <w:noProof/>
            <w:sz w:val="24"/>
            <w:szCs w:val="24"/>
            <w:lang w:val="ka-GE" w:eastAsia="x-none"/>
            <w:rPrChange w:id="232" w:author="Giorgi Bunturi" w:date="2019-05-06T16:18:00Z">
              <w:rPr>
                <w:rFonts w:ascii="Sylfaen" w:hAnsi="Sylfaen" w:cs="Sylfaen"/>
                <w:noProof/>
                <w:sz w:val="24"/>
                <w:szCs w:val="24"/>
                <w:lang w:val="ka-GE" w:eastAsia="x-none"/>
              </w:rPr>
            </w:rPrChange>
          </w:rPr>
          <w:t xml:space="preserve">საქართველოში მუდმივი ბინადრობის ნებართვის არმქონე უცხოელის </w:t>
        </w:r>
        <w:bookmarkEnd w:id="230"/>
        <w:r w:rsidRPr="00EF7B09">
          <w:rPr>
            <w:rFonts w:ascii="Sylfaen" w:hAnsi="Sylfaen" w:cs="Sylfaen"/>
            <w:b/>
            <w:noProof/>
            <w:sz w:val="24"/>
            <w:szCs w:val="24"/>
            <w:lang w:val="ka-GE" w:eastAsia="x-none"/>
            <w:rPrChange w:id="233" w:author="Giorgi Bunturi" w:date="2019-05-06T16:18:00Z">
              <w:rPr>
                <w:rFonts w:ascii="Sylfaen" w:hAnsi="Sylfaen" w:cs="Sylfaen"/>
                <w:noProof/>
                <w:sz w:val="24"/>
                <w:szCs w:val="24"/>
                <w:lang w:val="ka-GE" w:eastAsia="x-none"/>
              </w:rPr>
            </w:rPrChange>
          </w:rPr>
          <w:t>ადგილობრივ დამსაქმებელთან შრომითი მოწყობა და ანაზღაურებადი შრომითი საქმიანობა</w:t>
        </w:r>
      </w:ins>
    </w:p>
    <w:p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4" w:author="Giorgi Bunturi" w:date="2019-05-06T16:16:00Z"/>
          <w:rFonts w:ascii="Sylfaen" w:hAnsi="Sylfaen" w:cs="Sylfaen"/>
          <w:noProof/>
          <w:sz w:val="24"/>
          <w:szCs w:val="24"/>
          <w:lang w:val="ka-GE" w:eastAsia="x-none"/>
        </w:rPr>
      </w:pPr>
    </w:p>
    <w:p w:rsidR="00EF7B09" w:rsidDel="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35" w:author="Giorgi Bunturi" w:date="2019-05-06T16:19:00Z"/>
          <w:rFonts w:ascii="Sylfaen" w:hAnsi="Sylfaen" w:cs="Sylfaen"/>
          <w:noProof/>
          <w:sz w:val="24"/>
          <w:szCs w:val="24"/>
          <w:lang w:val="ka-GE" w:eastAsia="x-none"/>
        </w:rPr>
      </w:pPr>
    </w:p>
    <w:p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6" w:author="Giorgi Bunturi" w:date="2019-05-06T16:19:00Z"/>
          <w:rFonts w:ascii="Sylfaen" w:hAnsi="Sylfaen" w:cs="Sylfaen"/>
          <w:noProof/>
          <w:sz w:val="24"/>
          <w:szCs w:val="24"/>
          <w:lang w:val="ka-GE" w:eastAsia="x-none"/>
        </w:rPr>
      </w:pPr>
      <w:ins w:id="237" w:author="Giorgi Bunturi" w:date="2019-05-06T16:19:00Z">
        <w:r>
          <w:rPr>
            <w:rFonts w:ascii="Sylfaen" w:hAnsi="Sylfaen" w:cs="Sylfaen"/>
            <w:noProof/>
            <w:sz w:val="24"/>
            <w:szCs w:val="24"/>
            <w:lang w:val="ka-GE" w:eastAsia="x-none"/>
          </w:rPr>
          <w:t>მუხლი 13</w:t>
        </w:r>
      </w:ins>
      <w:ins w:id="238" w:author="Giorgi Bunturi" w:date="2019-05-06T17:17:00Z">
        <w:r w:rsidR="00542941">
          <w:rPr>
            <w:rFonts w:ascii="Sylfaen" w:hAnsi="Sylfaen" w:cs="Sylfaen"/>
            <w:noProof/>
            <w:sz w:val="24"/>
            <w:szCs w:val="24"/>
            <w:vertAlign w:val="superscript"/>
            <w:lang w:val="ka-GE" w:eastAsia="x-none"/>
          </w:rPr>
          <w:t>1</w:t>
        </w:r>
      </w:ins>
      <w:ins w:id="239" w:author="Giorgi Bunturi" w:date="2019-05-06T16:19:00Z">
        <w:r>
          <w:rPr>
            <w:rFonts w:ascii="Sylfaen" w:hAnsi="Sylfaen" w:cs="Sylfaen"/>
            <w:noProof/>
            <w:sz w:val="24"/>
            <w:szCs w:val="24"/>
            <w:lang w:val="ka-GE" w:eastAsia="x-none"/>
          </w:rPr>
          <w:t xml:space="preserve">. </w:t>
        </w:r>
        <w:r w:rsidRPr="00EF7B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რეგულირება</w:t>
        </w:r>
      </w:ins>
    </w:p>
    <w:p w:rsidR="00EF7B09" w:rsidRP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0" w:author="Giorgi Bunturi" w:date="2019-05-06T16:19:00Z"/>
          <w:rFonts w:ascii="Sylfaen" w:hAnsi="Sylfaen" w:cs="Sylfaen"/>
          <w:noProof/>
          <w:sz w:val="24"/>
          <w:szCs w:val="24"/>
          <w:lang w:val="ka-GE" w:eastAsia="x-none"/>
        </w:rPr>
      </w:pPr>
    </w:p>
    <w:p w:rsidR="00EF7B09" w:rsidRDefault="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1" w:author="Giorgi Bunturi" w:date="2019-05-06T16:20:00Z"/>
          <w:rFonts w:ascii="Sylfaen" w:hAnsi="Sylfaen" w:cs="Sylfaen"/>
          <w:noProof/>
          <w:sz w:val="24"/>
          <w:szCs w:val="24"/>
          <w:lang w:val="ka-GE" w:eastAsia="x-none"/>
        </w:rPr>
        <w:pPrChange w:id="242"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243" w:author="Giorgi Bunturi" w:date="2019-05-06T16:21:00Z">
        <w:r>
          <w:rPr>
            <w:rFonts w:ascii="Sylfaen" w:hAnsi="Sylfaen" w:cs="Sylfaen"/>
            <w:noProof/>
            <w:sz w:val="24"/>
            <w:szCs w:val="24"/>
            <w:lang w:val="ka-GE" w:eastAsia="x-none"/>
          </w:rPr>
          <w:t xml:space="preserve">ა) </w:t>
        </w:r>
      </w:ins>
      <w:ins w:id="244" w:author="Giorgi Bunturi" w:date="2019-05-06T16:20:00Z">
        <w:r w:rsidR="00EF7B09" w:rsidRPr="00EF7B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მოწყობა და ანაზღაურებადი შრომითი საქმიანობა რეგულირდება საქართველოს შრომის კანონმდებლობით იმ თავისებურებათა გათვალისწინებით, რომლებიც დგინდება საქართველოს საერთაშორისო ხელშეკრულებებით, ამ კანონით და სხვა საკანონმდებლო და კანონქვემდებარე ნორმატიული აქტებით.</w:t>
        </w:r>
      </w:ins>
    </w:p>
    <w:p w:rsidR="00EF7B09" w:rsidRPr="00EF7B09" w:rsidRDefault="00EF7B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45" w:author="Giorgi Bunturi" w:date="2019-05-06T16:20:00Z"/>
          <w:rFonts w:ascii="Sylfaen" w:hAnsi="Sylfaen" w:cs="Sylfaen"/>
          <w:noProof/>
          <w:sz w:val="24"/>
          <w:szCs w:val="24"/>
          <w:lang w:val="ka-GE" w:eastAsia="x-none"/>
        </w:rPr>
      </w:pPr>
    </w:p>
    <w:p w:rsidR="00EF7B09" w:rsidRDefault="00EF7B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6" w:author="Giorgi Bunturi" w:date="2019-05-06T16:21:00Z"/>
          <w:rFonts w:ascii="Sylfaen" w:hAnsi="Sylfaen" w:cs="Sylfaen"/>
          <w:noProof/>
          <w:sz w:val="24"/>
          <w:szCs w:val="24"/>
          <w:lang w:val="ka-GE" w:eastAsia="x-none"/>
        </w:rPr>
      </w:pPr>
      <w:ins w:id="247" w:author="Giorgi Bunturi" w:date="2019-05-06T16:20:00Z">
        <w:r>
          <w:rPr>
            <w:rFonts w:ascii="Sylfaen" w:hAnsi="Sylfaen" w:cs="Sylfaen"/>
            <w:noProof/>
            <w:sz w:val="24"/>
            <w:szCs w:val="24"/>
            <w:lang w:val="ka-GE" w:eastAsia="x-none"/>
          </w:rPr>
          <w:t>მუხლი 13</w:t>
        </w:r>
      </w:ins>
      <w:ins w:id="248" w:author="Giorgi Bunturi" w:date="2019-05-06T17:17:00Z">
        <w:r w:rsidR="00542941">
          <w:rPr>
            <w:rFonts w:ascii="Sylfaen" w:hAnsi="Sylfaen" w:cs="Sylfaen"/>
            <w:noProof/>
            <w:sz w:val="24"/>
            <w:szCs w:val="24"/>
            <w:vertAlign w:val="superscript"/>
            <w:lang w:val="ka-GE" w:eastAsia="x-none"/>
          </w:rPr>
          <w:t>2</w:t>
        </w:r>
      </w:ins>
      <w:ins w:id="249" w:author="Giorgi Bunturi" w:date="2019-05-06T16:20:00Z">
        <w:r>
          <w:rPr>
            <w:rFonts w:ascii="Sylfaen" w:hAnsi="Sylfaen" w:cs="Sylfaen"/>
            <w:noProof/>
            <w:sz w:val="24"/>
            <w:szCs w:val="24"/>
            <w:lang w:val="ka-GE" w:eastAsia="x-none"/>
          </w:rPr>
          <w:t xml:space="preserve">. </w:t>
        </w:r>
        <w:r w:rsidR="00B30809" w:rsidRPr="00B308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პირობები</w:t>
        </w:r>
      </w:ins>
    </w:p>
    <w:p w:rsidR="00B30809" w:rsidRDefault="00B308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0" w:author="Giorgi Bunturi" w:date="2019-05-06T16:20:00Z"/>
          <w:rFonts w:ascii="Sylfaen" w:hAnsi="Sylfaen" w:cs="Sylfaen"/>
          <w:noProof/>
          <w:sz w:val="24"/>
          <w:szCs w:val="24"/>
          <w:lang w:val="ka-GE" w:eastAsia="x-none"/>
        </w:rPr>
      </w:pPr>
    </w:p>
    <w:p w:rsidR="00B30809" w:rsidRP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1" w:author="Giorgi Bunturi" w:date="2019-05-06T16:22:00Z"/>
          <w:rFonts w:ascii="Sylfaen" w:hAnsi="Sylfaen" w:cs="Sylfaen"/>
          <w:noProof/>
          <w:sz w:val="24"/>
          <w:szCs w:val="24"/>
          <w:lang w:val="ka-GE" w:eastAsia="x-none"/>
        </w:rPr>
      </w:pPr>
      <w:ins w:id="252" w:author="Giorgi Bunturi" w:date="2019-05-06T16:24:00Z">
        <w:r>
          <w:rPr>
            <w:rFonts w:ascii="Sylfaen" w:hAnsi="Sylfaen" w:cs="Sylfaen"/>
            <w:noProof/>
            <w:sz w:val="24"/>
            <w:szCs w:val="24"/>
            <w:lang w:val="ka-GE" w:eastAsia="x-none"/>
          </w:rPr>
          <w:t>ა)</w:t>
        </w:r>
      </w:ins>
      <w:ins w:id="253" w:author="Giorgi Bunturi" w:date="2019-05-06T16:22:00Z">
        <w:r w:rsidR="00B30809" w:rsidRPr="00B30809">
          <w:rPr>
            <w:rFonts w:ascii="Sylfaen" w:hAnsi="Sylfaen" w:cs="Sylfaen"/>
            <w:noProof/>
            <w:sz w:val="24"/>
            <w:szCs w:val="24"/>
            <w:lang w:val="ka-GE" w:eastAsia="x-none"/>
          </w:rPr>
          <w:t xml:space="preserve">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განხორციელება დაიშვება მხოლოდ ამ უცხოელსა და ადგილობრივ დამსაქმებელს შორის ამ კანონის </w:t>
        </w:r>
      </w:ins>
      <w:ins w:id="254" w:author="Giorgi Bunturi" w:date="2019-05-06T16:26:00Z">
        <w:r>
          <w:rPr>
            <w:rFonts w:ascii="Sylfaen" w:hAnsi="Sylfaen" w:cs="Sylfaen"/>
            <w:noProof/>
            <w:sz w:val="24"/>
            <w:szCs w:val="24"/>
            <w:lang w:val="ka-GE" w:eastAsia="x-none"/>
          </w:rPr>
          <w:t>12</w:t>
        </w:r>
      </w:ins>
      <w:ins w:id="255" w:author="Giorgi Bunturi" w:date="2019-05-06T16:33:00Z">
        <w:r w:rsidR="007A0C9D">
          <w:rPr>
            <w:rFonts w:ascii="Sylfaen" w:hAnsi="Sylfaen" w:cs="Sylfaen"/>
            <w:noProof/>
            <w:sz w:val="24"/>
            <w:szCs w:val="24"/>
            <w:vertAlign w:val="superscript"/>
            <w:lang w:val="ka-GE" w:eastAsia="x-none"/>
          </w:rPr>
          <w:t>1</w:t>
        </w:r>
      </w:ins>
      <w:ins w:id="256"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შრომითი ხელშეკრულების საფუძველზე.</w:t>
        </w:r>
      </w:ins>
    </w:p>
    <w:p w:rsidR="00B30809" w:rsidRP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7" w:author="Giorgi Bunturi" w:date="2019-05-06T16:22:00Z"/>
          <w:rFonts w:ascii="Sylfaen" w:hAnsi="Sylfaen" w:cs="Sylfaen"/>
          <w:noProof/>
          <w:sz w:val="24"/>
          <w:szCs w:val="24"/>
          <w:lang w:val="ka-GE" w:eastAsia="x-none"/>
        </w:rPr>
      </w:pPr>
      <w:ins w:id="258" w:author="Giorgi Bunturi" w:date="2019-05-06T16:24:00Z">
        <w:r>
          <w:rPr>
            <w:rFonts w:ascii="Sylfaen" w:hAnsi="Sylfaen" w:cs="Sylfaen"/>
            <w:noProof/>
            <w:sz w:val="24"/>
            <w:szCs w:val="24"/>
            <w:lang w:val="ka-GE" w:eastAsia="x-none"/>
          </w:rPr>
          <w:t>ბ)</w:t>
        </w:r>
      </w:ins>
      <w:ins w:id="259" w:author="Giorgi Bunturi" w:date="2019-05-06T16:22:00Z">
        <w:r w:rsidR="00B30809" w:rsidRPr="00B30809">
          <w:rPr>
            <w:rFonts w:ascii="Sylfaen" w:hAnsi="Sylfaen" w:cs="Sylfaen"/>
            <w:noProof/>
            <w:sz w:val="24"/>
            <w:szCs w:val="24"/>
            <w:lang w:val="ka-GE" w:eastAsia="x-none"/>
          </w:rPr>
          <w:t xml:space="preserve"> საქართველოში მუდმივი ბინადრობის ნებართვის არმქონე უცხოელის კალენდარული წლის განმავლობაში არაუმეტეს 90 კალენდარული დღის ხანგრძლივობით ადგილობრივ დამსაქმებელთან შრომითი მოწყობა და ანაზღაურებადი შრომითი საქმიანობა დაიშვება ამ კანონის </w:t>
        </w:r>
      </w:ins>
      <w:ins w:id="260" w:author="Giorgi Bunturi" w:date="2019-05-06T16:27:00Z">
        <w:r w:rsidR="005016BA">
          <w:rPr>
            <w:rFonts w:ascii="Sylfaen" w:hAnsi="Sylfaen" w:cs="Sylfaen"/>
            <w:noProof/>
            <w:sz w:val="24"/>
            <w:szCs w:val="24"/>
            <w:lang w:val="ka-GE" w:eastAsia="x-none"/>
          </w:rPr>
          <w:t>13</w:t>
        </w:r>
      </w:ins>
      <w:ins w:id="261" w:author="Giorgi Bunturi" w:date="2019-05-06T17:18:00Z">
        <w:r w:rsidR="00542941">
          <w:rPr>
            <w:rFonts w:ascii="Sylfaen" w:hAnsi="Sylfaen" w:cs="Sylfaen"/>
            <w:noProof/>
            <w:sz w:val="24"/>
            <w:szCs w:val="24"/>
            <w:vertAlign w:val="superscript"/>
            <w:lang w:val="ka-GE" w:eastAsia="x-none"/>
          </w:rPr>
          <w:t>4</w:t>
        </w:r>
      </w:ins>
      <w:ins w:id="262"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263" w:author="Giorgi Bunturi" w:date="2019-08-05T11:00:00Z">
        <w:r w:rsidR="003E3A2A" w:rsidRPr="003E3A2A">
          <w:rPr>
            <w:rFonts w:ascii="Sylfaen" w:hAnsi="Sylfaen" w:cs="Sylfaen"/>
            <w:noProof/>
            <w:sz w:val="24"/>
            <w:szCs w:val="24"/>
            <w:lang w:val="ka-GE" w:eastAsia="x-none"/>
          </w:rPr>
          <w:t xml:space="preserve">საქართველოში დასაქმებული მუდმივი ბინადრობის უფლების არმქონე უცხოელის </w:t>
        </w:r>
        <w:r w:rsidR="003E3A2A">
          <w:rPr>
            <w:rFonts w:ascii="Sylfaen" w:hAnsi="Sylfaen" w:cs="Sylfaen"/>
            <w:noProof/>
            <w:sz w:val="24"/>
            <w:szCs w:val="24"/>
            <w:lang w:val="ka-GE" w:eastAsia="x-none"/>
          </w:rPr>
          <w:t>რეგისტრაციი</w:t>
        </w:r>
      </w:ins>
      <w:ins w:id="264" w:author="Giorgi Bunturi" w:date="2019-05-06T16:22:00Z">
        <w:r w:rsidR="005016BA">
          <w:rPr>
            <w:rFonts w:ascii="Sylfaen" w:hAnsi="Sylfaen" w:cs="Sylfaen"/>
            <w:noProof/>
            <w:sz w:val="24"/>
            <w:szCs w:val="24"/>
            <w:lang w:val="ka-GE" w:eastAsia="x-none"/>
          </w:rPr>
          <w:t>ს</w:t>
        </w:r>
        <w:r w:rsidR="00B30809" w:rsidRPr="00B30809">
          <w:rPr>
            <w:rFonts w:ascii="Sylfaen" w:hAnsi="Sylfaen" w:cs="Sylfaen"/>
            <w:noProof/>
            <w:sz w:val="24"/>
            <w:szCs w:val="24"/>
            <w:lang w:val="ka-GE" w:eastAsia="x-none"/>
          </w:rPr>
          <w:t xml:space="preserve"> გარეშე. </w:t>
        </w:r>
      </w:ins>
    </w:p>
    <w:p w:rsidR="00B30809" w:rsidRPr="00B30809" w:rsidRDefault="00F82126"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65" w:author="Giorgi Bunturi" w:date="2019-05-06T16:22:00Z"/>
          <w:rFonts w:ascii="Sylfaen" w:hAnsi="Sylfaen" w:cs="Sylfaen"/>
          <w:noProof/>
          <w:sz w:val="24"/>
          <w:szCs w:val="24"/>
          <w:lang w:val="ka-GE" w:eastAsia="x-none"/>
        </w:rPr>
      </w:pPr>
      <w:ins w:id="266" w:author="Giorgi Bunturi" w:date="2019-05-06T17:22:00Z">
        <w:r>
          <w:rPr>
            <w:rFonts w:ascii="Sylfaen" w:hAnsi="Sylfaen" w:cs="Sylfaen"/>
            <w:noProof/>
            <w:sz w:val="24"/>
            <w:szCs w:val="24"/>
            <w:lang w:val="ka-GE" w:eastAsia="x-none"/>
          </w:rPr>
          <w:t>გ</w:t>
        </w:r>
      </w:ins>
      <w:ins w:id="267" w:author="Giorgi Bunturi" w:date="2019-05-06T16:24:00Z">
        <w:r w:rsidR="00C4685A">
          <w:rPr>
            <w:rFonts w:ascii="Sylfaen" w:hAnsi="Sylfaen" w:cs="Sylfaen"/>
            <w:noProof/>
            <w:sz w:val="24"/>
            <w:szCs w:val="24"/>
            <w:lang w:val="ka-GE" w:eastAsia="x-none"/>
          </w:rPr>
          <w:t>)</w:t>
        </w:r>
      </w:ins>
      <w:ins w:id="268" w:author="Giorgi Bunturi" w:date="2019-05-06T16:22:00Z">
        <w:r w:rsidR="00B30809" w:rsidRPr="00B30809">
          <w:rPr>
            <w:rFonts w:ascii="Sylfaen" w:hAnsi="Sylfaen" w:cs="Sylfaen"/>
            <w:noProof/>
            <w:sz w:val="24"/>
            <w:szCs w:val="24"/>
            <w:lang w:val="ka-GE" w:eastAsia="x-none"/>
          </w:rPr>
          <w:t xml:space="preserve"> სეზონური შრომითი იმიგრანტის კალენდარული წლის განმავლობაში არაუმეტეს 90 კალენდარული დღის ხანგრძლივობით ადგილობრივ დამსაქმებელთან შრომითი მოწყობა და ანაზღაურებადი შრომითი საქმიანობა დაიშვება ამ კანონის </w:t>
        </w:r>
      </w:ins>
      <w:ins w:id="269" w:author="Giorgi Bunturi" w:date="2019-05-06T17:20:00Z">
        <w:r w:rsidR="00542941">
          <w:rPr>
            <w:rFonts w:ascii="Sylfaen" w:hAnsi="Sylfaen" w:cs="Sylfaen"/>
            <w:noProof/>
            <w:sz w:val="24"/>
            <w:szCs w:val="24"/>
            <w:lang w:val="ka-GE" w:eastAsia="x-none"/>
          </w:rPr>
          <w:t>13</w:t>
        </w:r>
        <w:r w:rsidR="00542941">
          <w:rPr>
            <w:rFonts w:ascii="Sylfaen" w:hAnsi="Sylfaen" w:cs="Sylfaen"/>
            <w:noProof/>
            <w:sz w:val="24"/>
            <w:szCs w:val="24"/>
            <w:vertAlign w:val="superscript"/>
            <w:lang w:val="ka-GE" w:eastAsia="x-none"/>
          </w:rPr>
          <w:t>4</w:t>
        </w:r>
      </w:ins>
      <w:ins w:id="270"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271" w:author="Giorgi Bunturi" w:date="2019-08-05T11:01:00Z">
        <w:r w:rsidR="003E3A2A" w:rsidRPr="003E3A2A">
          <w:rPr>
            <w:rFonts w:ascii="Sylfaen" w:hAnsi="Sylfaen" w:cs="Sylfaen"/>
            <w:noProof/>
            <w:sz w:val="24"/>
            <w:szCs w:val="24"/>
            <w:lang w:val="ka-GE" w:eastAsia="x-none"/>
          </w:rPr>
          <w:t xml:space="preserve">საქართველოში დასაქმებული მუდმივი ბინადრობის უფლების არმქონე უცხოელის </w:t>
        </w:r>
        <w:r w:rsidR="003E3A2A">
          <w:rPr>
            <w:rFonts w:ascii="Sylfaen" w:hAnsi="Sylfaen" w:cs="Sylfaen"/>
            <w:noProof/>
            <w:sz w:val="24"/>
            <w:szCs w:val="24"/>
            <w:lang w:val="ka-GE" w:eastAsia="x-none"/>
          </w:rPr>
          <w:t>რეგისტრაციის</w:t>
        </w:r>
        <w:r w:rsidR="003E3A2A" w:rsidRPr="003E3A2A">
          <w:rPr>
            <w:rFonts w:ascii="Sylfaen" w:hAnsi="Sylfaen" w:cs="Sylfaen"/>
            <w:noProof/>
            <w:sz w:val="24"/>
            <w:szCs w:val="24"/>
            <w:lang w:val="ka-GE" w:eastAsia="x-none"/>
          </w:rPr>
          <w:t xml:space="preserve"> </w:t>
        </w:r>
      </w:ins>
      <w:ins w:id="272" w:author="Giorgi Bunturi" w:date="2019-05-06T17:20:00Z">
        <w:r w:rsidR="00542941">
          <w:rPr>
            <w:rFonts w:ascii="Sylfaen" w:hAnsi="Sylfaen" w:cs="Sylfaen"/>
            <w:noProof/>
            <w:sz w:val="24"/>
            <w:szCs w:val="24"/>
            <w:lang w:val="ka-GE" w:eastAsia="x-none"/>
          </w:rPr>
          <w:t>გ</w:t>
        </w:r>
      </w:ins>
      <w:ins w:id="273" w:author="Giorgi Bunturi" w:date="2019-05-06T16:22:00Z">
        <w:r w:rsidR="00B30809" w:rsidRPr="00B30809">
          <w:rPr>
            <w:rFonts w:ascii="Sylfaen" w:hAnsi="Sylfaen" w:cs="Sylfaen"/>
            <w:noProof/>
            <w:sz w:val="24"/>
            <w:szCs w:val="24"/>
            <w:lang w:val="ka-GE" w:eastAsia="x-none"/>
          </w:rPr>
          <w:t>არეშე.</w:t>
        </w:r>
      </w:ins>
    </w:p>
    <w:p w:rsid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4" w:author="Giorgi Bunturi" w:date="2019-05-06T16:27:00Z"/>
          <w:rFonts w:ascii="Sylfaen" w:hAnsi="Sylfaen" w:cs="Sylfaen"/>
          <w:noProof/>
          <w:sz w:val="24"/>
          <w:szCs w:val="24"/>
          <w:lang w:val="ka-GE" w:eastAsia="x-none"/>
        </w:rPr>
      </w:pPr>
      <w:ins w:id="275" w:author="Giorgi Bunturi" w:date="2019-05-06T16:24:00Z">
        <w:r>
          <w:rPr>
            <w:rFonts w:ascii="Sylfaen" w:hAnsi="Sylfaen" w:cs="Sylfaen"/>
            <w:noProof/>
            <w:sz w:val="24"/>
            <w:szCs w:val="24"/>
            <w:lang w:val="ka-GE" w:eastAsia="x-none"/>
          </w:rPr>
          <w:lastRenderedPageBreak/>
          <w:t>ზ)</w:t>
        </w:r>
      </w:ins>
      <w:ins w:id="276" w:author="Giorgi Bunturi" w:date="2019-05-06T16:22:00Z">
        <w:r w:rsidR="00B30809" w:rsidRPr="00B30809">
          <w:rPr>
            <w:rFonts w:ascii="Sylfaen" w:hAnsi="Sylfaen" w:cs="Sylfaen"/>
            <w:noProof/>
            <w:sz w:val="24"/>
            <w:szCs w:val="24"/>
            <w:lang w:val="ka-GE" w:eastAsia="x-none"/>
          </w:rPr>
          <w:t xml:space="preserve"> ამ მუხლის </w:t>
        </w:r>
      </w:ins>
      <w:ins w:id="277" w:author="Giorgi Bunturi" w:date="2019-05-06T17:22:00Z">
        <w:r w:rsidR="00F82126">
          <w:rPr>
            <w:rFonts w:ascii="Sylfaen" w:hAnsi="Sylfaen" w:cs="Sylfaen"/>
            <w:noProof/>
            <w:sz w:val="24"/>
            <w:szCs w:val="24"/>
            <w:lang w:val="ka-GE" w:eastAsia="x-none"/>
          </w:rPr>
          <w:t>„ბ“</w:t>
        </w:r>
      </w:ins>
      <w:ins w:id="278" w:author="Giorgi Bunturi" w:date="2019-05-06T16:22:00Z">
        <w:r w:rsidR="00B30809" w:rsidRPr="00B30809">
          <w:rPr>
            <w:rFonts w:ascii="Sylfaen" w:hAnsi="Sylfaen" w:cs="Sylfaen"/>
            <w:noProof/>
            <w:sz w:val="24"/>
            <w:szCs w:val="24"/>
            <w:lang w:val="ka-GE" w:eastAsia="x-none"/>
          </w:rPr>
          <w:t xml:space="preserve"> </w:t>
        </w:r>
      </w:ins>
      <w:ins w:id="279" w:author="Giorgi Bunturi" w:date="2019-05-06T17:22:00Z">
        <w:r w:rsidR="00F82126">
          <w:rPr>
            <w:rFonts w:ascii="Sylfaen" w:hAnsi="Sylfaen" w:cs="Sylfaen"/>
            <w:noProof/>
            <w:sz w:val="24"/>
            <w:szCs w:val="24"/>
            <w:lang w:val="ka-GE" w:eastAsia="x-none"/>
          </w:rPr>
          <w:t>და „გ“</w:t>
        </w:r>
      </w:ins>
      <w:ins w:id="280" w:author="Giorgi Bunturi" w:date="2019-05-06T16:22:00Z">
        <w:r w:rsidR="00B30809" w:rsidRPr="00B30809">
          <w:rPr>
            <w:rFonts w:ascii="Sylfaen" w:hAnsi="Sylfaen" w:cs="Sylfaen"/>
            <w:noProof/>
            <w:sz w:val="24"/>
            <w:szCs w:val="24"/>
            <w:lang w:val="ka-GE" w:eastAsia="x-none"/>
          </w:rPr>
          <w:t xml:space="preserve"> პუნქტებით გათვალისწინებული შემთხვევების გარდა, საქართველოში მუდმივი ბინადრობის ნებართვის არმქონე უცხოელის კალენდარული წლის განმავლობაში 90 კალენდარულ დღეზე მეტი ხანგრძლივობით ადგილობრივ დამსაქმებელთან შრომითი მოწყობა და ანაზღაურებადი შრომითი საქმიანობა დაიშვება მხოლოდ ამ კანონის </w:t>
        </w:r>
      </w:ins>
      <w:ins w:id="281" w:author="Giorgi Bunturi" w:date="2019-05-06T17:23:00Z">
        <w:r w:rsidR="007906CD">
          <w:rPr>
            <w:rFonts w:ascii="Sylfaen" w:hAnsi="Sylfaen" w:cs="Sylfaen"/>
            <w:noProof/>
            <w:sz w:val="24"/>
            <w:szCs w:val="24"/>
            <w:lang w:val="ka-GE" w:eastAsia="x-none"/>
          </w:rPr>
          <w:t>13</w:t>
        </w:r>
        <w:r w:rsidR="007906CD">
          <w:rPr>
            <w:rFonts w:ascii="Sylfaen" w:hAnsi="Sylfaen" w:cs="Sylfaen"/>
            <w:noProof/>
            <w:sz w:val="24"/>
            <w:szCs w:val="24"/>
            <w:vertAlign w:val="superscript"/>
            <w:lang w:val="ka-GE" w:eastAsia="x-none"/>
          </w:rPr>
          <w:t>4</w:t>
        </w:r>
      </w:ins>
      <w:ins w:id="282"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283" w:author="Giorgi Bunturi" w:date="2019-08-05T11:01:00Z">
        <w:r w:rsidR="003E3A2A" w:rsidRPr="003E3A2A">
          <w:rPr>
            <w:rFonts w:ascii="Sylfaen" w:hAnsi="Sylfaen" w:cs="Sylfaen"/>
            <w:noProof/>
            <w:sz w:val="24"/>
            <w:szCs w:val="24"/>
            <w:lang w:val="ka-GE" w:eastAsia="x-none"/>
          </w:rPr>
          <w:t>საქართველოში დასაქმებული მუდმივი ბინადრობის უფლების არმქონე უცხოელის რეგისტრაცი</w:t>
        </w:r>
        <w:r w:rsidR="003E3A2A">
          <w:rPr>
            <w:rFonts w:ascii="Sylfaen" w:hAnsi="Sylfaen" w:cs="Sylfaen"/>
            <w:noProof/>
            <w:sz w:val="24"/>
            <w:szCs w:val="24"/>
            <w:lang w:val="ka-GE" w:eastAsia="x-none"/>
          </w:rPr>
          <w:t>ის</w:t>
        </w:r>
        <w:r w:rsidR="003E3A2A" w:rsidRPr="003E3A2A">
          <w:rPr>
            <w:rFonts w:ascii="Sylfaen" w:hAnsi="Sylfaen" w:cs="Sylfaen"/>
            <w:noProof/>
            <w:sz w:val="24"/>
            <w:szCs w:val="24"/>
            <w:lang w:val="ka-GE" w:eastAsia="x-none"/>
          </w:rPr>
          <w:t xml:space="preserve"> </w:t>
        </w:r>
      </w:ins>
      <w:ins w:id="284" w:author="Giorgi Bunturi" w:date="2019-05-06T16:22:00Z">
        <w:r w:rsidR="00B30809" w:rsidRPr="00B30809">
          <w:rPr>
            <w:rFonts w:ascii="Sylfaen" w:hAnsi="Sylfaen" w:cs="Sylfaen"/>
            <w:noProof/>
            <w:sz w:val="24"/>
            <w:szCs w:val="24"/>
            <w:lang w:val="ka-GE" w:eastAsia="x-none"/>
          </w:rPr>
          <w:t xml:space="preserve">საფუძველზე. </w:t>
        </w:r>
      </w:ins>
    </w:p>
    <w:p w:rsid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5" w:author="Giorgi Bunturi" w:date="2019-05-06T16:27:00Z"/>
          <w:rFonts w:ascii="Sylfaen" w:hAnsi="Sylfaen" w:cs="Sylfaen"/>
          <w:noProof/>
          <w:sz w:val="24"/>
          <w:szCs w:val="24"/>
          <w:lang w:val="ka-GE" w:eastAsia="x-none"/>
        </w:rPr>
      </w:pPr>
    </w:p>
    <w:p w:rsid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6" w:author="Giorgi Bunturi" w:date="2019-05-06T16:28:00Z"/>
          <w:rFonts w:ascii="Sylfaen" w:hAnsi="Sylfaen" w:cs="Sylfaen"/>
          <w:noProof/>
          <w:sz w:val="24"/>
          <w:szCs w:val="24"/>
          <w:lang w:val="ka-GE" w:eastAsia="x-none"/>
        </w:rPr>
      </w:pPr>
      <w:ins w:id="287" w:author="Giorgi Bunturi" w:date="2019-05-06T16:27:00Z">
        <w:r>
          <w:rPr>
            <w:rFonts w:ascii="Sylfaen" w:hAnsi="Sylfaen" w:cs="Sylfaen"/>
            <w:noProof/>
            <w:sz w:val="24"/>
            <w:szCs w:val="24"/>
            <w:lang w:val="ka-GE" w:eastAsia="x-none"/>
          </w:rPr>
          <w:t>მუხლი 13</w:t>
        </w:r>
      </w:ins>
      <w:ins w:id="288" w:author="Giorgi Bunturi" w:date="2019-05-06T17:23:00Z">
        <w:r w:rsidR="00EB4952">
          <w:rPr>
            <w:rFonts w:ascii="Sylfaen" w:hAnsi="Sylfaen" w:cs="Sylfaen"/>
            <w:noProof/>
            <w:sz w:val="24"/>
            <w:szCs w:val="24"/>
            <w:vertAlign w:val="superscript"/>
            <w:lang w:val="ka-GE" w:eastAsia="x-none"/>
          </w:rPr>
          <w:t>3</w:t>
        </w:r>
      </w:ins>
      <w:ins w:id="289" w:author="Giorgi Bunturi" w:date="2019-05-06T16:28:00Z">
        <w:r>
          <w:rPr>
            <w:rFonts w:ascii="Sylfaen" w:hAnsi="Sylfaen" w:cs="Sylfaen"/>
            <w:noProof/>
            <w:sz w:val="24"/>
            <w:szCs w:val="24"/>
            <w:lang w:val="ka-GE" w:eastAsia="x-none"/>
          </w:rPr>
          <w:t xml:space="preserve">. </w:t>
        </w:r>
        <w:r w:rsidRPr="005F01F4">
          <w:rPr>
            <w:rFonts w:ascii="Sylfaen" w:hAnsi="Sylfaen" w:cs="Sylfaen"/>
            <w:noProof/>
            <w:sz w:val="24"/>
            <w:szCs w:val="24"/>
            <w:lang w:val="ka-GE" w:eastAsia="x-none"/>
          </w:rPr>
          <w:t>უცხოელისათვის საქართველოში ანაზღაურებადი შრომითი საქმიანობის განხორციელებაზე დაწესებული შეზღუდვები</w:t>
        </w:r>
      </w:ins>
    </w:p>
    <w:p w:rsidR="005F01F4" w:rsidRP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0" w:author="Giorgi Bunturi" w:date="2019-05-06T16:22:00Z"/>
          <w:rFonts w:ascii="Sylfaen" w:hAnsi="Sylfaen" w:cs="Sylfaen"/>
          <w:noProof/>
          <w:sz w:val="24"/>
          <w:szCs w:val="24"/>
          <w:lang w:val="ka-GE" w:eastAsia="x-none"/>
        </w:rPr>
      </w:pPr>
    </w:p>
    <w:p w:rsidR="005F01F4" w:rsidRPr="005F01F4" w:rsidRDefault="005F01F4" w:rsidP="005F0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1" w:author="Giorgi Bunturi" w:date="2019-05-06T16:28:00Z"/>
          <w:rFonts w:ascii="Sylfaen" w:hAnsi="Sylfaen" w:cs="Sylfaen"/>
          <w:noProof/>
          <w:sz w:val="24"/>
          <w:szCs w:val="24"/>
          <w:lang w:val="ka-GE" w:eastAsia="x-none"/>
        </w:rPr>
      </w:pPr>
      <w:ins w:id="292" w:author="Giorgi Bunturi" w:date="2019-05-06T16:28:00Z">
        <w:r w:rsidRPr="005F01F4">
          <w:rPr>
            <w:rFonts w:ascii="Sylfaen" w:hAnsi="Sylfaen" w:cs="Sylfaen"/>
            <w:noProof/>
            <w:sz w:val="24"/>
            <w:szCs w:val="24"/>
            <w:lang w:val="ka-GE" w:eastAsia="x-none"/>
          </w:rPr>
          <w:t xml:space="preserve">უცხოელს არ აქვთ უფლება, დაიკავოს თავისუფალი სამუშაო ადგილი (ვაკანსია), რომლის შევსება საქართველოს კანონმდებლობის თანახმად პირდაპირ არის დაკავშირებული საქართველოს მოქალაქეობასთან. </w:t>
        </w:r>
      </w:ins>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3" w:author="Giorgi Bunturi" w:date="2019-05-06T16:28:00Z"/>
          <w:rFonts w:ascii="Sylfaen" w:hAnsi="Sylfaen" w:cs="Sylfaen"/>
          <w:noProof/>
          <w:sz w:val="24"/>
          <w:szCs w:val="24"/>
          <w:lang w:val="ka-GE" w:eastAsia="x-none"/>
        </w:rPr>
        <w:pPrChange w:id="294"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5F01F4" w:rsidRDefault="005F0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5" w:author="Giorgi Bunturi" w:date="2019-05-06T16:29:00Z"/>
          <w:rFonts w:ascii="Sylfaen" w:hAnsi="Sylfaen"/>
          <w:sz w:val="24"/>
          <w:szCs w:val="24"/>
          <w:lang w:val="ka-GE"/>
        </w:rPr>
        <w:pPrChange w:id="296"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297" w:author="Giorgi Bunturi" w:date="2019-05-06T16:28:00Z">
        <w:r>
          <w:rPr>
            <w:rFonts w:ascii="Sylfaen" w:hAnsi="Sylfaen" w:cs="Sylfaen"/>
            <w:noProof/>
            <w:sz w:val="24"/>
            <w:szCs w:val="24"/>
            <w:lang w:val="ka-GE" w:eastAsia="x-none"/>
          </w:rPr>
          <w:t>მუხლი 13</w:t>
        </w:r>
      </w:ins>
      <w:ins w:id="298" w:author="Giorgi Bunturi" w:date="2019-05-06T17:23:00Z">
        <w:r w:rsidR="00EB4952">
          <w:rPr>
            <w:rFonts w:ascii="Sylfaen" w:hAnsi="Sylfaen" w:cs="Sylfaen"/>
            <w:noProof/>
            <w:sz w:val="24"/>
            <w:szCs w:val="24"/>
            <w:vertAlign w:val="superscript"/>
            <w:lang w:val="ka-GE" w:eastAsia="x-none"/>
          </w:rPr>
          <w:t>4</w:t>
        </w:r>
      </w:ins>
      <w:ins w:id="299" w:author="Giorgi Bunturi" w:date="2019-05-06T16:28:00Z">
        <w:r>
          <w:rPr>
            <w:rFonts w:ascii="Sylfaen" w:hAnsi="Sylfaen" w:cs="Sylfaen"/>
            <w:noProof/>
            <w:sz w:val="24"/>
            <w:szCs w:val="24"/>
            <w:lang w:val="ka-GE" w:eastAsia="x-none"/>
          </w:rPr>
          <w:t xml:space="preserve">. </w:t>
        </w:r>
      </w:ins>
      <w:ins w:id="300" w:author="Giorgi Bunturi" w:date="2019-08-05T11:01:00Z">
        <w:r w:rsidR="003E3A2A"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რეგისტრაცია</w:t>
        </w:r>
      </w:ins>
    </w:p>
    <w:p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01" w:author="Giorgi Bunturi" w:date="2019-05-06T16:29:00Z"/>
          <w:rFonts w:ascii="Sylfaen" w:hAnsi="Sylfaen" w:cs="Sylfaen"/>
          <w:noProof/>
          <w:sz w:val="24"/>
          <w:szCs w:val="24"/>
          <w:lang w:val="ka-GE" w:eastAsia="x-none"/>
        </w:rPr>
        <w:pPrChange w:id="302"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03" w:author="Giorgi Bunturi" w:date="2019-05-06T16:29:00Z"/>
          <w:rFonts w:ascii="Sylfaen" w:hAnsi="Sylfaen" w:cs="Sylfaen"/>
          <w:noProof/>
          <w:sz w:val="24"/>
          <w:szCs w:val="24"/>
          <w:lang w:val="ka-GE" w:eastAsia="x-none"/>
        </w:rPr>
      </w:pPr>
      <w:ins w:id="304" w:author="Giorgi Bunturi" w:date="2019-05-06T16:29:00Z">
        <w:r w:rsidRPr="007A0C9D">
          <w:rPr>
            <w:rFonts w:ascii="Sylfaen" w:hAnsi="Sylfaen" w:cs="Sylfaen"/>
            <w:noProof/>
            <w:sz w:val="24"/>
            <w:szCs w:val="24"/>
            <w:lang w:val="ka-GE" w:eastAsia="x-none"/>
          </w:rPr>
          <w:t xml:space="preserve">1. საქართველოში მუდმივი ბინადრობის ნებართვის არმქონე უცხოელის შრომითი მოწყობისა და მისი შრომის გამოყენებისათვის ადგილობრივი დამსაქმებელი, გარდა ამ კანონის </w:t>
        </w:r>
      </w:ins>
      <w:ins w:id="305" w:author="Giorgi Bunturi" w:date="2019-05-06T17:24:00Z">
        <w:r w:rsidR="00EB4952">
          <w:rPr>
            <w:rFonts w:ascii="Sylfaen" w:hAnsi="Sylfaen" w:cs="Sylfaen"/>
            <w:noProof/>
            <w:sz w:val="24"/>
            <w:szCs w:val="24"/>
            <w:lang w:val="ka-GE" w:eastAsia="x-none"/>
          </w:rPr>
          <w:t>13</w:t>
        </w:r>
        <w:r w:rsidR="00EB4952">
          <w:rPr>
            <w:rFonts w:ascii="Sylfaen" w:hAnsi="Sylfaen" w:cs="Sylfaen"/>
            <w:noProof/>
            <w:sz w:val="24"/>
            <w:szCs w:val="24"/>
            <w:vertAlign w:val="superscript"/>
            <w:lang w:val="ka-GE" w:eastAsia="x-none"/>
          </w:rPr>
          <w:t>2</w:t>
        </w:r>
      </w:ins>
      <w:ins w:id="306" w:author="Giorgi Bunturi" w:date="2019-05-06T16:29:00Z">
        <w:r w:rsidRPr="007A0C9D">
          <w:rPr>
            <w:rFonts w:ascii="Sylfaen" w:hAnsi="Sylfaen" w:cs="Sylfaen"/>
            <w:noProof/>
            <w:sz w:val="24"/>
            <w:szCs w:val="24"/>
            <w:lang w:val="ka-GE" w:eastAsia="x-none"/>
          </w:rPr>
          <w:t xml:space="preserve"> მუხლის </w:t>
        </w:r>
      </w:ins>
      <w:ins w:id="307" w:author="Giorgi Bunturi" w:date="2019-05-06T17:25:00Z">
        <w:r w:rsidR="00EB4952">
          <w:rPr>
            <w:rFonts w:ascii="Sylfaen" w:hAnsi="Sylfaen" w:cs="Sylfaen"/>
            <w:noProof/>
            <w:sz w:val="24"/>
            <w:szCs w:val="24"/>
            <w:lang w:val="ka-GE" w:eastAsia="x-none"/>
          </w:rPr>
          <w:t>„ბ“</w:t>
        </w:r>
        <w:r w:rsidR="00EB4952" w:rsidRPr="00B30809">
          <w:rPr>
            <w:rFonts w:ascii="Sylfaen" w:hAnsi="Sylfaen" w:cs="Sylfaen"/>
            <w:noProof/>
            <w:sz w:val="24"/>
            <w:szCs w:val="24"/>
            <w:lang w:val="ka-GE" w:eastAsia="x-none"/>
          </w:rPr>
          <w:t xml:space="preserve"> </w:t>
        </w:r>
        <w:r w:rsidR="00EB4952">
          <w:rPr>
            <w:rFonts w:ascii="Sylfaen" w:hAnsi="Sylfaen" w:cs="Sylfaen"/>
            <w:noProof/>
            <w:sz w:val="24"/>
            <w:szCs w:val="24"/>
            <w:lang w:val="ka-GE" w:eastAsia="x-none"/>
          </w:rPr>
          <w:t>და „გ“</w:t>
        </w:r>
        <w:r w:rsidR="00EB4952" w:rsidRPr="00B30809">
          <w:rPr>
            <w:rFonts w:ascii="Sylfaen" w:hAnsi="Sylfaen" w:cs="Sylfaen"/>
            <w:noProof/>
            <w:sz w:val="24"/>
            <w:szCs w:val="24"/>
            <w:lang w:val="ka-GE" w:eastAsia="x-none"/>
          </w:rPr>
          <w:t xml:space="preserve"> პუნქტებით </w:t>
        </w:r>
      </w:ins>
      <w:ins w:id="308" w:author="Giorgi Bunturi" w:date="2019-05-06T16:29:00Z">
        <w:r w:rsidRPr="007A0C9D">
          <w:rPr>
            <w:rFonts w:ascii="Sylfaen" w:hAnsi="Sylfaen" w:cs="Sylfaen"/>
            <w:noProof/>
            <w:sz w:val="24"/>
            <w:szCs w:val="24"/>
            <w:lang w:val="ka-GE" w:eastAsia="x-none"/>
          </w:rPr>
          <w:t>გათვალისწინებული შემთხვევებისა, ვალდებულია</w:t>
        </w:r>
      </w:ins>
      <w:ins w:id="309" w:author="Giorgi Bunturi" w:date="2019-08-05T11:06:00Z">
        <w:r w:rsidR="0067146E">
          <w:rPr>
            <w:rFonts w:ascii="Sylfaen" w:hAnsi="Sylfaen" w:cs="Sylfaen"/>
            <w:noProof/>
            <w:sz w:val="24"/>
            <w:szCs w:val="24"/>
            <w:lang w:val="ka-GE" w:eastAsia="x-none"/>
          </w:rPr>
          <w:t xml:space="preserve">, </w:t>
        </w:r>
        <w:commentRangeStart w:id="310"/>
        <w:r w:rsidR="0067146E">
          <w:rPr>
            <w:rFonts w:ascii="Sylfaen" w:hAnsi="Sylfaen" w:cs="Sylfaen"/>
            <w:noProof/>
            <w:sz w:val="24"/>
            <w:szCs w:val="24"/>
            <w:lang w:val="ka-GE" w:eastAsia="x-none"/>
          </w:rPr>
          <w:t>დადგენილი წესით</w:t>
        </w:r>
      </w:ins>
      <w:ins w:id="311" w:author="Giorgi Bunturi" w:date="2019-05-06T16:29:00Z">
        <w:r w:rsidRPr="007A0C9D">
          <w:rPr>
            <w:rFonts w:ascii="Sylfaen" w:hAnsi="Sylfaen" w:cs="Sylfaen"/>
            <w:noProof/>
            <w:sz w:val="24"/>
            <w:szCs w:val="24"/>
            <w:lang w:val="ka-GE" w:eastAsia="x-none"/>
          </w:rPr>
          <w:t xml:space="preserve"> </w:t>
        </w:r>
      </w:ins>
      <w:commentRangeEnd w:id="310"/>
      <w:ins w:id="312" w:author="Giorgi Bunturi" w:date="2019-08-05T11:07:00Z">
        <w:r w:rsidR="0067146E">
          <w:rPr>
            <w:rStyle w:val="CommentReference"/>
            <w:rFonts w:asciiTheme="minorHAnsi" w:eastAsiaTheme="minorHAnsi" w:hAnsiTheme="minorHAnsi" w:cstheme="minorBidi"/>
            <w:lang w:val="en-US"/>
          </w:rPr>
          <w:commentReference w:id="310"/>
        </w:r>
      </w:ins>
      <w:ins w:id="313" w:author="Giorgi Bunturi" w:date="2019-08-05T11:05:00Z">
        <w:r w:rsidR="0067146E" w:rsidRPr="009862CC">
          <w:rPr>
            <w:rFonts w:ascii="Sylfaen" w:eastAsia="Times New Roman" w:hAnsi="Sylfaen" w:cs="Sylfaen"/>
            <w:noProof/>
            <w:sz w:val="24"/>
            <w:szCs w:val="24"/>
            <w:lang w:val="ka-GE" w:eastAsia="x-none"/>
          </w:rPr>
          <w:t xml:space="preserve">საქართველოს </w:t>
        </w:r>
        <w:r w:rsidR="0067146E">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0067146E" w:rsidRPr="009862CC">
          <w:rPr>
            <w:rFonts w:ascii="Sylfaen" w:eastAsia="Times New Roman" w:hAnsi="Sylfaen" w:cs="Sylfaen"/>
            <w:noProof/>
            <w:sz w:val="24"/>
            <w:szCs w:val="24"/>
            <w:lang w:val="ka-GE" w:eastAsia="x-none"/>
          </w:rPr>
          <w:t>შრომის, ჯანმრთელობისა და სოციალური დაცვის სამინისტროს</w:t>
        </w:r>
      </w:ins>
      <w:ins w:id="314" w:author="Giorgi Bunturi" w:date="2019-08-05T11:06:00Z">
        <w:r w:rsidR="0067146E">
          <w:rPr>
            <w:rFonts w:ascii="Sylfaen" w:eastAsia="Times New Roman" w:hAnsi="Sylfaen" w:cs="Sylfaen"/>
            <w:noProof/>
            <w:sz w:val="24"/>
            <w:szCs w:val="24"/>
            <w:lang w:val="ka-GE" w:eastAsia="x-none"/>
          </w:rPr>
          <w:t xml:space="preserve"> წარუდგინოს ინფორმაცია </w:t>
        </w:r>
        <w:r w:rsidR="0067146E"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w:t>
        </w:r>
        <w:r w:rsidR="0067146E">
          <w:rPr>
            <w:rFonts w:ascii="Sylfaen" w:hAnsi="Sylfaen"/>
            <w:sz w:val="24"/>
            <w:szCs w:val="24"/>
            <w:lang w:val="ka-GE"/>
          </w:rPr>
          <w:t xml:space="preserve"> თაობაზე</w:t>
        </w:r>
      </w:ins>
      <w:ins w:id="315" w:author="Giorgi Bunturi" w:date="2019-05-06T16:29:00Z">
        <w:r w:rsidRPr="007A0C9D">
          <w:rPr>
            <w:rFonts w:ascii="Sylfaen" w:hAnsi="Sylfaen" w:cs="Sylfaen"/>
            <w:noProof/>
            <w:sz w:val="24"/>
            <w:szCs w:val="24"/>
            <w:lang w:val="ka-GE" w:eastAsia="x-none"/>
          </w:rPr>
          <w:t xml:space="preserve">. </w:t>
        </w:r>
      </w:ins>
    </w:p>
    <w:p w:rsidR="007A0C9D" w:rsidRPr="007A0C9D" w:rsidRDefault="007A0C9D" w:rsidP="006714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16" w:author="Giorgi Bunturi" w:date="2019-05-06T16:29:00Z"/>
          <w:rFonts w:ascii="Sylfaen" w:hAnsi="Sylfaen" w:cs="Sylfaen"/>
          <w:noProof/>
          <w:sz w:val="24"/>
          <w:szCs w:val="24"/>
          <w:lang w:val="ka-GE" w:eastAsia="x-none"/>
        </w:rPr>
      </w:pPr>
      <w:ins w:id="317" w:author="Giorgi Bunturi" w:date="2019-05-06T16:29:00Z">
        <w:r w:rsidRPr="007A0C9D">
          <w:rPr>
            <w:rFonts w:ascii="Sylfaen" w:hAnsi="Sylfaen" w:cs="Sylfaen"/>
            <w:noProof/>
            <w:sz w:val="24"/>
            <w:szCs w:val="24"/>
            <w:lang w:val="ka-GE" w:eastAsia="x-none"/>
          </w:rPr>
          <w:t xml:space="preserve">2. </w:t>
        </w:r>
      </w:ins>
      <w:ins w:id="318" w:author="Giorgi Bunturi" w:date="2019-08-05T11:08:00Z">
        <w:r w:rsidR="0067146E" w:rsidRPr="009862CC">
          <w:rPr>
            <w:rFonts w:ascii="Sylfaen" w:eastAsia="Times New Roman" w:hAnsi="Sylfaen" w:cs="Sylfaen"/>
            <w:noProof/>
            <w:sz w:val="24"/>
            <w:szCs w:val="24"/>
            <w:lang w:val="ka-GE" w:eastAsia="x-none"/>
          </w:rPr>
          <w:t xml:space="preserve">საქართველოს </w:t>
        </w:r>
        <w:r w:rsidR="0067146E">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0067146E" w:rsidRPr="009862CC">
          <w:rPr>
            <w:rFonts w:ascii="Sylfaen" w:eastAsia="Times New Roman" w:hAnsi="Sylfaen" w:cs="Sylfaen"/>
            <w:noProof/>
            <w:sz w:val="24"/>
            <w:szCs w:val="24"/>
            <w:lang w:val="ka-GE" w:eastAsia="x-none"/>
          </w:rPr>
          <w:t>შრომის, ჯანმრთელობისა და სოციალური დაცვის სამინისტრო</w:t>
        </w:r>
        <w:r w:rsidR="0067146E">
          <w:rPr>
            <w:rFonts w:ascii="Sylfaen" w:eastAsia="Times New Roman" w:hAnsi="Sylfaen" w:cs="Sylfaen"/>
            <w:noProof/>
            <w:sz w:val="24"/>
            <w:szCs w:val="24"/>
            <w:lang w:val="ka-GE" w:eastAsia="x-none"/>
          </w:rPr>
          <w:t xml:space="preserve">, მიღებული ინფორმაციის საფუძველზე ახდენს </w:t>
        </w:r>
      </w:ins>
      <w:ins w:id="319" w:author="Giorgi Bunturi" w:date="2019-08-05T11:09:00Z">
        <w:r w:rsidR="0067146E"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რეგისტრაცია</w:t>
        </w:r>
        <w:r w:rsidR="0067146E">
          <w:rPr>
            <w:rFonts w:ascii="Sylfaen" w:hAnsi="Sylfaen"/>
            <w:sz w:val="24"/>
            <w:szCs w:val="24"/>
            <w:lang w:val="ka-GE"/>
          </w:rPr>
          <w:t>ს ერთიან საინფორმაციო ბაზაში და უზრუნველყოფს აღნიშნულ</w:t>
        </w:r>
      </w:ins>
      <w:ins w:id="320" w:author="Giorgi Bunturi" w:date="2019-08-05T11:10:00Z">
        <w:r w:rsidR="0067146E">
          <w:rPr>
            <w:rFonts w:ascii="Sylfaen" w:hAnsi="Sylfaen"/>
            <w:sz w:val="24"/>
            <w:szCs w:val="24"/>
            <w:lang w:val="ka-GE"/>
          </w:rPr>
          <w:t xml:space="preserve">ის თაობაზე </w:t>
        </w:r>
      </w:ins>
      <w:ins w:id="321" w:author="Giorgi Bunturi" w:date="2019-08-05T11:09:00Z">
        <w:r w:rsidR="0067146E">
          <w:rPr>
            <w:rFonts w:ascii="Sylfaen" w:hAnsi="Sylfaen"/>
            <w:sz w:val="24"/>
            <w:szCs w:val="24"/>
            <w:lang w:val="ka-GE"/>
          </w:rPr>
          <w:t xml:space="preserve">სხვა რელევანტური სახლემწიფო </w:t>
        </w:r>
      </w:ins>
      <w:ins w:id="322" w:author="Giorgi Bunturi" w:date="2019-08-05T11:10:00Z">
        <w:r w:rsidR="0067146E">
          <w:rPr>
            <w:rFonts w:ascii="Sylfaen" w:hAnsi="Sylfaen"/>
            <w:sz w:val="24"/>
            <w:szCs w:val="24"/>
            <w:lang w:val="ka-GE"/>
          </w:rPr>
          <w:t>უწყებების  ინფორმირებას.</w:t>
        </w:r>
      </w:ins>
    </w:p>
    <w:p w:rsid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3" w:author="Giorgi Bunturi" w:date="2019-05-06T16:30:00Z"/>
          <w:rFonts w:ascii="Sylfaen" w:hAnsi="Sylfaen" w:cs="Sylfaen"/>
          <w:noProof/>
          <w:sz w:val="24"/>
          <w:szCs w:val="24"/>
          <w:lang w:val="ka-GE" w:eastAsia="x-none"/>
        </w:rPr>
      </w:pPr>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4" w:author="Giorgi Bunturi" w:date="2019-05-06T16:29:00Z"/>
          <w:rFonts w:ascii="Sylfaen" w:hAnsi="Sylfaen" w:cs="Sylfaen"/>
          <w:noProof/>
          <w:sz w:val="24"/>
          <w:szCs w:val="24"/>
          <w:lang w:val="ka-GE" w:eastAsia="x-none"/>
        </w:rPr>
      </w:pPr>
    </w:p>
    <w:p w:rsidR="007A0C9D"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5" w:author="Giorgi Bunturi" w:date="2019-05-06T16:34:00Z"/>
          <w:rFonts w:ascii="Sylfaen" w:hAnsi="Sylfaen" w:cs="Sylfaen"/>
          <w:noProof/>
          <w:sz w:val="24"/>
          <w:szCs w:val="24"/>
          <w:lang w:val="ka-GE" w:eastAsia="x-none"/>
        </w:rPr>
        <w:pPrChange w:id="326"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327" w:author="Giorgi Bunturi" w:date="2019-05-06T16:34:00Z">
        <w:r>
          <w:rPr>
            <w:rFonts w:ascii="Sylfaen" w:hAnsi="Sylfaen" w:cs="Sylfaen"/>
            <w:noProof/>
            <w:sz w:val="24"/>
            <w:szCs w:val="24"/>
            <w:lang w:val="ka-GE" w:eastAsia="x-none"/>
          </w:rPr>
          <w:t>მუხლი 13</w:t>
        </w:r>
      </w:ins>
      <w:ins w:id="328" w:author="Giorgi Bunturi" w:date="2019-05-06T17:32:00Z">
        <w:r w:rsidR="0005243D">
          <w:rPr>
            <w:rFonts w:ascii="Sylfaen" w:hAnsi="Sylfaen" w:cs="Sylfaen"/>
            <w:noProof/>
            <w:sz w:val="24"/>
            <w:szCs w:val="24"/>
            <w:vertAlign w:val="superscript"/>
            <w:lang w:val="ka-GE" w:eastAsia="x-none"/>
          </w:rPr>
          <w:t>5</w:t>
        </w:r>
      </w:ins>
      <w:ins w:id="329" w:author="Giorgi Bunturi" w:date="2019-05-06T16:34:00Z">
        <w:r>
          <w:rPr>
            <w:rFonts w:ascii="Sylfaen" w:hAnsi="Sylfaen" w:cs="Sylfaen"/>
            <w:noProof/>
            <w:sz w:val="24"/>
            <w:szCs w:val="24"/>
            <w:lang w:val="ka-GE" w:eastAsia="x-none"/>
          </w:rPr>
          <w:t xml:space="preserve">. </w:t>
        </w:r>
        <w:r w:rsidRPr="00B10C34">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ძირითადი გარანტიები ადგილობრივ დამსაქმებელთან შრომითი მოწყობისა და ანაზღაურებადი შრომითი საქმიანობის პერიოდში</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0" w:author="Giorgi Bunturi" w:date="2019-05-06T16:34:00Z"/>
          <w:rFonts w:ascii="Sylfaen" w:hAnsi="Sylfaen" w:cs="Sylfaen"/>
          <w:noProof/>
          <w:sz w:val="24"/>
          <w:szCs w:val="24"/>
          <w:lang w:val="ka-GE" w:eastAsia="x-none"/>
        </w:rPr>
      </w:pPr>
      <w:ins w:id="331" w:author="Giorgi Bunturi" w:date="2019-05-06T16:34:00Z">
        <w:r w:rsidRPr="00B10C34">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 და ანაზღაურებადი შრომითი საქმიანობის პერიოდში გარანტირებული აქვს:</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2" w:author="Giorgi Bunturi" w:date="2019-05-06T16:34:00Z"/>
          <w:rFonts w:ascii="Sylfaen" w:hAnsi="Sylfaen" w:cs="Sylfaen"/>
          <w:noProof/>
          <w:sz w:val="24"/>
          <w:szCs w:val="24"/>
          <w:lang w:val="ka-GE" w:eastAsia="x-none"/>
        </w:rPr>
      </w:pPr>
      <w:ins w:id="333" w:author="Giorgi Bunturi" w:date="2019-05-06T16:34:00Z">
        <w:r w:rsidRPr="00B10C34">
          <w:rPr>
            <w:rFonts w:ascii="Sylfaen" w:hAnsi="Sylfaen" w:cs="Sylfaen"/>
            <w:noProof/>
            <w:sz w:val="24"/>
            <w:szCs w:val="24"/>
            <w:lang w:val="ka-GE" w:eastAsia="x-none"/>
          </w:rPr>
          <w:t xml:space="preserve">ა) არანაკლებ ისეთივე ოდენობის შრომის ანაზღაურების მიღების უფლება, რომელსაც თანაბარი ღირებულების შრომისათვის იღებს (მიიღებდა) ამ ადგილობრივ </w:t>
        </w:r>
        <w:r w:rsidRPr="00B10C34">
          <w:rPr>
            <w:rFonts w:ascii="Sylfaen" w:hAnsi="Sylfaen" w:cs="Sylfaen"/>
            <w:noProof/>
            <w:sz w:val="24"/>
            <w:szCs w:val="24"/>
            <w:lang w:val="ka-GE" w:eastAsia="x-none"/>
          </w:rPr>
          <w:lastRenderedPageBreak/>
          <w:t xml:space="preserve">დამსაქმებელთან შრომით ურთიერთობაში მყოფი მოქალაქე ან საქართველოში მუდმივი ბინადრობის ნებართვის მქონე უცხოელი; </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4" w:author="Giorgi Bunturi" w:date="2019-05-06T16:34:00Z"/>
          <w:rFonts w:ascii="Sylfaen" w:hAnsi="Sylfaen" w:cs="Sylfaen"/>
          <w:noProof/>
          <w:sz w:val="24"/>
          <w:szCs w:val="24"/>
          <w:lang w:val="ka-GE" w:eastAsia="x-none"/>
        </w:rPr>
      </w:pPr>
      <w:ins w:id="335" w:author="Giorgi Bunturi" w:date="2019-05-06T16:34:00Z">
        <w:r w:rsidRPr="00B10C34">
          <w:rPr>
            <w:rFonts w:ascii="Sylfaen" w:hAnsi="Sylfaen" w:cs="Sylfaen"/>
            <w:noProof/>
            <w:sz w:val="24"/>
            <w:szCs w:val="24"/>
            <w:lang w:val="ka-GE" w:eastAsia="x-none"/>
          </w:rPr>
          <w:t xml:space="preserve">ბ) საწარმოო ადგილზე მომხდარი უბედური შემთხვევის ან პროფესიული დაავადების განვითარების შედეგად მისი ჯანმრთელობის ვნების, პროფესიული შრომისუნარიანობის დაკარგვის ან გარდაცვალების დროს ისეთივე შეღავათების, დახმარებების ან კომპენსაციის მიღების უფლება, რომელთაც საქართველოს კანონმდებლობა ითვალისწინებს მოქალაქის ან საქართველოში მუდმივი ბინადრობის ნებართვის მქონე უცხოელისათვის; </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6" w:author="Giorgi Bunturi" w:date="2019-05-06T16:34:00Z"/>
          <w:rFonts w:ascii="Sylfaen" w:hAnsi="Sylfaen" w:cs="Sylfaen"/>
          <w:noProof/>
          <w:sz w:val="24"/>
          <w:szCs w:val="24"/>
          <w:lang w:val="ka-GE" w:eastAsia="x-none"/>
        </w:rPr>
      </w:pPr>
      <w:ins w:id="337" w:author="Giorgi Bunturi" w:date="2019-05-06T16:34:00Z">
        <w:r w:rsidRPr="00B10C34">
          <w:rPr>
            <w:rFonts w:ascii="Sylfaen" w:hAnsi="Sylfaen" w:cs="Sylfaen"/>
            <w:noProof/>
            <w:sz w:val="24"/>
            <w:szCs w:val="24"/>
            <w:lang w:val="ka-GE" w:eastAsia="x-none"/>
          </w:rPr>
          <w:t>გ) შრომითი მიგრაციის სფეროს სახელმწიფო მმართველობის განხორციელებაში მონაწილე სამინისტროებისა და მათი სისტემების ადმინისტრაციული ორგანოებისა და სახელმწიფო მინისტრების აპარატებისაგან მათ კომპეტენციაში შემავალ საკითხებზე შესაბამისი კონსულტაციებისა და ინფორმაციის მიღების უფლება.</w:t>
        </w:r>
      </w:ins>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8" w:author="Giorgi Bunturi" w:date="2019-05-06T16:34:00Z"/>
          <w:rFonts w:ascii="Sylfaen" w:hAnsi="Sylfaen" w:cs="Sylfaen"/>
          <w:noProof/>
          <w:sz w:val="24"/>
          <w:szCs w:val="24"/>
          <w:lang w:val="ka-GE" w:eastAsia="x-none"/>
        </w:rPr>
        <w:pPrChange w:id="339"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0" w:author="Giorgi Bunturi" w:date="2019-05-06T16:35:00Z"/>
          <w:rFonts w:ascii="Sylfaen" w:hAnsi="Sylfaen"/>
          <w:sz w:val="24"/>
          <w:szCs w:val="24"/>
          <w:lang w:val="ka-GE"/>
        </w:rPr>
        <w:pPrChange w:id="341"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342" w:author="Giorgi Bunturi" w:date="2019-05-06T16:34:00Z">
        <w:r>
          <w:rPr>
            <w:rFonts w:ascii="Sylfaen" w:hAnsi="Sylfaen" w:cs="Sylfaen"/>
            <w:noProof/>
            <w:sz w:val="24"/>
            <w:szCs w:val="24"/>
            <w:lang w:val="ka-GE" w:eastAsia="x-none"/>
          </w:rPr>
          <w:t>მუხლი 13</w:t>
        </w:r>
      </w:ins>
      <w:ins w:id="343" w:author="Giorgi Bunturi" w:date="2019-05-06T17:32:00Z">
        <w:r w:rsidR="0005243D">
          <w:rPr>
            <w:rFonts w:ascii="Sylfaen" w:hAnsi="Sylfaen" w:cs="Sylfaen"/>
            <w:noProof/>
            <w:sz w:val="24"/>
            <w:szCs w:val="24"/>
            <w:vertAlign w:val="superscript"/>
            <w:lang w:val="ka-GE" w:eastAsia="x-none"/>
          </w:rPr>
          <w:t>6</w:t>
        </w:r>
      </w:ins>
      <w:ins w:id="344" w:author="Giorgi Bunturi" w:date="2019-05-06T16:35:00Z">
        <w:r>
          <w:rPr>
            <w:rFonts w:ascii="Sylfaen" w:hAnsi="Sylfaen" w:cs="Sylfaen"/>
            <w:noProof/>
            <w:sz w:val="24"/>
            <w:szCs w:val="24"/>
            <w:lang w:val="ka-GE" w:eastAsia="x-none"/>
          </w:rPr>
          <w:t xml:space="preserve">. </w:t>
        </w:r>
        <w:r>
          <w:rPr>
            <w:rFonts w:ascii="Sylfaen" w:hAnsi="Sylfaen"/>
            <w:sz w:val="24"/>
            <w:szCs w:val="24"/>
            <w:lang w:val="ka-GE"/>
          </w:rPr>
          <w:t>საქართველოში მუდმივი ბინადრობის ნებართვის არმქონე უცხოელის</w:t>
        </w:r>
        <w:r w:rsidRPr="007F2606">
          <w:rPr>
            <w:rFonts w:ascii="Sylfaen" w:hAnsi="Sylfaen"/>
            <w:sz w:val="24"/>
            <w:szCs w:val="24"/>
            <w:lang w:val="ka-GE"/>
          </w:rPr>
          <w:t xml:space="preserve"> </w:t>
        </w:r>
        <w:r>
          <w:rPr>
            <w:rFonts w:ascii="Sylfaen" w:hAnsi="Sylfaen"/>
            <w:sz w:val="24"/>
            <w:szCs w:val="24"/>
            <w:lang w:val="ka-GE"/>
          </w:rPr>
          <w:t xml:space="preserve">მიერ ანაზღაურებადი შრომითი საქმიანობით მიღებული </w:t>
        </w:r>
        <w:r w:rsidRPr="007F2606">
          <w:rPr>
            <w:rFonts w:ascii="Sylfaen" w:hAnsi="Sylfaen"/>
            <w:sz w:val="24"/>
            <w:szCs w:val="24"/>
            <w:lang w:val="ka-GE"/>
          </w:rPr>
          <w:t>შემოსავლების დაბეგვრა</w:t>
        </w:r>
      </w:ins>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5" w:author="Giorgi Bunturi" w:date="2019-05-06T16:35:00Z"/>
          <w:rFonts w:ascii="Sylfaen" w:hAnsi="Sylfaen"/>
          <w:sz w:val="24"/>
          <w:szCs w:val="24"/>
          <w:lang w:val="ka-GE"/>
        </w:rPr>
        <w:pPrChange w:id="346"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7" w:author="Giorgi Bunturi" w:date="2019-05-06T16:36:00Z"/>
          <w:rFonts w:ascii="Sylfaen" w:hAnsi="Sylfaen" w:cs="Sylfaen"/>
          <w:noProof/>
          <w:sz w:val="24"/>
          <w:szCs w:val="24"/>
          <w:lang w:val="ka-GE" w:eastAsia="x-none"/>
        </w:rPr>
      </w:pPr>
      <w:ins w:id="348" w:author="Giorgi Bunturi" w:date="2019-05-06T16:35:00Z">
        <w:r w:rsidRPr="00B10C34">
          <w:rPr>
            <w:rFonts w:ascii="Sylfaen" w:hAnsi="Sylfaen" w:cs="Sylfaen"/>
            <w:noProof/>
            <w:sz w:val="24"/>
            <w:szCs w:val="24"/>
            <w:lang w:val="ka-GE" w:eastAsia="x-none"/>
          </w:rPr>
          <w:t xml:space="preserve">საქართველოში მუდმივი ბინადრობის ნებართვის არმქონე უცხოელის მიერ ადგილობრივ დამსაქმებელთან შრომითი მოწყობისა და ანაზღაურებადი შრომითი საქმიანობის განხორციელების შედეგად მიღებული შემოსავალი იბეგრება საქართველოს საგადასახადო კანონმდებლობისა და საქართველოს საერთაშორისო ხელშეკრულებების შესაბამისად. </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9" w:author="Giorgi Bunturi" w:date="2019-05-06T16:35:00Z"/>
          <w:rFonts w:ascii="Sylfaen" w:hAnsi="Sylfaen" w:cs="Sylfaen"/>
          <w:noProof/>
          <w:sz w:val="24"/>
          <w:szCs w:val="24"/>
          <w:lang w:val="ka-GE" w:eastAsia="x-none"/>
        </w:rPr>
      </w:pPr>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0" w:author="Giorgi Bunturi" w:date="2019-05-06T16:37:00Z"/>
          <w:rFonts w:ascii="Sylfaen" w:hAnsi="Sylfaen" w:cs="Sylfaen"/>
          <w:noProof/>
          <w:sz w:val="24"/>
          <w:szCs w:val="24"/>
          <w:lang w:val="ka-GE" w:eastAsia="x-none"/>
        </w:rPr>
        <w:pPrChange w:id="351"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ins w:id="352" w:author="Giorgi Bunturi" w:date="2019-05-06T16:37:00Z"/>
          <w:rFonts w:ascii="Sylfaen" w:hAnsi="Sylfaen" w:cs="Sylfaen"/>
          <w:bCs/>
          <w:noProof/>
          <w:sz w:val="24"/>
          <w:szCs w:val="24"/>
          <w:lang w:val="ka-GE" w:eastAsia="x-none"/>
        </w:rPr>
      </w:pPr>
      <w:ins w:id="353" w:author="Giorgi Bunturi" w:date="2019-05-06T16:37:00Z">
        <w:r>
          <w:rPr>
            <w:rFonts w:ascii="Sylfaen" w:hAnsi="Sylfaen" w:cs="Sylfaen"/>
            <w:noProof/>
            <w:sz w:val="24"/>
            <w:szCs w:val="24"/>
            <w:lang w:val="ka-GE" w:eastAsia="x-none"/>
          </w:rPr>
          <w:t>მუხლი 13</w:t>
        </w:r>
      </w:ins>
      <w:ins w:id="354" w:author="Giorgi Bunturi" w:date="2019-05-06T17:34:00Z">
        <w:r w:rsidR="0005243D">
          <w:rPr>
            <w:rFonts w:ascii="Sylfaen" w:hAnsi="Sylfaen" w:cs="Sylfaen"/>
            <w:noProof/>
            <w:sz w:val="24"/>
            <w:szCs w:val="24"/>
            <w:vertAlign w:val="superscript"/>
            <w:lang w:val="ka-GE" w:eastAsia="x-none"/>
          </w:rPr>
          <w:t>7</w:t>
        </w:r>
      </w:ins>
      <w:ins w:id="355" w:author="Giorgi Bunturi" w:date="2019-05-06T16:37:00Z">
        <w:r>
          <w:rPr>
            <w:rFonts w:ascii="Sylfaen" w:hAnsi="Sylfaen" w:cs="Sylfaen"/>
            <w:noProof/>
            <w:sz w:val="24"/>
            <w:szCs w:val="24"/>
            <w:lang w:val="ka-GE" w:eastAsia="x-none"/>
          </w:rPr>
          <w:t xml:space="preserve">. </w:t>
        </w:r>
        <w:r w:rsidRPr="00B10C34">
          <w:rPr>
            <w:rFonts w:ascii="Sylfaen" w:hAnsi="Sylfaen" w:cs="Sylfaen"/>
            <w:bCs/>
            <w:noProof/>
            <w:sz w:val="24"/>
            <w:szCs w:val="24"/>
            <w:lang w:val="ka-GE" w:eastAsia="x-none"/>
          </w:rPr>
          <w:t>საქართველოში უცხოური სამუშაო ძალის მოზიდვის შეზღუდვა და წახალისება</w:t>
        </w:r>
      </w:ins>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6" w:author="Giorgi Bunturi" w:date="2019-05-06T16:38:00Z"/>
          <w:rFonts w:ascii="Sylfaen" w:hAnsi="Sylfaen" w:cs="Sylfaen"/>
          <w:noProof/>
          <w:sz w:val="24"/>
          <w:szCs w:val="24"/>
          <w:lang w:val="ka-GE" w:eastAsia="x-none"/>
        </w:rPr>
        <w:pPrChange w:id="357"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8" w:author="Giorgi Bunturi" w:date="2019-05-06T16:38:00Z"/>
          <w:rFonts w:ascii="Sylfaen" w:hAnsi="Sylfaen" w:cs="Sylfaen"/>
          <w:noProof/>
          <w:sz w:val="24"/>
          <w:szCs w:val="24"/>
          <w:lang w:val="ka-GE" w:eastAsia="x-none"/>
        </w:rPr>
      </w:pPr>
      <w:ins w:id="359" w:author="Giorgi Bunturi" w:date="2019-05-06T16:38:00Z">
        <w:r w:rsidRPr="00B10C34">
          <w:rPr>
            <w:rFonts w:ascii="Sylfaen" w:hAnsi="Sylfaen" w:cs="Sylfaen"/>
            <w:noProof/>
            <w:sz w:val="24"/>
            <w:szCs w:val="24"/>
            <w:lang w:val="ka-GE" w:eastAsia="x-none"/>
          </w:rPr>
          <w:t>მოქალაქეებისა და საქართველოში მუდმივი ბინადრობის ნებართვის მქონე უცხოელების მიერ საქართველოს შრომის ბაზარზე არსებული თავისუფალი სამუშაო ადგილების (ვაკანსიების) დაკავების პრიორიტეტული უფლების გათვალისწინებით, საქართველოს მთავრობა უფლებამოსილია:</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0" w:author="Giorgi Bunturi" w:date="2019-05-06T16:38:00Z"/>
          <w:rFonts w:ascii="Sylfaen" w:hAnsi="Sylfaen" w:cs="Sylfaen"/>
          <w:noProof/>
          <w:sz w:val="24"/>
          <w:szCs w:val="24"/>
          <w:lang w:val="ka-GE" w:eastAsia="x-none"/>
        </w:rPr>
      </w:pPr>
      <w:ins w:id="361" w:author="Giorgi Bunturi" w:date="2019-05-06T16:38:00Z">
        <w:r w:rsidRPr="00B10C34">
          <w:rPr>
            <w:rFonts w:ascii="Sylfaen" w:hAnsi="Sylfaen" w:cs="Sylfaen"/>
            <w:noProof/>
            <w:sz w:val="24"/>
            <w:szCs w:val="24"/>
            <w:lang w:val="ka-GE" w:eastAsia="x-none"/>
          </w:rPr>
          <w:t>ა) შეზღუდოს უცხოური სამუშაო ძალის მოზიდვა იმ პროფესიით ან სპეციალობით შრომითი მოწყობის მიზნით, რომელიც არ მოითხოვს მაღალკვალიფიციურ შრომას ან რომელშიც საქართველოს შრომის ბაზარზე ადგილობრივი სამუშაო ძალის მიწოდება აჭარბებს (ან გადააჭარბებს) მასზე მიმდინარე (ან პერსპექტიულ) მოთხოვნას;</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2" w:author="Giorgi Bunturi" w:date="2019-05-06T16:38:00Z"/>
          <w:rFonts w:ascii="Sylfaen" w:hAnsi="Sylfaen" w:cs="Sylfaen"/>
          <w:noProof/>
          <w:sz w:val="24"/>
          <w:szCs w:val="24"/>
          <w:lang w:val="ka-GE" w:eastAsia="x-none"/>
        </w:rPr>
      </w:pPr>
      <w:ins w:id="363" w:author="Giorgi Bunturi" w:date="2019-05-06T16:38:00Z">
        <w:r w:rsidRPr="00B10C34">
          <w:rPr>
            <w:rFonts w:ascii="Sylfaen" w:hAnsi="Sylfaen" w:cs="Sylfaen"/>
            <w:noProof/>
            <w:sz w:val="24"/>
            <w:szCs w:val="24"/>
            <w:lang w:val="ka-GE" w:eastAsia="x-none"/>
          </w:rPr>
          <w:t>ბ) წაახალისოს უცხოური სამუშაო ძალის მოზიდვა ისეთი პროფესიით ან სპეციალობით შრომითი მოწყობის მიზნით, რომელიც მოითხოვს მაღალკვალიფიციურ შრომას ან რომელშიც საქართველოს შრომის ბაზარზე ადგილობრივი სამუშაო ძალის მიწოდება ვერ აკმაყოფილებს (ან ვერ დააკმაყოფილებს) მასზე მიმდინარე (ან პერსპექტიულ) მოთხოვნას.</w:t>
        </w:r>
      </w:ins>
    </w:p>
    <w:p w:rsidR="00B10C34" w:rsidRP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Change w:id="364" w:author="Giorgi Bunturi" w:date="2019-05-06T16:37:00Z">
            <w:rPr>
              <w:rFonts w:ascii="Sylfaen" w:hAnsi="Sylfaen" w:cs="Sylfaen"/>
              <w:noProof/>
              <w:sz w:val="24"/>
              <w:szCs w:val="24"/>
              <w:lang w:eastAsia="x-none"/>
            </w:rPr>
          </w:rPrChange>
        </w:rPr>
        <w:pPrChange w:id="365"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IV</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პასუხისმგებლობა</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14. პასუხისმგებლობის საფუძვლები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მიგრაციის სფეროში არსებული მოთხოვნების დარღვევისათვის ადმინისტრაციული პასუხისმგებლობა განისაზღვრება ამ კანონით. 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ხოლო ამ კანონის საფუძველზე უფლებამოსილი ადმინისტრაციული ორგანოს (თანამდებობის პირის) ინდივიდუალური ადმინისტრაციულ-სამართლებრივი აქტი ადმინისტრაციული სამართალდარღვევის საქმეზე ექვემდებარება აღსრულებას „სააღსრულებო წარმოებათა შესახებ“ საქართველოს კანონით დადგენილი წესით.  </w:t>
      </w:r>
    </w:p>
    <w:p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2. ამ თავით გათვალისწინებული ადმინისტრაციული სამართალდარღვევის საქმის განხილვის, ადმინისტრაციული სახდელის დადების და, საჭიროების შემთხვევაში, „სააღსრულებო წარმოებათა შესახებ“ საქართველოს კანონის შესაბამისად სააღსრულებო ფურცლის გამოწერისა და აღსასრულებლად წარდგენის უფლება აქვს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 მის სისტემაში შემავალი ადმინისტრაციული ორგანოს უფლებამოსილ პირს.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spacing w:after="0" w:line="240" w:lineRule="auto"/>
        <w:ind w:firstLine="709"/>
        <w:jc w:val="both"/>
        <w:rPr>
          <w:rFonts w:ascii="Sylfae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 მის სისტემაში შემავალი ადმინისტრაციული ორგანოს უფლებამოსილი პირი ამ კანონის მე-15 მუხლით გათვალისწინებული ადმინისტრაციული სამართალდარღვევის საქმეზე სამართალდამრღვევს ადგილზევე შეუფარდებს ადმინისტრაციულ სახდელს – გამოუწერს საჯარიმო ქვითარს, რომელიც იმავდროულად არის ადმინისტრაციული სამართალდარღვევის ოქმი.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ამ თავით გათვალისწინებული საჯარიმო ქვითრის ფორმა, მისი შევსებისა და წარდგენის წესი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070B4A" w:rsidRDefault="005C4012">
      <w:pPr>
        <w:spacing w:after="0" w:line="240" w:lineRule="auto"/>
        <w:ind w:firstLine="709"/>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15. 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საქმიანობის ეკონომიკურ საქმიანობათა რეესტრში რეგისტრაციის გარეშე განხორციელება </w:t>
      </w:r>
      <w:r>
        <w:rPr>
          <w:rFonts w:ascii="Sylfaen" w:hAnsi="Sylfaen" w:cs="Sylfaen"/>
          <w:noProof/>
          <w:color w:val="000000"/>
          <w:sz w:val="24"/>
          <w:szCs w:val="24"/>
          <w:lang w:eastAsia="x-none"/>
        </w:rPr>
        <w:t xml:space="preserve">(24.06.2016. N5570 </w:t>
      </w:r>
      <w:r>
        <w:rPr>
          <w:rFonts w:ascii="Sylfaen" w:eastAsia="Times New Roman" w:hAnsi="Sylfaen" w:cs="Sylfaen"/>
          <w:noProof/>
          <w:sz w:val="24"/>
          <w:szCs w:val="24"/>
          <w:lang w:eastAsia="x-none"/>
        </w:rPr>
        <w:t>ამოქმედდეს 2016 წლის 2 სექტემბრიდან)</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ან </w:t>
      </w:r>
      <w:r>
        <w:rPr>
          <w:rFonts w:ascii="Sylfaen" w:eastAsia="Times New Roman" w:hAnsi="Sylfaen" w:cs="Sylfaen"/>
          <w:noProof/>
          <w:sz w:val="24"/>
          <w:szCs w:val="24"/>
          <w:lang w:eastAsia="x-none"/>
        </w:rPr>
        <w:lastRenderedPageBreak/>
        <w:t>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საქმიანობის ეკონომიკურ საქმიანობათა რეესტრში რეგისტრაციის გარეშე განხორციელება –</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გამოიწვევს დაჯარიმებას 500 ლარის ოდენობით. </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იგივე ქმედება, ჩადენილი განმეორებით, –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6" w:author="Giorgi Bunturi" w:date="2019-05-06T16:4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გამოიწვევს დაჯარიმებას 1 000 ლარის ოდენობით.</w:t>
      </w:r>
    </w:p>
    <w:p w:rsidR="00225FEE" w:rsidRPr="00E65C0B" w:rsidRDefault="00225FEE" w:rsidP="0022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44"/>
          <w:szCs w:val="44"/>
          <w:lang w:eastAsia="x-none"/>
        </w:rPr>
      </w:pP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070B4A" w:rsidRDefault="005C4012">
      <w:pPr>
        <w:spacing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მუხლი 16.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ამ კანონის საფუძველზე ინფორმაციის მიუწოდებლობა/ანგარიშის წარუდგენლობა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1. </w:t>
      </w:r>
      <w:r>
        <w:rPr>
          <w:rFonts w:ascii="Sylfaen" w:eastAsia="Times New Roman" w:hAnsi="Sylfaen" w:cs="Sylfaen"/>
          <w:noProof/>
          <w:sz w:val="24"/>
          <w:szCs w:val="24"/>
          <w:lang w:eastAsia="x-none"/>
        </w:rPr>
        <w:t xml:space="preserve">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ამ კანონის საფუძველზე ინფორმაციის მიუწოდებლობა/ანგარიშის წარუდგენლობა –   </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გამოიწვევს დაჯარიმებას 300 ლარის ოდენობით. </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იგივე ქმედება, ჩადენილი განმეორებით, – </w:t>
      </w:r>
    </w:p>
    <w:p w:rsidR="00070B4A" w:rsidRPr="00E65C0B"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eastAsia="x-none"/>
        </w:rPr>
      </w:pPr>
      <w:r>
        <w:rPr>
          <w:rFonts w:ascii="Sylfaen" w:eastAsia="Times New Roman" w:hAnsi="Sylfaen" w:cs="Sylfaen"/>
          <w:noProof/>
          <w:sz w:val="24"/>
          <w:szCs w:val="24"/>
          <w:lang w:eastAsia="x-none"/>
        </w:rPr>
        <w:t>გამოიწვევს დაჯარიმებას 600 ლარის ოდენობით.</w:t>
      </w:r>
      <w:r>
        <w:rPr>
          <w:rFonts w:ascii="Sylfaen" w:hAnsi="Sylfaen" w:cs="Sylfaen"/>
          <w:noProof/>
          <w:sz w:val="20"/>
          <w:szCs w:val="20"/>
          <w:lang w:eastAsia="x-none"/>
        </w:rPr>
        <w:t xml:space="preserve">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67" w:author="Giorgi Bunturi" w:date="2019-08-05T15:47:00Z"/>
          <w:rFonts w:ascii="Sylfaen" w:hAnsi="Sylfaen" w:cs="Sylfaen"/>
          <w:noProof/>
          <w:sz w:val="20"/>
          <w:szCs w:val="20"/>
          <w:lang w:val="en-US" w:eastAsia="x-none"/>
        </w:rPr>
      </w:pPr>
    </w:p>
    <w:p w:rsidR="00CC77AD" w:rsidRDefault="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68" w:author="Giorgi Bunturi" w:date="2019-08-05T15:47:00Z"/>
          <w:rFonts w:ascii="Sylfaen" w:hAnsi="Sylfaen" w:cs="Sylfaen"/>
          <w:noProof/>
          <w:sz w:val="20"/>
          <w:szCs w:val="20"/>
          <w:lang w:val="en-US" w:eastAsia="x-none"/>
        </w:rPr>
      </w:pPr>
    </w:p>
    <w:p w:rsid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9" w:author="Giorgi Bunturi" w:date="2019-08-05T15:49:00Z"/>
          <w:rFonts w:ascii="Sylfaen" w:eastAsia="Times New Roman" w:hAnsi="Sylfaen" w:cs="Sylfaen"/>
          <w:noProof/>
          <w:sz w:val="24"/>
          <w:szCs w:val="24"/>
          <w:lang w:val="en-US" w:eastAsia="x-none"/>
        </w:rPr>
      </w:pPr>
      <w:ins w:id="370" w:author="Giorgi Bunturi" w:date="2019-08-05T15:47:00Z">
        <w:r>
          <w:rPr>
            <w:rFonts w:ascii="Sylfaen" w:eastAsia="Times New Roman" w:hAnsi="Sylfaen" w:cs="Sylfaen"/>
            <w:noProof/>
            <w:sz w:val="24"/>
            <w:szCs w:val="24"/>
            <w:lang w:val="ka-GE" w:eastAsia="x-none"/>
          </w:rPr>
          <w:t>მუხლი 16</w:t>
        </w:r>
        <w:r>
          <w:rPr>
            <w:rFonts w:ascii="Sylfaen" w:eastAsia="Times New Roman" w:hAnsi="Sylfaen" w:cs="Sylfaen"/>
            <w:noProof/>
            <w:sz w:val="24"/>
            <w:szCs w:val="24"/>
            <w:vertAlign w:val="superscript"/>
            <w:lang w:val="ka-GE" w:eastAsia="x-none"/>
          </w:rPr>
          <w:t>1</w:t>
        </w:r>
      </w:ins>
      <w:ins w:id="371" w:author="Giorgi Bunturi" w:date="2019-08-05T15:49:00Z">
        <w:r>
          <w:rPr>
            <w:rFonts w:ascii="Sylfaen" w:eastAsia="Times New Roman" w:hAnsi="Sylfaen" w:cs="Sylfaen"/>
            <w:noProof/>
            <w:sz w:val="24"/>
            <w:szCs w:val="24"/>
            <w:lang w:val="en-US" w:eastAsia="x-none"/>
          </w:rPr>
          <w:t xml:space="preserve">. </w:t>
        </w:r>
        <w:r w:rsidRPr="00CC77AD">
          <w:rPr>
            <w:rFonts w:ascii="Sylfaen" w:eastAsia="Times New Roman" w:hAnsi="Sylfaen" w:cs="Sylfaen"/>
            <w:noProof/>
            <w:sz w:val="24"/>
            <w:szCs w:val="24"/>
            <w:lang w:val="ka-GE" w:eastAsia="x-none"/>
          </w:rPr>
          <w:t>ადგილობრივი დამსაქმებლის მიერ საქართველოში დასაქმებული მუდმივი ბინადრობის უფლების არმქონე უცხოელის</w:t>
        </w:r>
      </w:ins>
      <w:ins w:id="372" w:author="Giorgi Bunturi" w:date="2019-08-05T15:51:00Z">
        <w:r>
          <w:rPr>
            <w:rFonts w:ascii="Sylfaen" w:eastAsia="Times New Roman" w:hAnsi="Sylfaen" w:cs="Sylfaen"/>
            <w:noProof/>
            <w:sz w:val="24"/>
            <w:szCs w:val="24"/>
            <w:lang w:val="en-US" w:eastAsia="x-none"/>
          </w:rPr>
          <w:t xml:space="preserve"> </w:t>
        </w:r>
        <w:r>
          <w:rPr>
            <w:rFonts w:ascii="Sylfaen" w:eastAsia="Times New Roman" w:hAnsi="Sylfaen" w:cs="Sylfaen"/>
            <w:noProof/>
            <w:sz w:val="24"/>
            <w:szCs w:val="24"/>
            <w:lang w:val="ka-GE" w:eastAsia="x-none"/>
          </w:rPr>
          <w:t>თაობაზე</w:t>
        </w:r>
      </w:ins>
      <w:ins w:id="373" w:author="Giorgi Bunturi" w:date="2019-08-05T15:49:00Z">
        <w:r w:rsidRPr="00CC77AD">
          <w:rPr>
            <w:rFonts w:ascii="Sylfaen" w:eastAsia="Times New Roman" w:hAnsi="Sylfaen" w:cs="Sylfaen"/>
            <w:noProof/>
            <w:sz w:val="24"/>
            <w:szCs w:val="24"/>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noProof/>
            <w:sz w:val="24"/>
            <w:szCs w:val="24"/>
            <w:lang w:val="ka-GE" w:eastAsia="x-none"/>
          </w:rPr>
          <w:t xml:space="preserve">ში </w:t>
        </w:r>
      </w:ins>
      <w:ins w:id="374" w:author="Giorgi Bunturi" w:date="2019-08-05T15:51:00Z">
        <w:r>
          <w:rPr>
            <w:rFonts w:ascii="Sylfaen" w:eastAsia="Times New Roman" w:hAnsi="Sylfaen" w:cs="Sylfaen"/>
            <w:noProof/>
            <w:sz w:val="24"/>
            <w:szCs w:val="24"/>
            <w:lang w:val="ka-GE" w:eastAsia="x-none"/>
          </w:rPr>
          <w:t>ინფორმაციის</w:t>
        </w:r>
      </w:ins>
      <w:ins w:id="375" w:author="Giorgi Bunturi" w:date="2019-08-05T15:53:00Z">
        <w:r>
          <w:rPr>
            <w:rFonts w:ascii="Sylfaen" w:eastAsia="Times New Roman" w:hAnsi="Sylfaen" w:cs="Sylfaen"/>
            <w:noProof/>
            <w:sz w:val="24"/>
            <w:szCs w:val="24"/>
            <w:lang w:val="ka-GE" w:eastAsia="x-none"/>
          </w:rPr>
          <w:t xml:space="preserve"> მიუწოდებლობა/ანგარიშის</w:t>
        </w:r>
      </w:ins>
      <w:ins w:id="376" w:author="Giorgi Bunturi" w:date="2019-08-05T15:51:00Z">
        <w:r>
          <w:rPr>
            <w:rFonts w:ascii="Sylfaen" w:eastAsia="Times New Roman" w:hAnsi="Sylfaen" w:cs="Sylfaen"/>
            <w:noProof/>
            <w:sz w:val="24"/>
            <w:szCs w:val="24"/>
            <w:lang w:val="ka-GE" w:eastAsia="x-none"/>
          </w:rPr>
          <w:t xml:space="preserve"> წარუდგენლობა</w:t>
        </w:r>
      </w:ins>
    </w:p>
    <w:p w:rsid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7" w:author="Giorgi Bunturi" w:date="2019-08-05T15:47:00Z"/>
          <w:rFonts w:ascii="Sylfaen" w:eastAsia="Times New Roman" w:hAnsi="Sylfaen" w:cs="Sylfaen"/>
          <w:noProof/>
          <w:sz w:val="24"/>
          <w:szCs w:val="24"/>
          <w:lang w:val="ka-GE" w:eastAsia="x-none"/>
        </w:rPr>
      </w:pPr>
      <w:ins w:id="378" w:author="Giorgi Bunturi" w:date="2019-08-05T15:47:00Z">
        <w:r>
          <w:rPr>
            <w:rFonts w:ascii="Sylfaen" w:eastAsia="Times New Roman" w:hAnsi="Sylfaen" w:cs="Sylfaen"/>
            <w:noProof/>
            <w:sz w:val="24"/>
            <w:szCs w:val="24"/>
            <w:lang w:val="ka-GE" w:eastAsia="x-none"/>
          </w:rPr>
          <w:t xml:space="preserve">1. </w:t>
        </w:r>
      </w:ins>
      <w:ins w:id="379" w:author="Giorgi Bunturi" w:date="2019-08-05T15:54:00Z">
        <w:r w:rsidRPr="00CC77AD">
          <w:rPr>
            <w:rFonts w:ascii="Sylfaen" w:eastAsia="Times New Roman" w:hAnsi="Sylfaen" w:cs="Sylfaen"/>
            <w:noProof/>
            <w:sz w:val="24"/>
            <w:szCs w:val="24"/>
            <w:lang w:val="ka-GE" w:eastAsia="x-none"/>
          </w:rPr>
          <w:t>ადგილობრივი დამსაქმებლის მიერ საქართველოში დასაქმებული მუდმივი ბინადრობის უფლების არმქონე უცხოელის</w:t>
        </w:r>
        <w:r w:rsidRPr="00CC77AD">
          <w:rPr>
            <w:rFonts w:ascii="Sylfaen" w:eastAsia="Times New Roman" w:hAnsi="Sylfaen" w:cs="Sylfaen"/>
            <w:noProof/>
            <w:sz w:val="24"/>
            <w:szCs w:val="24"/>
            <w:lang w:val="en-US" w:eastAsia="x-none"/>
          </w:rPr>
          <w:t xml:space="preserve"> </w:t>
        </w:r>
        <w:r w:rsidRPr="00CC77AD">
          <w:rPr>
            <w:rFonts w:ascii="Sylfaen" w:eastAsia="Times New Roman" w:hAnsi="Sylfaen" w:cs="Sylfaen"/>
            <w:noProof/>
            <w:sz w:val="24"/>
            <w:szCs w:val="24"/>
            <w:lang w:val="ka-GE" w:eastAsia="x-none"/>
          </w:rPr>
          <w:t>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ინფორმაციის მიუწოდებლობა/ანგარიშის წარუდგენლობა</w:t>
        </w:r>
        <w:r>
          <w:rPr>
            <w:rFonts w:ascii="Sylfaen" w:eastAsia="Times New Roman" w:hAnsi="Sylfaen" w:cs="Sylfaen"/>
            <w:noProof/>
            <w:sz w:val="24"/>
            <w:szCs w:val="24"/>
            <w:lang w:val="ka-GE" w:eastAsia="x-none"/>
          </w:rPr>
          <w:t xml:space="preserve"> -</w:t>
        </w:r>
      </w:ins>
    </w:p>
    <w:p w:rsidR="00CC77AD" w:rsidRDefault="00CC77AD" w:rsidP="00CC77AD">
      <w:pPr>
        <w:spacing w:after="0" w:line="240" w:lineRule="auto"/>
        <w:ind w:firstLine="709"/>
        <w:jc w:val="both"/>
        <w:rPr>
          <w:ins w:id="380" w:author="Giorgi Bunturi" w:date="2019-08-05T15:47:00Z"/>
          <w:rFonts w:ascii="Sylfaen" w:eastAsia="Times New Roman" w:hAnsi="Sylfaen" w:cs="Sylfaen"/>
          <w:noProof/>
          <w:sz w:val="24"/>
          <w:szCs w:val="24"/>
          <w:lang w:eastAsia="x-none"/>
        </w:rPr>
      </w:pPr>
      <w:ins w:id="381" w:author="Giorgi Bunturi" w:date="2019-08-05T15:47: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1 000</w:t>
        </w:r>
        <w:r>
          <w:rPr>
            <w:rFonts w:ascii="Sylfaen" w:eastAsia="Times New Roman" w:hAnsi="Sylfaen" w:cs="Sylfaen"/>
            <w:noProof/>
            <w:sz w:val="24"/>
            <w:szCs w:val="24"/>
            <w:lang w:eastAsia="x-none"/>
          </w:rPr>
          <w:t xml:space="preserve"> ლარის ოდენობით. </w:t>
        </w:r>
      </w:ins>
    </w:p>
    <w:p w:rsidR="00CC77AD" w:rsidRDefault="00CC77AD" w:rsidP="00CC77AD">
      <w:pPr>
        <w:spacing w:after="0" w:line="240" w:lineRule="auto"/>
        <w:ind w:firstLine="709"/>
        <w:jc w:val="both"/>
        <w:rPr>
          <w:ins w:id="382" w:author="Giorgi Bunturi" w:date="2019-08-05T15:47:00Z"/>
          <w:rFonts w:ascii="Sylfaen" w:eastAsia="Times New Roman" w:hAnsi="Sylfaen" w:cs="Sylfaen"/>
          <w:noProof/>
          <w:sz w:val="24"/>
          <w:szCs w:val="24"/>
          <w:lang w:eastAsia="x-none"/>
        </w:rPr>
      </w:pPr>
      <w:ins w:id="383" w:author="Giorgi Bunturi" w:date="2019-08-05T15:47:00Z">
        <w:r>
          <w:rPr>
            <w:rFonts w:ascii="Sylfaen" w:eastAsia="Times New Roman" w:hAnsi="Sylfaen" w:cs="Sylfaen"/>
            <w:noProof/>
            <w:sz w:val="24"/>
            <w:szCs w:val="24"/>
            <w:lang w:eastAsia="x-none"/>
          </w:rPr>
          <w:t xml:space="preserve">2. იგივე ქმედება, ჩადენილი განმეორებით, – </w:t>
        </w:r>
      </w:ins>
    </w:p>
    <w:p w:rsidR="00CC77AD" w:rsidRP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ins w:id="384" w:author="Giorgi Bunturi" w:date="2019-08-05T15:47:00Z"/>
          <w:rFonts w:ascii="Sylfaen" w:hAnsi="Sylfaen" w:cs="Sylfaen"/>
          <w:noProof/>
          <w:sz w:val="20"/>
          <w:szCs w:val="20"/>
          <w:lang w:val="en-US" w:eastAsia="x-none"/>
        </w:rPr>
      </w:pPr>
      <w:ins w:id="385" w:author="Giorgi Bunturi" w:date="2019-08-05T15:47: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2</w:t>
        </w:r>
        <w:r>
          <w:rPr>
            <w:rFonts w:ascii="Sylfaen" w:eastAsia="Times New Roman" w:hAnsi="Sylfaen" w:cs="Sylfaen"/>
            <w:noProof/>
            <w:sz w:val="24"/>
            <w:szCs w:val="24"/>
            <w:lang w:eastAsia="x-none"/>
          </w:rPr>
          <w:t xml:space="preserve"> 000 ლარის ოდენობით</w:t>
        </w:r>
      </w:ins>
      <w:ins w:id="386" w:author="Giorgi Bunturi" w:date="2019-08-05T15:50:00Z">
        <w:r>
          <w:rPr>
            <w:rFonts w:ascii="Sylfaen" w:eastAsia="Times New Roman" w:hAnsi="Sylfaen" w:cs="Sylfaen"/>
            <w:noProof/>
            <w:sz w:val="24"/>
            <w:szCs w:val="24"/>
            <w:lang w:val="en-US" w:eastAsia="x-none"/>
          </w:rPr>
          <w:t>.</w:t>
        </w:r>
      </w:ins>
    </w:p>
    <w:p w:rsidR="00CC77AD" w:rsidRPr="00CC77AD" w:rsidRDefault="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87" w:author="Giorgi Bunturi" w:date="2019-05-06T16:51:00Z"/>
          <w:rFonts w:ascii="Sylfaen" w:hAnsi="Sylfaen" w:cs="Sylfaen"/>
          <w:noProof/>
          <w:sz w:val="20"/>
          <w:szCs w:val="20"/>
          <w:lang w:val="en-US" w:eastAsia="x-none"/>
        </w:rPr>
      </w:pPr>
    </w:p>
    <w:p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88" w:author="Giorgi Bunturi" w:date="2019-05-06T16:51:00Z"/>
          <w:rFonts w:ascii="Sylfaen" w:hAnsi="Sylfaen" w:cs="Sylfaen"/>
          <w:noProof/>
          <w:sz w:val="20"/>
          <w:szCs w:val="20"/>
          <w:lang w:val="ka-GE" w:eastAsia="x-none"/>
        </w:rPr>
      </w:pPr>
    </w:p>
    <w:p w:rsidR="00E65C0B" w:rsidRPr="00E65C0B" w:rsidRDefault="00E65C0B" w:rsidP="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9" w:author="Giorgi Bunturi" w:date="2019-05-06T16:51:00Z"/>
          <w:rFonts w:ascii="Sylfaen" w:eastAsia="Times New Roman" w:hAnsi="Sylfaen" w:cs="Sylfaen"/>
          <w:noProof/>
          <w:sz w:val="24"/>
          <w:szCs w:val="24"/>
          <w:lang w:val="ka-GE" w:eastAsia="x-none"/>
        </w:rPr>
      </w:pPr>
      <w:commentRangeStart w:id="390"/>
      <w:ins w:id="391" w:author="Giorgi Bunturi" w:date="2019-05-06T16:51:00Z">
        <w:r>
          <w:rPr>
            <w:rFonts w:ascii="Sylfaen" w:eastAsia="Times New Roman" w:hAnsi="Sylfaen" w:cs="Sylfaen"/>
            <w:noProof/>
            <w:sz w:val="24"/>
            <w:szCs w:val="24"/>
            <w:lang w:val="ka-GE" w:eastAsia="x-none"/>
          </w:rPr>
          <w:t>მუხლი 16</w:t>
        </w:r>
      </w:ins>
      <w:ins w:id="392" w:author="Giorgi Bunturi" w:date="2019-08-05T15:47:00Z">
        <w:r w:rsidR="00CC77AD">
          <w:rPr>
            <w:rFonts w:ascii="Sylfaen" w:eastAsia="Times New Roman" w:hAnsi="Sylfaen" w:cs="Sylfaen"/>
            <w:noProof/>
            <w:sz w:val="24"/>
            <w:szCs w:val="24"/>
            <w:vertAlign w:val="superscript"/>
            <w:lang w:val="en-US" w:eastAsia="x-none"/>
          </w:rPr>
          <w:t>2</w:t>
        </w:r>
      </w:ins>
      <w:ins w:id="393" w:author="Giorgi Bunturi" w:date="2019-05-06T16:51:00Z">
        <w:r>
          <w:rPr>
            <w:rFonts w:ascii="Sylfaen" w:eastAsia="Times New Roman" w:hAnsi="Sylfaen" w:cs="Sylfaen"/>
            <w:noProof/>
            <w:sz w:val="24"/>
            <w:szCs w:val="24"/>
            <w:lang w:val="ka-GE" w:eastAsia="x-none"/>
          </w:rPr>
          <w:t xml:space="preserve">. </w:t>
        </w:r>
        <w:r w:rsidRPr="00E65C0B">
          <w:rPr>
            <w:rFonts w:ascii="Sylfaen" w:eastAsia="Times New Roman" w:hAnsi="Sylfaen" w:cs="Sylfaen"/>
            <w:noProof/>
            <w:sz w:val="24"/>
            <w:szCs w:val="24"/>
            <w:lang w:eastAsia="x-non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w:t>
        </w:r>
        <w:r w:rsidRPr="00E65C0B">
          <w:rPr>
            <w:rFonts w:ascii="Sylfaen" w:eastAsia="Times New Roman" w:hAnsi="Sylfaen" w:cs="Sylfaen"/>
            <w:noProof/>
            <w:sz w:val="24"/>
            <w:szCs w:val="24"/>
            <w:lang w:val="ka-GE" w:eastAsia="x-none"/>
          </w:rPr>
          <w:t xml:space="preserve">საქართველოს ფარგლებს გარეთ </w:t>
        </w:r>
        <w:r w:rsidRPr="00E65C0B">
          <w:rPr>
            <w:rFonts w:ascii="Sylfaen" w:eastAsia="Times New Roman" w:hAnsi="Sylfaen" w:cs="Sylfaen"/>
            <w:noProof/>
            <w:sz w:val="24"/>
            <w:szCs w:val="24"/>
            <w:lang w:val="ka-GE" w:eastAsia="x-none"/>
          </w:rPr>
          <w:lastRenderedPageBreak/>
          <w:t>შრომით მოწყობასთან დაკავშირებული საქმიანობის „</w:t>
        </w:r>
      </w:ins>
      <w:ins w:id="394" w:author="Giorgi Bunturi" w:date="2019-08-05T11:12:00Z">
        <w:r w:rsidR="006669D7">
          <w:rPr>
            <w:rFonts w:ascii="Sylfaen" w:eastAsia="Times New Roman" w:hAnsi="Sylfaen" w:cs="Sylfaen"/>
            <w:noProof/>
            <w:sz w:val="24"/>
            <w:szCs w:val="24"/>
            <w:lang w:val="ka-GE" w:eastAsia="x-none"/>
          </w:rPr>
          <w:t>სერტიფიცირების</w:t>
        </w:r>
      </w:ins>
      <w:ins w:id="395" w:author="Giorgi Bunturi" w:date="2019-05-06T16:51:00Z">
        <w:r w:rsidRPr="00E65C0B">
          <w:rPr>
            <w:rFonts w:ascii="Sylfaen" w:eastAsia="Times New Roman" w:hAnsi="Sylfaen" w:cs="Sylfaen"/>
            <w:noProof/>
            <w:sz w:val="24"/>
            <w:szCs w:val="24"/>
            <w:lang w:val="ka-GE" w:eastAsia="x-none"/>
          </w:rPr>
          <w:t>“ გარეშე განხორცილება</w:t>
        </w:r>
        <w:bookmarkStart w:id="396" w:name="_GoBack"/>
        <w:bookmarkEnd w:id="396"/>
      </w:ins>
    </w:p>
    <w:p w:rsidR="00E65C0B" w:rsidRDefault="00E65C0B" w:rsidP="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7" w:author="Giorgi Bunturi" w:date="2019-05-06T16:51:00Z"/>
          <w:rFonts w:ascii="Sylfaen" w:eastAsia="Times New Roman" w:hAnsi="Sylfaen" w:cs="Sylfaen"/>
          <w:noProof/>
          <w:sz w:val="24"/>
          <w:szCs w:val="24"/>
          <w:lang w:val="ka-GE" w:eastAsia="x-none"/>
        </w:rPr>
      </w:pPr>
      <w:ins w:id="398" w:author="Giorgi Bunturi" w:date="2019-05-06T16:51:00Z">
        <w:r>
          <w:rPr>
            <w:rFonts w:ascii="Sylfaen" w:eastAsia="Times New Roman" w:hAnsi="Sylfaen" w:cs="Sylfaen"/>
            <w:noProof/>
            <w:sz w:val="24"/>
            <w:szCs w:val="24"/>
            <w:lang w:val="ka-GE" w:eastAsia="x-none"/>
          </w:rPr>
          <w:t xml:space="preserve">1. </w:t>
        </w:r>
      </w:ins>
      <w:ins w:id="399" w:author="Giorgi Bunturi" w:date="2019-08-05T15:54:00Z">
        <w:r w:rsidR="00CC77AD" w:rsidRPr="00CC77AD">
          <w:rPr>
            <w:rFonts w:ascii="Sylfaen" w:eastAsia="Times New Roman" w:hAnsi="Sylfaen" w:cs="Sylfaen"/>
            <w:noProof/>
            <w:sz w:val="24"/>
            <w:szCs w:val="24"/>
            <w:lang w:eastAsia="x-non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w:t>
        </w:r>
        <w:r w:rsidR="00CC77AD" w:rsidRPr="00CC77AD">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 „სერტიფიცირების“ გარეშე განხორცილება</w:t>
        </w:r>
        <w:r w:rsidR="00CC77AD">
          <w:rPr>
            <w:rFonts w:ascii="Sylfaen" w:eastAsia="Times New Roman" w:hAnsi="Sylfaen" w:cs="Sylfaen"/>
            <w:noProof/>
            <w:sz w:val="24"/>
            <w:szCs w:val="24"/>
            <w:lang w:val="ka-GE" w:eastAsia="x-none"/>
          </w:rPr>
          <w:t xml:space="preserve"> -</w:t>
        </w:r>
      </w:ins>
    </w:p>
    <w:p w:rsidR="00E65C0B" w:rsidRDefault="00E65C0B" w:rsidP="00E65C0B">
      <w:pPr>
        <w:spacing w:after="0" w:line="240" w:lineRule="auto"/>
        <w:ind w:firstLine="709"/>
        <w:jc w:val="both"/>
        <w:rPr>
          <w:ins w:id="400" w:author="Giorgi Bunturi" w:date="2019-05-06T16:51:00Z"/>
          <w:rFonts w:ascii="Sylfaen" w:eastAsia="Times New Roman" w:hAnsi="Sylfaen" w:cs="Sylfaen"/>
          <w:noProof/>
          <w:sz w:val="24"/>
          <w:szCs w:val="24"/>
          <w:lang w:eastAsia="x-none"/>
        </w:rPr>
      </w:pPr>
      <w:ins w:id="401" w:author="Giorgi Bunturi" w:date="2019-05-06T16:51:00Z">
        <w:r>
          <w:rPr>
            <w:rFonts w:ascii="Sylfaen" w:eastAsia="Times New Roman" w:hAnsi="Sylfaen" w:cs="Sylfaen"/>
            <w:noProof/>
            <w:sz w:val="24"/>
            <w:szCs w:val="24"/>
            <w:lang w:eastAsia="x-none"/>
          </w:rPr>
          <w:t xml:space="preserve">გამოიწვევს დაჯარიმებას </w:t>
        </w:r>
      </w:ins>
      <w:ins w:id="402" w:author="Giorgi Bunturi" w:date="2019-05-06T16:53:00Z">
        <w:r>
          <w:rPr>
            <w:rFonts w:ascii="Sylfaen" w:eastAsia="Times New Roman" w:hAnsi="Sylfaen" w:cs="Sylfaen"/>
            <w:noProof/>
            <w:sz w:val="24"/>
            <w:szCs w:val="24"/>
            <w:lang w:val="ka-GE" w:eastAsia="x-none"/>
          </w:rPr>
          <w:t>1</w:t>
        </w:r>
      </w:ins>
      <w:ins w:id="403" w:author="Giorgi Bunturi" w:date="2019-05-06T16:52:00Z">
        <w:r>
          <w:rPr>
            <w:rFonts w:ascii="Sylfaen" w:eastAsia="Times New Roman" w:hAnsi="Sylfaen" w:cs="Sylfaen"/>
            <w:noProof/>
            <w:sz w:val="24"/>
            <w:szCs w:val="24"/>
            <w:lang w:val="ka-GE" w:eastAsia="x-none"/>
          </w:rPr>
          <w:t xml:space="preserve"> </w:t>
        </w:r>
      </w:ins>
      <w:ins w:id="404" w:author="Giorgi Bunturi" w:date="2019-05-06T16:51:00Z">
        <w:r>
          <w:rPr>
            <w:rFonts w:ascii="Sylfaen" w:eastAsia="Times New Roman" w:hAnsi="Sylfaen" w:cs="Sylfaen"/>
            <w:noProof/>
            <w:sz w:val="24"/>
            <w:szCs w:val="24"/>
            <w:lang w:val="ka-GE" w:eastAsia="x-none"/>
          </w:rPr>
          <w:t>000</w:t>
        </w:r>
        <w:r>
          <w:rPr>
            <w:rFonts w:ascii="Sylfaen" w:eastAsia="Times New Roman" w:hAnsi="Sylfaen" w:cs="Sylfaen"/>
            <w:noProof/>
            <w:sz w:val="24"/>
            <w:szCs w:val="24"/>
            <w:lang w:eastAsia="x-none"/>
          </w:rPr>
          <w:t xml:space="preserve"> ლარის ოდენობით. </w:t>
        </w:r>
      </w:ins>
    </w:p>
    <w:p w:rsidR="00E65C0B" w:rsidRDefault="00E65C0B" w:rsidP="00E65C0B">
      <w:pPr>
        <w:spacing w:after="0" w:line="240" w:lineRule="auto"/>
        <w:ind w:firstLine="709"/>
        <w:jc w:val="both"/>
        <w:rPr>
          <w:ins w:id="405" w:author="Giorgi Bunturi" w:date="2019-05-06T16:51:00Z"/>
          <w:rFonts w:ascii="Sylfaen" w:eastAsia="Times New Roman" w:hAnsi="Sylfaen" w:cs="Sylfaen"/>
          <w:noProof/>
          <w:sz w:val="24"/>
          <w:szCs w:val="24"/>
          <w:lang w:eastAsia="x-none"/>
        </w:rPr>
      </w:pPr>
      <w:ins w:id="406" w:author="Giorgi Bunturi" w:date="2019-05-06T16:51:00Z">
        <w:r>
          <w:rPr>
            <w:rFonts w:ascii="Sylfaen" w:eastAsia="Times New Roman" w:hAnsi="Sylfaen" w:cs="Sylfaen"/>
            <w:noProof/>
            <w:sz w:val="24"/>
            <w:szCs w:val="24"/>
            <w:lang w:eastAsia="x-none"/>
          </w:rPr>
          <w:t xml:space="preserve">2. იგივე ქმედება, ჩადენილი განმეორებით, – </w:t>
        </w:r>
      </w:ins>
    </w:p>
    <w:p w:rsidR="00E65C0B" w:rsidRPr="006B146F" w:rsidRDefault="00E65C0B" w:rsidP="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07" w:author="Giorgi Bunturi" w:date="2019-05-06T16:51:00Z"/>
          <w:rFonts w:ascii="Sylfaen" w:hAnsi="Sylfaen" w:cs="Sylfaen"/>
          <w:b/>
          <w:bCs/>
          <w:noProof/>
          <w:sz w:val="44"/>
          <w:szCs w:val="44"/>
          <w:lang w:val="ka-GE" w:eastAsia="x-none"/>
        </w:rPr>
      </w:pPr>
      <w:ins w:id="408" w:author="Giorgi Bunturi" w:date="2019-05-06T16:51:00Z">
        <w:r>
          <w:rPr>
            <w:rFonts w:ascii="Sylfaen" w:eastAsia="Times New Roman" w:hAnsi="Sylfaen" w:cs="Sylfaen"/>
            <w:noProof/>
            <w:sz w:val="24"/>
            <w:szCs w:val="24"/>
            <w:lang w:eastAsia="x-none"/>
          </w:rPr>
          <w:t xml:space="preserve">გამოიწვევს დაჯარიმებას </w:t>
        </w:r>
      </w:ins>
      <w:ins w:id="409" w:author="Giorgi Bunturi" w:date="2019-05-06T16:53:00Z">
        <w:r>
          <w:rPr>
            <w:rFonts w:ascii="Sylfaen" w:eastAsia="Times New Roman" w:hAnsi="Sylfaen" w:cs="Sylfaen"/>
            <w:noProof/>
            <w:sz w:val="24"/>
            <w:szCs w:val="24"/>
            <w:lang w:val="ka-GE" w:eastAsia="x-none"/>
          </w:rPr>
          <w:t>2</w:t>
        </w:r>
      </w:ins>
      <w:ins w:id="410" w:author="Giorgi Bunturi" w:date="2019-05-06T16:51:00Z">
        <w:r>
          <w:rPr>
            <w:rFonts w:ascii="Sylfaen" w:eastAsia="Times New Roman" w:hAnsi="Sylfaen" w:cs="Sylfaen"/>
            <w:noProof/>
            <w:sz w:val="24"/>
            <w:szCs w:val="24"/>
            <w:lang w:eastAsia="x-none"/>
          </w:rPr>
          <w:t xml:space="preserve"> 000 ლარის ოდენობით</w:t>
        </w:r>
        <w:r>
          <w:rPr>
            <w:rFonts w:ascii="Sylfaen" w:eastAsia="Times New Roman" w:hAnsi="Sylfaen" w:cs="Sylfaen"/>
            <w:noProof/>
            <w:sz w:val="24"/>
            <w:szCs w:val="24"/>
            <w:lang w:val="ka-GE" w:eastAsia="x-none"/>
          </w:rPr>
          <w:t xml:space="preserve"> და </w:t>
        </w:r>
        <w:r w:rsidRPr="00225FEE">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w:t>
        </w:r>
        <w:r>
          <w:rPr>
            <w:rFonts w:ascii="Sylfaen" w:eastAsia="Times New Roman" w:hAnsi="Sylfaen" w:cs="Sylfaen"/>
            <w:noProof/>
            <w:sz w:val="24"/>
            <w:szCs w:val="24"/>
            <w:lang w:val="ka-GE" w:eastAsia="x-none"/>
          </w:rPr>
          <w:t xml:space="preserve"> აკრძალვას</w:t>
        </w:r>
        <w:r>
          <w:rPr>
            <w:rFonts w:ascii="Sylfaen" w:eastAsia="Times New Roman" w:hAnsi="Sylfaen" w:cs="Sylfaen"/>
            <w:noProof/>
            <w:sz w:val="24"/>
            <w:szCs w:val="24"/>
            <w:lang w:eastAsia="x-none"/>
          </w:rPr>
          <w:t>.</w:t>
        </w:r>
      </w:ins>
      <w:commentRangeEnd w:id="390"/>
      <w:ins w:id="411" w:author="Giorgi Bunturi" w:date="2019-08-05T11:13:00Z">
        <w:r w:rsidR="006669D7">
          <w:rPr>
            <w:rStyle w:val="CommentReference"/>
            <w:rFonts w:asciiTheme="minorHAnsi" w:eastAsiaTheme="minorHAnsi" w:hAnsiTheme="minorHAnsi" w:cstheme="minorBidi"/>
            <w:lang w:val="en-US"/>
          </w:rPr>
          <w:commentReference w:id="390"/>
        </w:r>
      </w:ins>
    </w:p>
    <w:p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12" w:author="Giorgi Bunturi" w:date="2019-05-06T16:51:00Z"/>
          <w:rFonts w:ascii="Sylfaen" w:hAnsi="Sylfaen" w:cs="Sylfaen"/>
          <w:noProof/>
          <w:sz w:val="20"/>
          <w:szCs w:val="20"/>
          <w:lang w:val="ka-GE" w:eastAsia="x-none"/>
        </w:rPr>
      </w:pPr>
    </w:p>
    <w:p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13" w:author="Giorgi Bunturi" w:date="2019-05-06T16:51:00Z"/>
          <w:rFonts w:ascii="Sylfaen" w:hAnsi="Sylfaen" w:cs="Sylfaen"/>
          <w:noProof/>
          <w:sz w:val="20"/>
          <w:szCs w:val="20"/>
          <w:lang w:val="ka-GE" w:eastAsia="x-none"/>
        </w:rPr>
      </w:pPr>
    </w:p>
    <w:p w:rsidR="00E65C0B" w:rsidRP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x-none"/>
          <w:rPrChange w:id="414" w:author="Giorgi Bunturi" w:date="2019-05-06T16:51:00Z">
            <w:rPr>
              <w:rFonts w:ascii="Sylfaen" w:hAnsi="Sylfaen" w:cs="Sylfaen"/>
              <w:noProof/>
              <w:sz w:val="20"/>
              <w:szCs w:val="20"/>
              <w:lang w:eastAsia="x-none"/>
            </w:rPr>
          </w:rPrChang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V</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გარდამავალი და დასკვნითი დებულებები</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17. გარდამავალი დებულებები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1. 2015 </w:t>
      </w:r>
      <w:r>
        <w:rPr>
          <w:rFonts w:ascii="Sylfaen" w:eastAsia="Times New Roman" w:hAnsi="Sylfaen" w:cs="Sylfaen"/>
          <w:noProof/>
          <w:sz w:val="24"/>
          <w:szCs w:val="24"/>
          <w:lang w:eastAsia="x-none"/>
        </w:rPr>
        <w:t xml:space="preserve">წლის 1 ნოემბრამდე: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მთავრობამ უზრუნველყოს ამ კანონის მე-6 მუხლის მე-3 პუნქტისა და მე-9 მუხლის „ბ“ და „ი“ ქვეპუნქტების შესასრულებლად საჭირო კანონქვემდებარე აქტის შემუშავება და დამტკიცება;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საქართველოს მთავრობამ შრომის ბაზრის კვლევის საფუძველზე შრომითი იმიგრაციის პოლიტიკის განხორციელების შესაძლებლობის შეფასების მიზნით დაამტკიცოს შესაბამისი კანონქვემდებარე აქტი;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საქართველოს იუსტიციის მინისტრმა უზრუნველყოს ამ კანონის მე-7 მუხლის მე-3 პუნქტით გათვალისწინებული კანონქვემდებარე ნორმატიული აქტის შემუშავება და გამოცემა;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შრომის, ჯანმრთელობისა და სოციალური დაცვის მინისტრმა უზრუნველყოს ამ კანონის მე-14 მუხლის მე-4 პუნქტით გათვალისწინებული კანონქვემდებარე ნორმატიული აქტის შემუშავება და გამოცემა.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ამ კანონით გათვალისწინებული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 დაკავშირებულია საქართველოს ფარგლების გარეთ შრომით მოწყობასთან ან/და შრომით მოწყობაში დახმარებასთან, ვალდებულია ამ კანონის მე-7 მუხლის შესაბამისი ცვლილება 2016 წლის 1 მაისამდე შეიტანოს თავის სარეგისტრაციო დოკუმენტაციაში.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 კანონის მოქმედება არ ვრცელდება ამ კანონის ამოქმედების დროისათვის ძალაში მყოფ სახელშეკრულებო ურთიერთობებზე მათი ვადის ამოწურვამდე.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18. დასკვნითი დებულებები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1. </w:t>
      </w:r>
      <w:r>
        <w:rPr>
          <w:rFonts w:ascii="Sylfaen" w:eastAsia="Times New Roman" w:hAnsi="Sylfaen" w:cs="Sylfaen"/>
          <w:noProof/>
          <w:sz w:val="24"/>
          <w:szCs w:val="24"/>
          <w:lang w:eastAsia="x-none"/>
        </w:rPr>
        <w:t xml:space="preserve">ეს კანონი, გარდა ამ კანონის პირველი–მე-16 მუხლებისა, ამოქმედდეს გამოქვეყნებისთანავე.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ამ კანონის პირველი–მე-16 მუხლები ამოქმედდეს 2015 წლის 1 ნოემბრიდან.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Pr="00B32323"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პრეზიდენტი                                         </w:t>
      </w:r>
      <w:r>
        <w:rPr>
          <w:rFonts w:ascii="Sylfaen" w:eastAsia="Times New Roman" w:hAnsi="Sylfaen" w:cs="Sylfaen"/>
          <w:b/>
          <w:bCs/>
          <w:i/>
          <w:iCs/>
          <w:noProof/>
          <w:sz w:val="24"/>
          <w:szCs w:val="24"/>
          <w:lang w:eastAsia="x-none"/>
        </w:rPr>
        <w:t xml:space="preserve">გიორგი მარგველაშვილი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ქუთაისი,</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აპრილი 2015 წ.</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N3418-IIს</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sectPr w:rsidR="00070B4A">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Giorgi Bunturi" w:date="2019-08-05T11:14:00Z" w:initials="GB">
    <w:p w:rsidR="00AD52EB" w:rsidRDefault="00AD52EB">
      <w:pPr>
        <w:pStyle w:val="CommentText"/>
        <w:rPr>
          <w:rFonts w:ascii="Sylfaen" w:hAnsi="Sylfaen"/>
          <w:lang w:val="ka-GE"/>
        </w:rPr>
      </w:pPr>
      <w:r>
        <w:rPr>
          <w:rStyle w:val="CommentReference"/>
        </w:rPr>
        <w:annotationRef/>
      </w:r>
      <w:r w:rsidR="00AD7FA4">
        <w:rPr>
          <w:rFonts w:ascii="Sylfaen" w:hAnsi="Sylfaen"/>
          <w:lang w:val="ka-GE"/>
        </w:rPr>
        <w:t xml:space="preserve">ა) </w:t>
      </w:r>
      <w:r>
        <w:rPr>
          <w:rFonts w:ascii="Sylfaen" w:hAnsi="Sylfaen"/>
          <w:lang w:val="ka-GE"/>
        </w:rPr>
        <w:t>გაიცემა შრომის სამინისტროს მიერ. სერტიფიცირება არ არის სავალდებულო?</w:t>
      </w:r>
    </w:p>
    <w:p w:rsidR="00AD7FA4" w:rsidRDefault="00AD7FA4">
      <w:pPr>
        <w:pStyle w:val="CommentText"/>
        <w:rPr>
          <w:rFonts w:ascii="Sylfaen" w:hAnsi="Sylfaen"/>
          <w:lang w:val="ka-GE"/>
        </w:rPr>
      </w:pPr>
    </w:p>
    <w:p w:rsidR="00AD7FA4" w:rsidRPr="00AD52EB" w:rsidRDefault="00AD7FA4">
      <w:pPr>
        <w:pStyle w:val="CommentText"/>
        <w:rPr>
          <w:rFonts w:ascii="Sylfaen" w:hAnsi="Sylfaen"/>
          <w:lang w:val="ka-GE"/>
        </w:rPr>
      </w:pPr>
      <w:r>
        <w:rPr>
          <w:rFonts w:ascii="Sylfaen" w:hAnsi="Sylfaen"/>
          <w:lang w:val="ka-GE"/>
        </w:rPr>
        <w:t>ბ)სერტიფიცირების პროცედურები უინდა გაიწეროს შესაბამისი კანონქვემდებარე აქტით</w:t>
      </w:r>
    </w:p>
  </w:comment>
  <w:comment w:id="93" w:author="Giorgi Bunturi" w:date="2019-08-05T11:14:00Z" w:initials="GB">
    <w:p w:rsidR="007614D0" w:rsidRDefault="007614D0" w:rsidP="007614D0">
      <w:pPr>
        <w:pStyle w:val="CommentText"/>
        <w:rPr>
          <w:rFonts w:ascii="Sylfaen" w:hAnsi="Sylfaen"/>
          <w:lang w:val="ka-GE"/>
        </w:rPr>
      </w:pPr>
      <w:r>
        <w:rPr>
          <w:rStyle w:val="CommentReference"/>
        </w:rPr>
        <w:annotationRef/>
      </w:r>
    </w:p>
    <w:p w:rsidR="007614D0" w:rsidRDefault="007614D0" w:rsidP="007614D0">
      <w:pPr>
        <w:pStyle w:val="CommentText"/>
        <w:rPr>
          <w:rFonts w:ascii="Sylfaen" w:hAnsi="Sylfaen"/>
          <w:lang w:val="ka-GE"/>
        </w:rPr>
      </w:pPr>
      <w:r>
        <w:rPr>
          <w:rFonts w:ascii="Sylfaen" w:hAnsi="Sylfaen"/>
          <w:lang w:val="ka-GE"/>
        </w:rPr>
        <w:t xml:space="preserve">უნდა გაიწეროს კანონქვემდებარე აქტით; </w:t>
      </w:r>
    </w:p>
    <w:p w:rsidR="007614D0" w:rsidRDefault="007614D0" w:rsidP="007614D0">
      <w:pPr>
        <w:pStyle w:val="CommentText"/>
      </w:pPr>
      <w:r>
        <w:rPr>
          <w:rFonts w:ascii="Sylfaen" w:hAnsi="Sylfaen"/>
          <w:lang w:val="ka-GE"/>
        </w:rPr>
        <w:t>საუბარია ინტერნეტში შესაბამისი ინფორმაციის გამოქვეყნებაზე</w:t>
      </w:r>
    </w:p>
  </w:comment>
  <w:comment w:id="130" w:author="Giorgi Bunturi" w:date="2019-08-05T11:14:00Z" w:initials="GB">
    <w:p w:rsidR="00A836A1" w:rsidRDefault="00A836A1">
      <w:pPr>
        <w:pStyle w:val="CommentText"/>
      </w:pPr>
      <w:r>
        <w:rPr>
          <w:rStyle w:val="CommentReference"/>
        </w:rPr>
        <w:annotationRef/>
      </w:r>
      <w:r>
        <w:rPr>
          <w:rFonts w:ascii="Sylfaen" w:hAnsi="Sylfaen"/>
          <w:lang w:val="ka-GE"/>
        </w:rPr>
        <w:t xml:space="preserve"> იმ შემთხვევებში, როდესაც საქართველოში მუდმივი ბინადრობის ნებართვის არმქონე უცხოელის წარმოშობის სახელმწიფოსთან საქართველოს დაწესებული აქვს სავიზო მიმოსვლა;</w:t>
      </w:r>
    </w:p>
  </w:comment>
  <w:comment w:id="137" w:author="Giorgi Bunturi" w:date="2019-08-05T11:14:00Z" w:initials="GB">
    <w:p w:rsidR="003E3A2A" w:rsidRPr="003E3A2A" w:rsidRDefault="003E3A2A">
      <w:pPr>
        <w:pStyle w:val="CommentText"/>
        <w:rPr>
          <w:rFonts w:ascii="Sylfaen" w:hAnsi="Sylfaen"/>
          <w:lang w:val="ka-GE"/>
        </w:rPr>
      </w:pPr>
      <w:r>
        <w:rPr>
          <w:rStyle w:val="CommentReference"/>
        </w:rPr>
        <w:annotationRef/>
      </w:r>
      <w:r>
        <w:rPr>
          <w:rFonts w:ascii="Sylfaen" w:hAnsi="Sylfaen"/>
          <w:lang w:val="ka-GE"/>
        </w:rPr>
        <w:t>საჭირო იქნება ცვლილება შრომითი ბინადრობების გაცემის ნაწილში (იუსტიციის სამინისტრო)</w:t>
      </w:r>
    </w:p>
  </w:comment>
  <w:comment w:id="177" w:author="Giorgi Bunturi" w:date="2019-08-05T11:14:00Z" w:initials="GB">
    <w:p w:rsidR="00AD7FA4" w:rsidRPr="00AD7FA4" w:rsidRDefault="00AD7FA4">
      <w:pPr>
        <w:pStyle w:val="CommentText"/>
        <w:rPr>
          <w:rFonts w:ascii="Sylfaen" w:hAnsi="Sylfaen"/>
          <w:lang w:val="ka-GE"/>
        </w:rPr>
      </w:pPr>
      <w:r>
        <w:rPr>
          <w:rStyle w:val="CommentReference"/>
        </w:rPr>
        <w:annotationRef/>
      </w:r>
      <w:r>
        <w:rPr>
          <w:rFonts w:ascii="Sylfaen" w:hAnsi="Sylfaen"/>
          <w:lang w:val="ka-GE"/>
        </w:rPr>
        <w:t>სერტიფიცირების პროცედურები უინდა გაიწეროს შესაბამისი კანონქვემდებარე აქტით, სადაც ასევე მიეთითება თუ რა დამატებითი პრივილეგიები მიენიჭება ორგანიზაციეს სერტიფიცირების შედეგად.</w:t>
      </w:r>
    </w:p>
  </w:comment>
  <w:comment w:id="182" w:author="Giorgi Bunturi" w:date="2019-08-05T11:14:00Z" w:initials="GB">
    <w:p w:rsidR="00EF304F" w:rsidRPr="00EF304F" w:rsidRDefault="00EF304F">
      <w:pPr>
        <w:pStyle w:val="CommentText"/>
        <w:rPr>
          <w:rFonts w:ascii="Sylfaen" w:hAnsi="Sylfaen"/>
          <w:lang w:val="ka-GE"/>
        </w:rPr>
      </w:pPr>
      <w:r>
        <w:rPr>
          <w:rStyle w:val="CommentReference"/>
        </w:rPr>
        <w:annotationRef/>
      </w:r>
      <w:r>
        <w:rPr>
          <w:rFonts w:ascii="Sylfaen" w:hAnsi="Sylfaen"/>
          <w:lang w:val="ka-GE"/>
        </w:rPr>
        <w:t>სასურველია აქ ჩაიწეროს სიტყვა „უნდა“, ვინაიდან სიტყვა „შეიძლება“ არ ახდენს მოთხოვნილი ინფორმაციის მითითების გარანტირებას.</w:t>
      </w:r>
    </w:p>
  </w:comment>
  <w:comment w:id="310" w:author="Giorgi Bunturi" w:date="2019-08-05T11:14:00Z" w:initials="GB">
    <w:p w:rsidR="0067146E" w:rsidRPr="0067146E" w:rsidRDefault="0067146E">
      <w:pPr>
        <w:pStyle w:val="CommentText"/>
        <w:rPr>
          <w:rFonts w:ascii="Sylfaen" w:hAnsi="Sylfaen"/>
          <w:lang w:val="ka-GE"/>
        </w:rPr>
      </w:pPr>
      <w:r>
        <w:rPr>
          <w:rStyle w:val="CommentReference"/>
        </w:rPr>
        <w:annotationRef/>
      </w:r>
      <w:r>
        <w:rPr>
          <w:rFonts w:ascii="Sylfaen" w:hAnsi="Sylfaen"/>
          <w:lang w:val="ka-GE"/>
        </w:rPr>
        <w:t>შესაძლოა განხორციელდეს ცვლიება 417-ში ან გამოიცეს ახალი დადგენილება.</w:t>
      </w:r>
    </w:p>
  </w:comment>
  <w:comment w:id="390" w:author="Giorgi Bunturi" w:date="2019-08-05T11:14:00Z" w:initials="GB">
    <w:p w:rsidR="006669D7" w:rsidRPr="006669D7" w:rsidRDefault="006669D7">
      <w:pPr>
        <w:pStyle w:val="CommentText"/>
        <w:rPr>
          <w:rFonts w:ascii="Sylfaen" w:hAnsi="Sylfaen"/>
          <w:lang w:val="ka-GE"/>
        </w:rPr>
      </w:pPr>
      <w:r>
        <w:rPr>
          <w:rStyle w:val="CommentReference"/>
        </w:rPr>
        <w:annotationRef/>
      </w:r>
      <w:r>
        <w:rPr>
          <w:rFonts w:ascii="Sylfaen" w:hAnsi="Sylfaen"/>
          <w:lang w:val="ka-GE"/>
        </w:rPr>
        <w:t>ეს მუხლი რელევანტურია თუ სერტიფიცირება იქნება სავალდებულო. წინააღმდეგ შემთხვევაში ამოსაღებია.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B1" w:rsidRDefault="009122B1" w:rsidP="005C4012">
      <w:pPr>
        <w:spacing w:after="0" w:line="240" w:lineRule="auto"/>
      </w:pPr>
      <w:r>
        <w:separator/>
      </w:r>
    </w:p>
  </w:endnote>
  <w:endnote w:type="continuationSeparator" w:id="0">
    <w:p w:rsidR="009122B1" w:rsidRDefault="009122B1" w:rsidP="005C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4" w:rsidRDefault="00B10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10C34" w:rsidTr="005C4012">
      <w:tc>
        <w:tcPr>
          <w:tcW w:w="5090" w:type="dxa"/>
          <w:shd w:val="clear" w:color="auto" w:fill="auto"/>
        </w:tcPr>
        <w:p w:rsidR="00B10C34" w:rsidRPr="005C4012" w:rsidRDefault="00B10C34" w:rsidP="005C4012">
          <w:pPr>
            <w:pStyle w:val="Footer"/>
            <w:spacing w:after="0" w:line="240" w:lineRule="auto"/>
            <w:rPr>
              <w:rFonts w:ascii="Sylfaen" w:hAnsi="Sylfaen"/>
              <w:noProof/>
              <w:sz w:val="16"/>
            </w:rPr>
          </w:pPr>
          <w:r w:rsidRPr="005C4012">
            <w:rPr>
              <w:rFonts w:ascii="Sylfaen" w:hAnsi="Sylfaen"/>
              <w:noProof/>
              <w:sz w:val="16"/>
            </w:rPr>
            <w:t>1 აპრილი 2015  პარლამენტი  კანონი N 3418</w:t>
          </w:r>
        </w:p>
      </w:tc>
      <w:tc>
        <w:tcPr>
          <w:tcW w:w="5090" w:type="dxa"/>
          <w:shd w:val="clear" w:color="auto" w:fill="auto"/>
        </w:tcPr>
        <w:p w:rsidR="00B10C34" w:rsidRPr="005C4012" w:rsidRDefault="00B10C34" w:rsidP="005C4012">
          <w:pPr>
            <w:pStyle w:val="Footer"/>
            <w:spacing w:after="0" w:line="240" w:lineRule="auto"/>
            <w:jc w:val="right"/>
            <w:rPr>
              <w:rFonts w:ascii="Sylfaen" w:hAnsi="Sylfaen"/>
              <w:noProof/>
              <w:sz w:val="16"/>
            </w:rPr>
          </w:pPr>
          <w:r w:rsidRPr="005C4012">
            <w:rPr>
              <w:rFonts w:ascii="Sylfaen" w:hAnsi="Sylfaen"/>
              <w:noProof/>
              <w:sz w:val="16"/>
            </w:rPr>
            <w:t xml:space="preserve"> [ ამოღებულია ბაზიდან  : 6 მაისი 2019 ]</w:t>
          </w:r>
        </w:p>
      </w:tc>
    </w:tr>
    <w:tr w:rsidR="00B10C34" w:rsidTr="005C4012">
      <w:tc>
        <w:tcPr>
          <w:tcW w:w="5090" w:type="dxa"/>
          <w:shd w:val="clear" w:color="auto" w:fill="auto"/>
        </w:tcPr>
        <w:p w:rsidR="00B10C34" w:rsidRDefault="00B10C34" w:rsidP="005C4012">
          <w:pPr>
            <w:pStyle w:val="Footer"/>
            <w:spacing w:after="0" w:line="240" w:lineRule="auto"/>
          </w:pPr>
        </w:p>
      </w:tc>
      <w:tc>
        <w:tcPr>
          <w:tcW w:w="5090" w:type="dxa"/>
          <w:shd w:val="clear" w:color="auto" w:fill="auto"/>
        </w:tcPr>
        <w:p w:rsidR="00B10C34" w:rsidRPr="005C4012" w:rsidRDefault="00B10C34" w:rsidP="005C4012">
          <w:pPr>
            <w:pStyle w:val="Footer"/>
            <w:spacing w:after="0" w:line="240" w:lineRule="auto"/>
            <w:jc w:val="right"/>
            <w:rPr>
              <w:rFonts w:ascii="Sylfaen" w:hAnsi="Sylfaen"/>
              <w:noProof/>
              <w:sz w:val="16"/>
            </w:rPr>
          </w:pPr>
          <w:r w:rsidRPr="005C4012">
            <w:rPr>
              <w:rFonts w:ascii="Sylfaen" w:hAnsi="Sylfaen"/>
              <w:noProof/>
              <w:sz w:val="16"/>
            </w:rPr>
            <w:t>კოდიფიცირებული 15 მარტი 2019 მდგომარეობით</w:t>
          </w:r>
        </w:p>
      </w:tc>
    </w:tr>
  </w:tbl>
  <w:p w:rsidR="00B10C34" w:rsidRPr="005C4012" w:rsidRDefault="00B10C34" w:rsidP="005C4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4" w:rsidRDefault="00B10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B1" w:rsidRDefault="009122B1" w:rsidP="005C4012">
      <w:pPr>
        <w:spacing w:after="0" w:line="240" w:lineRule="auto"/>
      </w:pPr>
      <w:r>
        <w:separator/>
      </w:r>
    </w:p>
  </w:footnote>
  <w:footnote w:type="continuationSeparator" w:id="0">
    <w:p w:rsidR="009122B1" w:rsidRDefault="009122B1" w:rsidP="005C4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4" w:rsidRDefault="00B10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10C34" w:rsidTr="005C4012">
      <w:tc>
        <w:tcPr>
          <w:tcW w:w="5090" w:type="dxa"/>
          <w:shd w:val="clear" w:color="auto" w:fill="auto"/>
        </w:tcPr>
        <w:p w:rsidR="00B10C34" w:rsidRDefault="00B10C34" w:rsidP="005C4012">
          <w:pPr>
            <w:pStyle w:val="Header"/>
            <w:spacing w:after="0" w:line="240" w:lineRule="auto"/>
          </w:pPr>
          <w:r>
            <w:t>Codex R4</w:t>
          </w:r>
        </w:p>
      </w:tc>
      <w:tc>
        <w:tcPr>
          <w:tcW w:w="5090" w:type="dxa"/>
          <w:shd w:val="clear" w:color="auto" w:fill="auto"/>
        </w:tcPr>
        <w:p w:rsidR="00B10C34" w:rsidRDefault="00B10C34" w:rsidP="005C4012">
          <w:pPr>
            <w:pStyle w:val="Header"/>
            <w:spacing w:after="0" w:line="240" w:lineRule="auto"/>
            <w:jc w:val="right"/>
          </w:pPr>
          <w:r>
            <w:fldChar w:fldCharType="begin"/>
          </w:r>
          <w:r>
            <w:instrText xml:space="preserve"> PAGE  \* MERGEFORMAT </w:instrText>
          </w:r>
          <w:r>
            <w:fldChar w:fldCharType="separate"/>
          </w:r>
          <w:r w:rsidR="00CC77AD">
            <w:rPr>
              <w:noProof/>
            </w:rPr>
            <w:t>23</w:t>
          </w:r>
          <w:r>
            <w:fldChar w:fldCharType="end"/>
          </w:r>
          <w:r>
            <w:t xml:space="preserve"> of </w:t>
          </w:r>
          <w:fldSimple w:instr=" NUMPAGES  \* MERGEFORMAT ">
            <w:r w:rsidR="00CC77AD">
              <w:rPr>
                <w:noProof/>
              </w:rPr>
              <w:t>24</w:t>
            </w:r>
          </w:fldSimple>
        </w:p>
      </w:tc>
    </w:tr>
  </w:tbl>
  <w:p w:rsidR="00B10C34" w:rsidRPr="005C4012" w:rsidRDefault="00B10C34" w:rsidP="005C4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4" w:rsidRDefault="00B10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0289"/>
    <w:multiLevelType w:val="hybridMultilevel"/>
    <w:tmpl w:val="08C2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FC7910"/>
    <w:multiLevelType w:val="hybridMultilevel"/>
    <w:tmpl w:val="9856C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12"/>
    <w:rsid w:val="0005243D"/>
    <w:rsid w:val="00070B4A"/>
    <w:rsid w:val="000761C5"/>
    <w:rsid w:val="0011723A"/>
    <w:rsid w:val="00137804"/>
    <w:rsid w:val="001C4B0F"/>
    <w:rsid w:val="00221FEC"/>
    <w:rsid w:val="00225FEE"/>
    <w:rsid w:val="003E3A2A"/>
    <w:rsid w:val="004173C5"/>
    <w:rsid w:val="005016BA"/>
    <w:rsid w:val="00542941"/>
    <w:rsid w:val="005C09E3"/>
    <w:rsid w:val="005C4012"/>
    <w:rsid w:val="005F01F4"/>
    <w:rsid w:val="00602559"/>
    <w:rsid w:val="006669D7"/>
    <w:rsid w:val="0067146E"/>
    <w:rsid w:val="006B0E37"/>
    <w:rsid w:val="007614D0"/>
    <w:rsid w:val="007906CD"/>
    <w:rsid w:val="007A0C9D"/>
    <w:rsid w:val="007B0154"/>
    <w:rsid w:val="008C3397"/>
    <w:rsid w:val="009122B1"/>
    <w:rsid w:val="009610E9"/>
    <w:rsid w:val="00986200"/>
    <w:rsid w:val="009862CC"/>
    <w:rsid w:val="009A4157"/>
    <w:rsid w:val="009C3BC7"/>
    <w:rsid w:val="00A61F89"/>
    <w:rsid w:val="00A63DC4"/>
    <w:rsid w:val="00A836A1"/>
    <w:rsid w:val="00AC66C0"/>
    <w:rsid w:val="00AD52EB"/>
    <w:rsid w:val="00AD7FA4"/>
    <w:rsid w:val="00B10C34"/>
    <w:rsid w:val="00B30809"/>
    <w:rsid w:val="00B32323"/>
    <w:rsid w:val="00C4685A"/>
    <w:rsid w:val="00CC77AD"/>
    <w:rsid w:val="00CD6693"/>
    <w:rsid w:val="00D42438"/>
    <w:rsid w:val="00E37C2A"/>
    <w:rsid w:val="00E63901"/>
    <w:rsid w:val="00E65C0B"/>
    <w:rsid w:val="00EB4952"/>
    <w:rsid w:val="00EF304F"/>
    <w:rsid w:val="00EF7B09"/>
    <w:rsid w:val="00F8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next w:val="Normal"/>
    <w:link w:val="Heading2Char"/>
    <w:uiPriority w:val="9"/>
    <w:unhideWhenUsed/>
    <w:qFormat/>
    <w:rsid w:val="00EF7B09"/>
    <w:pPr>
      <w:keepNext/>
      <w:keepLines/>
      <w:autoSpaceDE/>
      <w:autoSpaceDN/>
      <w:adjustRightInd/>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C4012"/>
    <w:pPr>
      <w:tabs>
        <w:tab w:val="center" w:pos="4844"/>
        <w:tab w:val="right" w:pos="9689"/>
      </w:tabs>
    </w:pPr>
  </w:style>
  <w:style w:type="character" w:customStyle="1" w:styleId="HeaderChar">
    <w:name w:val="Header Char"/>
    <w:basedOn w:val="DefaultParagraphFont"/>
    <w:link w:val="Header"/>
    <w:uiPriority w:val="99"/>
    <w:rsid w:val="005C4012"/>
    <w:rPr>
      <w:rFonts w:ascii="Calibri" w:hAnsi="Calibri" w:cs="Calibri"/>
      <w:lang w:val="x-none"/>
    </w:rPr>
  </w:style>
  <w:style w:type="paragraph" w:styleId="Footer">
    <w:name w:val="footer"/>
    <w:basedOn w:val="Normal"/>
    <w:link w:val="FooterChar"/>
    <w:uiPriority w:val="99"/>
    <w:unhideWhenUsed/>
    <w:rsid w:val="005C4012"/>
    <w:pPr>
      <w:tabs>
        <w:tab w:val="center" w:pos="4844"/>
        <w:tab w:val="right" w:pos="9689"/>
      </w:tabs>
    </w:pPr>
  </w:style>
  <w:style w:type="character" w:customStyle="1" w:styleId="FooterChar">
    <w:name w:val="Footer Char"/>
    <w:basedOn w:val="DefaultParagraphFont"/>
    <w:link w:val="Footer"/>
    <w:uiPriority w:val="99"/>
    <w:rsid w:val="005C4012"/>
    <w:rPr>
      <w:rFonts w:ascii="Calibri" w:hAnsi="Calibri" w:cs="Calibri"/>
      <w:lang w:val="x-none"/>
    </w:rPr>
  </w:style>
  <w:style w:type="paragraph" w:styleId="BalloonText">
    <w:name w:val="Balloon Text"/>
    <w:basedOn w:val="Normal"/>
    <w:link w:val="BalloonTextChar"/>
    <w:uiPriority w:val="99"/>
    <w:semiHidden/>
    <w:unhideWhenUsed/>
    <w:rsid w:val="00AC6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C0"/>
    <w:rPr>
      <w:rFonts w:ascii="Tahoma" w:hAnsi="Tahoma" w:cs="Tahoma"/>
      <w:sz w:val="16"/>
      <w:szCs w:val="16"/>
      <w:lang w:val="x-none"/>
    </w:rPr>
  </w:style>
  <w:style w:type="character" w:styleId="CommentReference">
    <w:name w:val="annotation reference"/>
    <w:basedOn w:val="DefaultParagraphFont"/>
    <w:uiPriority w:val="99"/>
    <w:semiHidden/>
    <w:unhideWhenUsed/>
    <w:rsid w:val="00AC66C0"/>
    <w:rPr>
      <w:sz w:val="16"/>
      <w:szCs w:val="16"/>
    </w:rPr>
  </w:style>
  <w:style w:type="paragraph" w:styleId="CommentText">
    <w:name w:val="annotation text"/>
    <w:basedOn w:val="Normal"/>
    <w:link w:val="CommentTextChar"/>
    <w:uiPriority w:val="99"/>
    <w:unhideWhenUsed/>
    <w:rsid w:val="00AC66C0"/>
    <w:pPr>
      <w:autoSpaceDE/>
      <w:autoSpaceDN/>
      <w:adjustRightInd/>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C66C0"/>
    <w:rPr>
      <w:rFonts w:eastAsiaTheme="minorHAnsi"/>
      <w:sz w:val="20"/>
      <w:szCs w:val="20"/>
    </w:rPr>
  </w:style>
  <w:style w:type="character" w:customStyle="1" w:styleId="Heading2Char">
    <w:name w:val="Heading 2 Char"/>
    <w:basedOn w:val="DefaultParagraphFont"/>
    <w:link w:val="Heading2"/>
    <w:uiPriority w:val="9"/>
    <w:rsid w:val="00EF7B09"/>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E63901"/>
    <w:pPr>
      <w:autoSpaceDE w:val="0"/>
      <w:autoSpaceDN w:val="0"/>
      <w:adjustRightInd w:val="0"/>
    </w:pPr>
    <w:rPr>
      <w:rFonts w:ascii="Calibri" w:eastAsiaTheme="minorEastAsia" w:hAnsi="Calibri" w:cs="Calibri"/>
      <w:b/>
      <w:bCs/>
      <w:lang w:val="x-none"/>
    </w:rPr>
  </w:style>
  <w:style w:type="character" w:customStyle="1" w:styleId="CommentSubjectChar">
    <w:name w:val="Comment Subject Char"/>
    <w:basedOn w:val="CommentTextChar"/>
    <w:link w:val="CommentSubject"/>
    <w:uiPriority w:val="99"/>
    <w:semiHidden/>
    <w:rsid w:val="00E63901"/>
    <w:rPr>
      <w:rFonts w:ascii="Calibri" w:eastAsiaTheme="minorHAns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next w:val="Normal"/>
    <w:link w:val="Heading2Char"/>
    <w:uiPriority w:val="9"/>
    <w:unhideWhenUsed/>
    <w:qFormat/>
    <w:rsid w:val="00EF7B09"/>
    <w:pPr>
      <w:keepNext/>
      <w:keepLines/>
      <w:autoSpaceDE/>
      <w:autoSpaceDN/>
      <w:adjustRightInd/>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C4012"/>
    <w:pPr>
      <w:tabs>
        <w:tab w:val="center" w:pos="4844"/>
        <w:tab w:val="right" w:pos="9689"/>
      </w:tabs>
    </w:pPr>
  </w:style>
  <w:style w:type="character" w:customStyle="1" w:styleId="HeaderChar">
    <w:name w:val="Header Char"/>
    <w:basedOn w:val="DefaultParagraphFont"/>
    <w:link w:val="Header"/>
    <w:uiPriority w:val="99"/>
    <w:rsid w:val="005C4012"/>
    <w:rPr>
      <w:rFonts w:ascii="Calibri" w:hAnsi="Calibri" w:cs="Calibri"/>
      <w:lang w:val="x-none"/>
    </w:rPr>
  </w:style>
  <w:style w:type="paragraph" w:styleId="Footer">
    <w:name w:val="footer"/>
    <w:basedOn w:val="Normal"/>
    <w:link w:val="FooterChar"/>
    <w:uiPriority w:val="99"/>
    <w:unhideWhenUsed/>
    <w:rsid w:val="005C4012"/>
    <w:pPr>
      <w:tabs>
        <w:tab w:val="center" w:pos="4844"/>
        <w:tab w:val="right" w:pos="9689"/>
      </w:tabs>
    </w:pPr>
  </w:style>
  <w:style w:type="character" w:customStyle="1" w:styleId="FooterChar">
    <w:name w:val="Footer Char"/>
    <w:basedOn w:val="DefaultParagraphFont"/>
    <w:link w:val="Footer"/>
    <w:uiPriority w:val="99"/>
    <w:rsid w:val="005C4012"/>
    <w:rPr>
      <w:rFonts w:ascii="Calibri" w:hAnsi="Calibri" w:cs="Calibri"/>
      <w:lang w:val="x-none"/>
    </w:rPr>
  </w:style>
  <w:style w:type="paragraph" w:styleId="BalloonText">
    <w:name w:val="Balloon Text"/>
    <w:basedOn w:val="Normal"/>
    <w:link w:val="BalloonTextChar"/>
    <w:uiPriority w:val="99"/>
    <w:semiHidden/>
    <w:unhideWhenUsed/>
    <w:rsid w:val="00AC6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C0"/>
    <w:rPr>
      <w:rFonts w:ascii="Tahoma" w:hAnsi="Tahoma" w:cs="Tahoma"/>
      <w:sz w:val="16"/>
      <w:szCs w:val="16"/>
      <w:lang w:val="x-none"/>
    </w:rPr>
  </w:style>
  <w:style w:type="character" w:styleId="CommentReference">
    <w:name w:val="annotation reference"/>
    <w:basedOn w:val="DefaultParagraphFont"/>
    <w:uiPriority w:val="99"/>
    <w:semiHidden/>
    <w:unhideWhenUsed/>
    <w:rsid w:val="00AC66C0"/>
    <w:rPr>
      <w:sz w:val="16"/>
      <w:szCs w:val="16"/>
    </w:rPr>
  </w:style>
  <w:style w:type="paragraph" w:styleId="CommentText">
    <w:name w:val="annotation text"/>
    <w:basedOn w:val="Normal"/>
    <w:link w:val="CommentTextChar"/>
    <w:uiPriority w:val="99"/>
    <w:unhideWhenUsed/>
    <w:rsid w:val="00AC66C0"/>
    <w:pPr>
      <w:autoSpaceDE/>
      <w:autoSpaceDN/>
      <w:adjustRightInd/>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C66C0"/>
    <w:rPr>
      <w:rFonts w:eastAsiaTheme="minorHAnsi"/>
      <w:sz w:val="20"/>
      <w:szCs w:val="20"/>
    </w:rPr>
  </w:style>
  <w:style w:type="character" w:customStyle="1" w:styleId="Heading2Char">
    <w:name w:val="Heading 2 Char"/>
    <w:basedOn w:val="DefaultParagraphFont"/>
    <w:link w:val="Heading2"/>
    <w:uiPriority w:val="9"/>
    <w:rsid w:val="00EF7B09"/>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E63901"/>
    <w:pPr>
      <w:autoSpaceDE w:val="0"/>
      <w:autoSpaceDN w:val="0"/>
      <w:adjustRightInd w:val="0"/>
    </w:pPr>
    <w:rPr>
      <w:rFonts w:ascii="Calibri" w:eastAsiaTheme="minorEastAsia" w:hAnsi="Calibri" w:cs="Calibri"/>
      <w:b/>
      <w:bCs/>
      <w:lang w:val="x-none"/>
    </w:rPr>
  </w:style>
  <w:style w:type="character" w:customStyle="1" w:styleId="CommentSubjectChar">
    <w:name w:val="Comment Subject Char"/>
    <w:basedOn w:val="CommentTextChar"/>
    <w:link w:val="CommentSubject"/>
    <w:uiPriority w:val="99"/>
    <w:semiHidden/>
    <w:rsid w:val="00E63901"/>
    <w:rPr>
      <w:rFonts w:ascii="Calibri" w:eastAsiaTheme="minorHAns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24</Pages>
  <Words>7658</Words>
  <Characters>43656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51212</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43</cp:revision>
  <dcterms:created xsi:type="dcterms:W3CDTF">2019-05-06T11:41:00Z</dcterms:created>
  <dcterms:modified xsi:type="dcterms:W3CDTF">2019-08-05T11:55:00Z</dcterms:modified>
</cp:coreProperties>
</file>