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6CC06B" w14:textId="77777777" w:rsidR="0032037B" w:rsidRPr="00A2247A" w:rsidRDefault="0032037B" w:rsidP="00A2247A">
      <w:pPr>
        <w:rPr>
          <w:rFonts w:ascii="Sylfaen" w:hAnsi="Sylfaen"/>
          <w:b/>
          <w:sz w:val="24"/>
          <w:szCs w:val="24"/>
        </w:rPr>
      </w:pPr>
    </w:p>
    <w:p w14:paraId="571E9958" w14:textId="77777777" w:rsidR="0032037B" w:rsidRPr="00A2247A" w:rsidRDefault="0032037B" w:rsidP="00A2247A">
      <w:pPr>
        <w:jc w:val="center"/>
        <w:rPr>
          <w:rFonts w:ascii="Sylfaen" w:hAnsi="Sylfaen"/>
          <w:b/>
          <w:sz w:val="24"/>
          <w:szCs w:val="24"/>
        </w:rPr>
      </w:pPr>
    </w:p>
    <w:p w14:paraId="4BEDA1F4" w14:textId="77777777" w:rsidR="0032037B" w:rsidRPr="00A2247A" w:rsidRDefault="0032037B" w:rsidP="00A2247A">
      <w:pPr>
        <w:jc w:val="center"/>
        <w:rPr>
          <w:rFonts w:ascii="Sylfaen" w:hAnsi="Sylfaen"/>
          <w:b/>
          <w:sz w:val="24"/>
          <w:szCs w:val="24"/>
        </w:rPr>
      </w:pPr>
    </w:p>
    <w:p w14:paraId="766AF770" w14:textId="77777777" w:rsidR="0032037B" w:rsidRPr="00A2247A" w:rsidRDefault="0032037B" w:rsidP="00A2247A">
      <w:pPr>
        <w:jc w:val="center"/>
        <w:rPr>
          <w:rFonts w:ascii="Sylfaen" w:hAnsi="Sylfaen"/>
          <w:sz w:val="24"/>
          <w:szCs w:val="24"/>
        </w:rPr>
      </w:pPr>
    </w:p>
    <w:p w14:paraId="00A36FD0" w14:textId="77777777" w:rsidR="00A2247A" w:rsidRPr="00A2247A" w:rsidRDefault="00A2247A" w:rsidP="00A2247A">
      <w:pPr>
        <w:jc w:val="center"/>
        <w:rPr>
          <w:rFonts w:ascii="Sylfaen" w:hAnsi="Sylfaen"/>
          <w:sz w:val="24"/>
          <w:szCs w:val="24"/>
        </w:rPr>
      </w:pPr>
      <w:proofErr w:type="spellStart"/>
      <w:proofErr w:type="gramStart"/>
      <w:r w:rsidRPr="00A2247A">
        <w:rPr>
          <w:rFonts w:ascii="Sylfaen" w:hAnsi="Sylfaen"/>
          <w:sz w:val="24"/>
          <w:szCs w:val="24"/>
        </w:rPr>
        <w:t>ხელშეკრულება</w:t>
      </w:r>
      <w:proofErr w:type="spellEnd"/>
      <w:proofErr w:type="gramEnd"/>
      <w:r w:rsidRPr="00A2247A">
        <w:rPr>
          <w:rFonts w:ascii="Sylfaen" w:hAnsi="Sylfaen"/>
          <w:sz w:val="24"/>
          <w:szCs w:val="24"/>
        </w:rPr>
        <w:t xml:space="preserve"> </w:t>
      </w:r>
      <w:proofErr w:type="spellStart"/>
      <w:r w:rsidRPr="00A2247A">
        <w:rPr>
          <w:rFonts w:ascii="Sylfaen" w:hAnsi="Sylfaen"/>
          <w:sz w:val="24"/>
          <w:szCs w:val="24"/>
        </w:rPr>
        <w:t>საკონსულტაციო</w:t>
      </w:r>
      <w:proofErr w:type="spellEnd"/>
      <w:r w:rsidRPr="00A2247A">
        <w:rPr>
          <w:rFonts w:ascii="Sylfaen" w:hAnsi="Sylfaen"/>
          <w:sz w:val="24"/>
          <w:szCs w:val="24"/>
        </w:rPr>
        <w:t xml:space="preserve"> </w:t>
      </w:r>
      <w:proofErr w:type="spellStart"/>
      <w:r w:rsidRPr="00A2247A">
        <w:rPr>
          <w:rFonts w:ascii="Sylfaen" w:hAnsi="Sylfaen"/>
          <w:sz w:val="24"/>
          <w:szCs w:val="24"/>
        </w:rPr>
        <w:t>მომსახურებისთვის</w:t>
      </w:r>
      <w:proofErr w:type="spellEnd"/>
    </w:p>
    <w:p w14:paraId="1905363D" w14:textId="77777777" w:rsidR="0032037B" w:rsidRPr="00A2247A" w:rsidRDefault="0032037B" w:rsidP="00A2247A">
      <w:pPr>
        <w:jc w:val="center"/>
        <w:rPr>
          <w:rFonts w:ascii="Sylfaen" w:hAnsi="Sylfaen"/>
          <w:sz w:val="24"/>
          <w:szCs w:val="24"/>
        </w:rPr>
      </w:pPr>
    </w:p>
    <w:p w14:paraId="77FE740F" w14:textId="77777777" w:rsidR="0032037B" w:rsidRPr="00A2247A" w:rsidRDefault="00995B55" w:rsidP="00A2247A">
      <w:pPr>
        <w:jc w:val="center"/>
        <w:rPr>
          <w:rFonts w:ascii="Sylfaen" w:hAnsi="Sylfaen"/>
          <w:sz w:val="24"/>
          <w:szCs w:val="24"/>
        </w:rPr>
      </w:pPr>
      <w:proofErr w:type="spellStart"/>
      <w:proofErr w:type="gramStart"/>
      <w:r w:rsidRPr="00A2247A">
        <w:rPr>
          <w:rFonts w:ascii="Sylfaen" w:hAnsi="Sylfaen"/>
          <w:sz w:val="24"/>
          <w:szCs w:val="24"/>
        </w:rPr>
        <w:t>დროზე</w:t>
      </w:r>
      <w:proofErr w:type="spellEnd"/>
      <w:proofErr w:type="gramEnd"/>
      <w:r w:rsidRPr="00A2247A">
        <w:rPr>
          <w:rFonts w:ascii="Sylfaen" w:hAnsi="Sylfaen"/>
          <w:sz w:val="24"/>
          <w:szCs w:val="24"/>
        </w:rPr>
        <w:t xml:space="preserve"> </w:t>
      </w:r>
      <w:proofErr w:type="spellStart"/>
      <w:r w:rsidRPr="00A2247A">
        <w:rPr>
          <w:rFonts w:ascii="Sylfaen" w:hAnsi="Sylfaen"/>
          <w:sz w:val="24"/>
          <w:szCs w:val="24"/>
        </w:rPr>
        <w:t>დაფუძნებული</w:t>
      </w:r>
      <w:proofErr w:type="spellEnd"/>
      <w:r w:rsidRPr="00A2247A">
        <w:rPr>
          <w:rFonts w:ascii="Sylfaen" w:hAnsi="Sylfaen"/>
          <w:sz w:val="24"/>
          <w:szCs w:val="24"/>
        </w:rPr>
        <w:t xml:space="preserve"> </w:t>
      </w:r>
      <w:commentRangeStart w:id="0"/>
      <w:commentRangeStart w:id="1"/>
      <w:proofErr w:type="spellStart"/>
      <w:r w:rsidRPr="00A2247A">
        <w:rPr>
          <w:rFonts w:ascii="Sylfaen" w:hAnsi="Sylfaen"/>
          <w:sz w:val="24"/>
          <w:szCs w:val="24"/>
        </w:rPr>
        <w:t>გადახდები</w:t>
      </w:r>
      <w:commentRangeEnd w:id="0"/>
      <w:proofErr w:type="spellEnd"/>
      <w:r w:rsidR="001763C5">
        <w:rPr>
          <w:rStyle w:val="CommentReference"/>
        </w:rPr>
        <w:commentReference w:id="0"/>
      </w:r>
      <w:commentRangeEnd w:id="1"/>
      <w:r w:rsidR="0022441E">
        <w:rPr>
          <w:rStyle w:val="CommentReference"/>
        </w:rPr>
        <w:commentReference w:id="1"/>
      </w:r>
    </w:p>
    <w:p w14:paraId="77B76E1A" w14:textId="77777777" w:rsidR="00995B55" w:rsidRPr="00A2247A" w:rsidRDefault="00995B55" w:rsidP="00A2247A">
      <w:pPr>
        <w:suppressAutoHyphens/>
        <w:jc w:val="center"/>
        <w:rPr>
          <w:rFonts w:ascii="Sylfaen" w:hAnsi="Sylfaen"/>
          <w:i/>
          <w:sz w:val="24"/>
          <w:szCs w:val="24"/>
        </w:rPr>
      </w:pPr>
    </w:p>
    <w:p w14:paraId="5307CD69" w14:textId="77777777" w:rsidR="0032037B" w:rsidRPr="00A2247A" w:rsidRDefault="0032037B" w:rsidP="00A2247A">
      <w:pPr>
        <w:suppressAutoHyphens/>
        <w:jc w:val="center"/>
        <w:rPr>
          <w:rFonts w:ascii="Sylfaen" w:hAnsi="Sylfaen"/>
          <w:i/>
          <w:sz w:val="24"/>
          <w:szCs w:val="24"/>
        </w:rPr>
      </w:pPr>
      <w:r w:rsidRPr="00A2247A">
        <w:rPr>
          <w:rFonts w:ascii="Sylfaen" w:hAnsi="Sylfaen"/>
          <w:i/>
          <w:sz w:val="24"/>
          <w:szCs w:val="24"/>
        </w:rPr>
        <w:t>[</w:t>
      </w:r>
      <w:proofErr w:type="gramStart"/>
      <w:r w:rsidR="00995B55" w:rsidRPr="00A2247A">
        <w:rPr>
          <w:rFonts w:ascii="Sylfaen" w:hAnsi="Sylfaen"/>
          <w:i/>
          <w:sz w:val="24"/>
          <w:szCs w:val="24"/>
          <w:lang w:val="ka-GE"/>
        </w:rPr>
        <w:t>პროექტის</w:t>
      </w:r>
      <w:proofErr w:type="gramEnd"/>
      <w:r w:rsidR="00995B55" w:rsidRPr="00A2247A">
        <w:rPr>
          <w:rFonts w:ascii="Sylfaen" w:hAnsi="Sylfaen"/>
          <w:i/>
          <w:sz w:val="24"/>
          <w:szCs w:val="24"/>
          <w:lang w:val="ka-GE"/>
        </w:rPr>
        <w:t xml:space="preserve"> დასახელება</w:t>
      </w:r>
      <w:r w:rsidRPr="00A2247A">
        <w:rPr>
          <w:rFonts w:ascii="Sylfaen" w:hAnsi="Sylfaen"/>
          <w:i/>
          <w:sz w:val="24"/>
          <w:szCs w:val="24"/>
        </w:rPr>
        <w:t>]</w:t>
      </w:r>
    </w:p>
    <w:p w14:paraId="6D60199F" w14:textId="77777777" w:rsidR="0032037B" w:rsidRPr="00A2247A" w:rsidRDefault="00995B55" w:rsidP="00A2247A">
      <w:pPr>
        <w:pStyle w:val="BodyText"/>
        <w:jc w:val="center"/>
        <w:rPr>
          <w:rFonts w:ascii="Sylfaen" w:hAnsi="Sylfaen"/>
          <w:i/>
          <w:lang w:val="ka-GE"/>
        </w:rPr>
      </w:pPr>
      <w:r w:rsidRPr="00A2247A">
        <w:rPr>
          <w:rFonts w:ascii="Sylfaen" w:hAnsi="Sylfaen"/>
          <w:i/>
          <w:lang w:val="ka-GE"/>
        </w:rPr>
        <w:t>კრედიტის N</w:t>
      </w:r>
    </w:p>
    <w:p w14:paraId="1AC3D8DB" w14:textId="77777777" w:rsidR="00995B55" w:rsidRPr="00A2247A" w:rsidRDefault="00995B55" w:rsidP="00A2247A">
      <w:pPr>
        <w:pStyle w:val="BodyText"/>
        <w:jc w:val="center"/>
        <w:rPr>
          <w:rFonts w:ascii="Sylfaen" w:hAnsi="Sylfaen"/>
          <w:i/>
          <w:lang w:val="ka-GE"/>
        </w:rPr>
      </w:pPr>
      <w:r w:rsidRPr="00A2247A">
        <w:rPr>
          <w:rFonts w:ascii="Sylfaen" w:hAnsi="Sylfaen"/>
          <w:i/>
          <w:lang w:val="ka-GE"/>
        </w:rPr>
        <w:t xml:space="preserve">პროექტის N </w:t>
      </w:r>
    </w:p>
    <w:p w14:paraId="66631935" w14:textId="77777777" w:rsidR="0032037B" w:rsidRPr="00A2247A" w:rsidRDefault="0032037B" w:rsidP="00A2247A">
      <w:pPr>
        <w:jc w:val="center"/>
        <w:rPr>
          <w:rFonts w:ascii="Sylfaen" w:hAnsi="Sylfaen"/>
          <w:sz w:val="24"/>
          <w:szCs w:val="24"/>
        </w:rPr>
      </w:pPr>
    </w:p>
    <w:p w14:paraId="02CAE352" w14:textId="77777777" w:rsidR="0032037B" w:rsidRPr="00A2247A" w:rsidRDefault="0032037B" w:rsidP="00A2247A">
      <w:pPr>
        <w:jc w:val="center"/>
        <w:rPr>
          <w:rFonts w:ascii="Sylfaen" w:hAnsi="Sylfaen"/>
          <w:sz w:val="24"/>
          <w:szCs w:val="24"/>
        </w:rPr>
      </w:pPr>
    </w:p>
    <w:p w14:paraId="3C7F64D5" w14:textId="77777777" w:rsidR="0032037B" w:rsidRPr="00A2247A" w:rsidRDefault="0032037B" w:rsidP="00A2247A">
      <w:pPr>
        <w:jc w:val="center"/>
        <w:rPr>
          <w:rFonts w:ascii="Sylfaen" w:hAnsi="Sylfaen"/>
          <w:sz w:val="24"/>
          <w:szCs w:val="24"/>
        </w:rPr>
      </w:pPr>
      <w:r w:rsidRPr="00A2247A">
        <w:rPr>
          <w:rFonts w:ascii="Sylfaen" w:hAnsi="Sylfaen"/>
          <w:sz w:val="24"/>
          <w:szCs w:val="24"/>
        </w:rPr>
        <w:t>[</w:t>
      </w:r>
      <w:proofErr w:type="gramStart"/>
      <w:r w:rsidR="00995B55" w:rsidRPr="00A2247A">
        <w:rPr>
          <w:rFonts w:ascii="Sylfaen" w:hAnsi="Sylfaen"/>
          <w:sz w:val="24"/>
          <w:szCs w:val="24"/>
          <w:lang w:val="ka-GE"/>
        </w:rPr>
        <w:t xml:space="preserve">კლიენტი </w:t>
      </w:r>
      <w:r w:rsidRPr="00A2247A">
        <w:rPr>
          <w:rFonts w:ascii="Sylfaen" w:hAnsi="Sylfaen"/>
          <w:sz w:val="24"/>
          <w:szCs w:val="24"/>
        </w:rPr>
        <w:t>]</w:t>
      </w:r>
      <w:proofErr w:type="gramEnd"/>
    </w:p>
    <w:p w14:paraId="7E4C0104" w14:textId="77777777" w:rsidR="0032037B" w:rsidRPr="00A2247A" w:rsidRDefault="00995B55" w:rsidP="00A2247A">
      <w:pPr>
        <w:jc w:val="center"/>
        <w:rPr>
          <w:rFonts w:ascii="Sylfaen" w:hAnsi="Sylfaen"/>
          <w:sz w:val="24"/>
          <w:szCs w:val="24"/>
          <w:lang w:val="ka-GE"/>
        </w:rPr>
      </w:pPr>
      <w:r w:rsidRPr="00A2247A">
        <w:rPr>
          <w:rFonts w:ascii="Sylfaen" w:hAnsi="Sylfaen"/>
          <w:sz w:val="24"/>
          <w:szCs w:val="24"/>
          <w:lang w:val="ka-GE"/>
        </w:rPr>
        <w:t>და</w:t>
      </w:r>
    </w:p>
    <w:p w14:paraId="44CFEBCA" w14:textId="77777777" w:rsidR="0032037B" w:rsidRPr="00A2247A" w:rsidRDefault="0032037B" w:rsidP="00A2247A">
      <w:pPr>
        <w:jc w:val="center"/>
        <w:rPr>
          <w:rFonts w:ascii="Sylfaen" w:hAnsi="Sylfaen"/>
          <w:sz w:val="24"/>
          <w:szCs w:val="24"/>
        </w:rPr>
      </w:pPr>
      <w:r w:rsidRPr="00A2247A">
        <w:rPr>
          <w:rFonts w:ascii="Sylfaen" w:hAnsi="Sylfaen"/>
          <w:sz w:val="24"/>
          <w:szCs w:val="24"/>
        </w:rPr>
        <w:t>[</w:t>
      </w:r>
      <w:proofErr w:type="gramStart"/>
      <w:r w:rsidR="00995B55" w:rsidRPr="00A2247A">
        <w:rPr>
          <w:rFonts w:ascii="Sylfaen" w:hAnsi="Sylfaen"/>
          <w:sz w:val="24"/>
          <w:szCs w:val="24"/>
          <w:lang w:val="ka-GE"/>
        </w:rPr>
        <w:t xml:space="preserve">კონსულტანტი </w:t>
      </w:r>
      <w:r w:rsidRPr="00A2247A">
        <w:rPr>
          <w:rFonts w:ascii="Sylfaen" w:hAnsi="Sylfaen"/>
          <w:sz w:val="24"/>
          <w:szCs w:val="24"/>
        </w:rPr>
        <w:t>]</w:t>
      </w:r>
      <w:proofErr w:type="gramEnd"/>
    </w:p>
    <w:p w14:paraId="77958F9A" w14:textId="77777777" w:rsidR="0032037B" w:rsidRPr="00A2247A" w:rsidRDefault="0032037B" w:rsidP="00A2247A">
      <w:pPr>
        <w:jc w:val="center"/>
        <w:rPr>
          <w:rFonts w:ascii="Sylfaen" w:hAnsi="Sylfaen"/>
          <w:sz w:val="24"/>
          <w:szCs w:val="24"/>
        </w:rPr>
      </w:pPr>
    </w:p>
    <w:p w14:paraId="3FB30460" w14:textId="77777777" w:rsidR="0032037B" w:rsidRPr="00A2247A" w:rsidRDefault="0032037B" w:rsidP="00A2247A">
      <w:pPr>
        <w:jc w:val="center"/>
        <w:rPr>
          <w:rFonts w:ascii="Sylfaen" w:hAnsi="Sylfaen"/>
          <w:sz w:val="24"/>
          <w:szCs w:val="24"/>
        </w:rPr>
      </w:pPr>
    </w:p>
    <w:p w14:paraId="51BBB369" w14:textId="77777777" w:rsidR="00AF0B1B" w:rsidRDefault="00AF0B1B" w:rsidP="00A2247A">
      <w:pPr>
        <w:jc w:val="both"/>
        <w:rPr>
          <w:rFonts w:ascii="Sylfaen" w:hAnsi="Sylfaen"/>
          <w:sz w:val="24"/>
          <w:szCs w:val="24"/>
        </w:rPr>
      </w:pPr>
    </w:p>
    <w:p w14:paraId="28DEA980" w14:textId="77777777" w:rsidR="00AF0B1B" w:rsidRDefault="00AF0B1B" w:rsidP="00A2247A">
      <w:pPr>
        <w:jc w:val="both"/>
        <w:rPr>
          <w:rFonts w:ascii="Sylfaen" w:hAnsi="Sylfaen"/>
          <w:sz w:val="24"/>
          <w:szCs w:val="24"/>
        </w:rPr>
      </w:pPr>
    </w:p>
    <w:p w14:paraId="01194BA0" w14:textId="77777777" w:rsidR="00AF0B1B" w:rsidRDefault="00AF0B1B" w:rsidP="00A2247A">
      <w:pPr>
        <w:jc w:val="both"/>
        <w:rPr>
          <w:rFonts w:ascii="Sylfaen" w:hAnsi="Sylfaen"/>
          <w:sz w:val="24"/>
          <w:szCs w:val="24"/>
        </w:rPr>
      </w:pPr>
    </w:p>
    <w:p w14:paraId="4276EE79" w14:textId="77777777" w:rsidR="00AF0B1B" w:rsidRDefault="00AF0B1B" w:rsidP="00A2247A">
      <w:pPr>
        <w:jc w:val="both"/>
        <w:rPr>
          <w:rFonts w:ascii="Sylfaen" w:hAnsi="Sylfaen"/>
          <w:sz w:val="24"/>
          <w:szCs w:val="24"/>
        </w:rPr>
      </w:pPr>
    </w:p>
    <w:p w14:paraId="67A77E62" w14:textId="77777777" w:rsidR="00AF0B1B" w:rsidRDefault="00AF0B1B" w:rsidP="00A2247A">
      <w:pPr>
        <w:jc w:val="both"/>
        <w:rPr>
          <w:rFonts w:ascii="Sylfaen" w:hAnsi="Sylfaen"/>
          <w:sz w:val="24"/>
          <w:szCs w:val="24"/>
        </w:rPr>
      </w:pPr>
    </w:p>
    <w:p w14:paraId="1FA86685" w14:textId="77777777" w:rsidR="00AF0B1B" w:rsidRDefault="00AF0B1B" w:rsidP="00A2247A">
      <w:pPr>
        <w:jc w:val="both"/>
        <w:rPr>
          <w:rFonts w:ascii="Sylfaen" w:hAnsi="Sylfaen"/>
          <w:sz w:val="24"/>
          <w:szCs w:val="24"/>
        </w:rPr>
      </w:pPr>
    </w:p>
    <w:p w14:paraId="1A71CBE5" w14:textId="77777777" w:rsidR="0032037B" w:rsidRPr="00A2247A" w:rsidRDefault="00A2247A" w:rsidP="00A2247A">
      <w:pPr>
        <w:jc w:val="both"/>
        <w:rPr>
          <w:rFonts w:ascii="Sylfaen" w:hAnsi="Sylfaen"/>
          <w:sz w:val="24"/>
          <w:szCs w:val="24"/>
        </w:rPr>
      </w:pPr>
      <w:r w:rsidRPr="00A2247A">
        <w:rPr>
          <w:rFonts w:ascii="Sylfaen" w:hAnsi="Sylfaen"/>
          <w:sz w:val="24"/>
          <w:szCs w:val="24"/>
        </w:rPr>
        <w:t xml:space="preserve"> </w:t>
      </w:r>
      <w:r w:rsidR="0032037B" w:rsidRPr="00A2247A">
        <w:rPr>
          <w:rFonts w:ascii="Sylfaen" w:hAnsi="Sylfaen"/>
          <w:sz w:val="24"/>
          <w:szCs w:val="24"/>
        </w:rPr>
        <w:t>(IBRD FINANCED)</w:t>
      </w:r>
    </w:p>
    <w:p w14:paraId="1AA7BFEC" w14:textId="77777777" w:rsidR="00A2247A" w:rsidRDefault="00A2247A" w:rsidP="00AF0B1B">
      <w:pPr>
        <w:shd w:val="clear" w:color="auto" w:fill="FFFFFF"/>
        <w:spacing w:after="0" w:line="240" w:lineRule="auto"/>
        <w:jc w:val="both"/>
        <w:rPr>
          <w:rFonts w:ascii="Sylfaen" w:eastAsia="Times New Roman" w:hAnsi="Sylfaen" w:cs="Arial"/>
          <w:color w:val="666666"/>
          <w:sz w:val="24"/>
          <w:szCs w:val="24"/>
          <w:lang w:val="en-US"/>
        </w:rPr>
      </w:pPr>
    </w:p>
    <w:p w14:paraId="307A8F43" w14:textId="77777777" w:rsidR="00AF0B1B" w:rsidRPr="00AF0B1B" w:rsidRDefault="00AF0B1B" w:rsidP="00AF0B1B">
      <w:pPr>
        <w:shd w:val="clear" w:color="auto" w:fill="FFFFFF"/>
        <w:spacing w:after="0" w:line="240" w:lineRule="auto"/>
        <w:jc w:val="both"/>
        <w:rPr>
          <w:rFonts w:ascii="Sylfaen" w:eastAsia="Times New Roman" w:hAnsi="Sylfaen" w:cs="Arial"/>
          <w:color w:val="666666"/>
          <w:sz w:val="24"/>
          <w:szCs w:val="24"/>
          <w:lang w:val="en-US"/>
        </w:rPr>
      </w:pPr>
    </w:p>
    <w:p w14:paraId="68D6BE9A" w14:textId="77777777" w:rsidR="00A2247A" w:rsidRPr="00A2247A" w:rsidRDefault="00A2247A" w:rsidP="00A2247A">
      <w:pPr>
        <w:spacing w:before="100" w:beforeAutospacing="1" w:after="100" w:afterAutospacing="1" w:line="240" w:lineRule="auto"/>
        <w:jc w:val="center"/>
        <w:rPr>
          <w:rFonts w:ascii="Sylfaen" w:eastAsia="Times New Roman" w:hAnsi="Sylfaen" w:cs="Sylfaen"/>
          <w:color w:val="000000"/>
          <w:sz w:val="24"/>
          <w:szCs w:val="24"/>
          <w:lang w:val="en-US"/>
        </w:rPr>
      </w:pPr>
    </w:p>
    <w:p w14:paraId="115AFBCE" w14:textId="77777777" w:rsidR="0032037B" w:rsidRPr="00A2247A" w:rsidRDefault="0032037B" w:rsidP="00A2247A">
      <w:pPr>
        <w:spacing w:before="100" w:beforeAutospacing="1" w:after="100" w:afterAutospacing="1" w:line="240" w:lineRule="auto"/>
        <w:jc w:val="center"/>
        <w:rPr>
          <w:rFonts w:ascii="Sylfaen" w:eastAsia="Times New Roman" w:hAnsi="Sylfaen" w:cs="Times New Roman"/>
          <w:color w:val="000000"/>
          <w:sz w:val="24"/>
          <w:szCs w:val="24"/>
          <w:lang w:val="en-US"/>
        </w:rPr>
      </w:pPr>
      <w:proofErr w:type="spellStart"/>
      <w:proofErr w:type="gramStart"/>
      <w:r w:rsidRPr="00A2247A">
        <w:rPr>
          <w:rFonts w:ascii="Sylfaen" w:eastAsia="Times New Roman" w:hAnsi="Sylfaen" w:cs="Sylfaen"/>
          <w:color w:val="000000"/>
          <w:sz w:val="24"/>
          <w:szCs w:val="24"/>
          <w:lang w:val="en-US"/>
        </w:rPr>
        <w:lastRenderedPageBreak/>
        <w:t>ხელშეკრულებ</w:t>
      </w:r>
      <w:proofErr w:type="spellEnd"/>
      <w:r w:rsidRPr="00A2247A">
        <w:rPr>
          <w:rFonts w:ascii="Sylfaen" w:eastAsia="Times New Roman" w:hAnsi="Sylfaen" w:cs="Sylfaen"/>
          <w:color w:val="000000"/>
          <w:sz w:val="24"/>
          <w:szCs w:val="24"/>
          <w:lang w:val="ka-GE"/>
        </w:rPr>
        <w:t>ის</w:t>
      </w:r>
      <w:proofErr w:type="gramEnd"/>
      <w:r w:rsidRPr="00A2247A">
        <w:rPr>
          <w:rFonts w:ascii="Sylfaen" w:eastAsia="Times New Roman" w:hAnsi="Sylfaen" w:cs="Sylfaen"/>
          <w:color w:val="000000"/>
          <w:sz w:val="24"/>
          <w:szCs w:val="24"/>
          <w:lang w:val="ka-GE"/>
        </w:rPr>
        <w:t xml:space="preserve"> N </w:t>
      </w:r>
      <w:r w:rsidR="00D1720E" w:rsidRPr="00A2247A">
        <w:rPr>
          <w:rFonts w:ascii="Sylfaen" w:eastAsia="Times New Roman" w:hAnsi="Sylfaen" w:cs="Times New Roman"/>
          <w:color w:val="000000"/>
          <w:sz w:val="24"/>
          <w:szCs w:val="24"/>
          <w:lang w:val="en-US"/>
        </w:rPr>
        <w:t> [</w:t>
      </w:r>
      <w:proofErr w:type="spellStart"/>
      <w:r w:rsidR="00D1720E" w:rsidRPr="00A2247A">
        <w:rPr>
          <w:rFonts w:ascii="Sylfaen" w:eastAsia="Times New Roman" w:hAnsi="Sylfaen" w:cs="Sylfaen"/>
          <w:color w:val="000000"/>
          <w:sz w:val="24"/>
          <w:szCs w:val="24"/>
          <w:lang w:val="en-US"/>
        </w:rPr>
        <w:t>ნომერი</w:t>
      </w:r>
      <w:proofErr w:type="spellEnd"/>
      <w:r w:rsidR="00D1720E" w:rsidRPr="00A2247A">
        <w:rPr>
          <w:rFonts w:ascii="Sylfaen" w:eastAsia="Times New Roman" w:hAnsi="Sylfaen" w:cs="Times New Roman"/>
          <w:color w:val="000000"/>
          <w:sz w:val="24"/>
          <w:szCs w:val="24"/>
          <w:lang w:val="en-US"/>
        </w:rPr>
        <w:t>]</w:t>
      </w:r>
    </w:p>
    <w:p w14:paraId="6A7AC9DA" w14:textId="77777777" w:rsidR="00973E86" w:rsidRDefault="00973E86" w:rsidP="00973E86">
      <w:pPr>
        <w:spacing w:before="100" w:beforeAutospacing="1" w:after="100" w:afterAutospacing="1" w:line="240" w:lineRule="auto"/>
        <w:jc w:val="both"/>
        <w:rPr>
          <w:ins w:id="2" w:author="Windows User" w:date="2020-06-13T13:54:00Z"/>
          <w:rFonts w:ascii="Sylfaen" w:eastAsia="Times New Roman" w:hAnsi="Sylfaen" w:cs="Sylfaen"/>
          <w:color w:val="000000"/>
          <w:sz w:val="24"/>
          <w:szCs w:val="24"/>
          <w:lang w:val="ka-GE"/>
        </w:rPr>
      </w:pPr>
      <w:ins w:id="3" w:author="Windows User" w:date="2020-06-13T13:51:00Z">
        <w:r>
          <w:rPr>
            <w:rFonts w:ascii="Sylfaen" w:eastAsia="Times New Roman" w:hAnsi="Sylfaen" w:cs="Sylfaen"/>
            <w:color w:val="000000"/>
            <w:sz w:val="24"/>
            <w:szCs w:val="24"/>
            <w:lang w:val="ka-GE"/>
          </w:rPr>
          <w:t xml:space="preserve">წინამდებარე კონტრაქტი </w:t>
        </w:r>
        <w:del w:id="4" w:author="Natia Khmaladze" w:date="2020-06-15T11:30:00Z">
          <w:r w:rsidDel="001763C5">
            <w:rPr>
              <w:rFonts w:ascii="Sylfaen" w:eastAsia="Times New Roman" w:hAnsi="Sylfaen" w:cs="Sylfaen"/>
              <w:color w:val="000000"/>
              <w:sz w:val="24"/>
              <w:szCs w:val="24"/>
              <w:lang w:val="ka-GE"/>
            </w:rPr>
            <w:delText>ფორმდება</w:delText>
          </w:r>
        </w:del>
      </w:ins>
      <w:ins w:id="5" w:author="Windows User" w:date="2020-06-13T13:53:00Z">
        <w:del w:id="6" w:author="Natia Khmaladze" w:date="2020-06-15T11:30:00Z">
          <w:r w:rsidDel="001763C5">
            <w:rPr>
              <w:rFonts w:ascii="Sylfaen" w:eastAsia="Times New Roman" w:hAnsi="Sylfaen" w:cs="Sylfaen"/>
              <w:color w:val="000000"/>
              <w:sz w:val="24"/>
              <w:szCs w:val="24"/>
              <w:lang w:val="ka-GE"/>
            </w:rPr>
            <w:delText xml:space="preserve"> </w:delText>
          </w:r>
        </w:del>
      </w:ins>
      <w:ins w:id="7" w:author="Windows User" w:date="2020-06-13T14:04:00Z">
        <w:del w:id="8" w:author="Natia Khmaladze" w:date="2020-06-15T11:30:00Z">
          <w:r w:rsidR="004D1928" w:rsidDel="001763C5">
            <w:rPr>
              <w:rFonts w:ascii="Sylfaen" w:eastAsia="Times New Roman" w:hAnsi="Sylfaen" w:cs="Sylfaen"/>
              <w:color w:val="000000"/>
              <w:sz w:val="24"/>
              <w:szCs w:val="24"/>
              <w:lang w:val="ka-GE"/>
            </w:rPr>
            <w:delText xml:space="preserve">სახელმწიფო შესყიდვების შესახებ საქართველოს კანონის პირველი მუხლის მე-4 პუნქტის გათვალისწინებითა და </w:delText>
          </w:r>
        </w:del>
      </w:ins>
      <w:ins w:id="9" w:author="Windows User" w:date="2020-06-13T14:05:00Z">
        <w:r w:rsidR="004D1928">
          <w:rPr>
            <w:rFonts w:ascii="Sylfaen" w:eastAsia="Times New Roman" w:hAnsi="Sylfaen" w:cs="Sylfaen"/>
            <w:color w:val="000000"/>
            <w:sz w:val="24"/>
            <w:szCs w:val="24"/>
            <w:lang w:val="ka-GE"/>
          </w:rPr>
          <w:t>„</w:t>
        </w:r>
      </w:ins>
      <w:ins w:id="10" w:author="Windows User" w:date="2020-06-13T13:53:00Z">
        <w:r>
          <w:rPr>
            <w:rFonts w:ascii="Sylfaen" w:eastAsia="Times New Roman" w:hAnsi="Sylfaen" w:cs="Sylfaen"/>
            <w:color w:val="000000"/>
            <w:sz w:val="24"/>
            <w:szCs w:val="24"/>
            <w:lang w:val="ka-GE"/>
          </w:rPr>
          <w:t xml:space="preserve">საქართველოსა და </w:t>
        </w:r>
        <w:r w:rsidRPr="00973E86">
          <w:rPr>
            <w:rFonts w:ascii="Sylfaen" w:eastAsia="Times New Roman" w:hAnsi="Sylfaen" w:cs="Sylfaen"/>
            <w:color w:val="000000"/>
            <w:sz w:val="24"/>
            <w:szCs w:val="24"/>
            <w:lang w:val="ka-GE"/>
          </w:rPr>
          <w:t xml:space="preserve">რეკონსტრუქციისა და </w:t>
        </w:r>
        <w:r>
          <w:rPr>
            <w:rFonts w:ascii="Sylfaen" w:eastAsia="Times New Roman" w:hAnsi="Sylfaen" w:cs="Sylfaen"/>
            <w:color w:val="000000"/>
            <w:sz w:val="24"/>
            <w:szCs w:val="24"/>
            <w:lang w:val="ka-GE"/>
          </w:rPr>
          <w:t>განვითარების საერთაშორისო ბანკს</w:t>
        </w:r>
      </w:ins>
      <w:ins w:id="11" w:author="Windows User" w:date="2020-06-13T13:54:00Z">
        <w:r>
          <w:rPr>
            <w:rFonts w:ascii="Sylfaen" w:eastAsia="Times New Roman" w:hAnsi="Sylfaen" w:cs="Sylfaen"/>
            <w:color w:val="000000"/>
            <w:sz w:val="24"/>
            <w:szCs w:val="24"/>
            <w:lang w:val="ka-GE"/>
          </w:rPr>
          <w:t xml:space="preserve"> </w:t>
        </w:r>
      </w:ins>
      <w:ins w:id="12" w:author="Windows User" w:date="2020-06-13T13:53:00Z">
        <w:r w:rsidRPr="00973E86">
          <w:rPr>
            <w:rFonts w:ascii="Sylfaen" w:eastAsia="Times New Roman" w:hAnsi="Sylfaen" w:cs="Sylfaen"/>
            <w:color w:val="000000"/>
            <w:sz w:val="24"/>
            <w:szCs w:val="24"/>
            <w:lang w:val="ka-GE"/>
          </w:rPr>
          <w:t xml:space="preserve">შორის </w:t>
        </w:r>
      </w:ins>
      <w:ins w:id="13" w:author="Windows User" w:date="2020-06-13T13:56:00Z">
        <w:r>
          <w:rPr>
            <w:rFonts w:ascii="Sylfaen" w:eastAsia="Times New Roman" w:hAnsi="Sylfaen" w:cs="Sylfaen"/>
            <w:color w:val="000000"/>
            <w:sz w:val="24"/>
            <w:szCs w:val="24"/>
            <w:lang w:val="ka-GE"/>
          </w:rPr>
          <w:t>გაფორმებული</w:t>
        </w:r>
      </w:ins>
      <w:ins w:id="14" w:author="Windows User" w:date="2020-06-13T13:54:00Z">
        <w:r>
          <w:rPr>
            <w:rFonts w:ascii="Sylfaen" w:eastAsia="Times New Roman" w:hAnsi="Sylfaen" w:cs="Sylfaen"/>
            <w:color w:val="000000"/>
            <w:sz w:val="24"/>
            <w:szCs w:val="24"/>
            <w:lang w:val="ka-GE"/>
          </w:rPr>
          <w:t xml:space="preserve"> </w:t>
        </w:r>
      </w:ins>
      <w:ins w:id="15" w:author="Windows User" w:date="2020-06-13T13:55:00Z">
        <w:r>
          <w:rPr>
            <w:rFonts w:ascii="Sylfaen" w:eastAsia="Times New Roman" w:hAnsi="Sylfaen" w:cs="Sylfaen"/>
            <w:color w:val="000000"/>
            <w:sz w:val="24"/>
            <w:szCs w:val="24"/>
            <w:lang w:val="ka-GE"/>
          </w:rPr>
          <w:t>სასესხო შეთანხმებ</w:t>
        </w:r>
      </w:ins>
      <w:ins w:id="16" w:author="Natia Khmaladze" w:date="2020-06-15T11:30:00Z">
        <w:r w:rsidR="001763C5">
          <w:rPr>
            <w:rFonts w:ascii="Sylfaen" w:eastAsia="Times New Roman" w:hAnsi="Sylfaen" w:cs="Sylfaen"/>
            <w:color w:val="000000"/>
            <w:sz w:val="24"/>
            <w:szCs w:val="24"/>
            <w:lang w:val="ka-GE"/>
          </w:rPr>
          <w:t>ის -</w:t>
        </w:r>
      </w:ins>
      <w:ins w:id="17" w:author="Windows User" w:date="2020-06-13T13:55:00Z">
        <w:del w:id="18" w:author="Natia Khmaladze" w:date="2020-06-15T11:30:00Z">
          <w:r w:rsidDel="001763C5">
            <w:rPr>
              <w:rFonts w:ascii="Sylfaen" w:eastAsia="Times New Roman" w:hAnsi="Sylfaen" w:cs="Sylfaen"/>
              <w:color w:val="000000"/>
              <w:sz w:val="24"/>
              <w:szCs w:val="24"/>
              <w:lang w:val="ka-GE"/>
            </w:rPr>
            <w:delText>ა</w:delText>
          </w:r>
        </w:del>
        <w:r>
          <w:rPr>
            <w:rFonts w:ascii="Sylfaen" w:eastAsia="Times New Roman" w:hAnsi="Sylfaen" w:cs="Sylfaen"/>
            <w:color w:val="000000"/>
            <w:sz w:val="24"/>
            <w:szCs w:val="24"/>
            <w:lang w:val="ka-GE"/>
          </w:rPr>
          <w:t xml:space="preserve"> </w:t>
        </w:r>
        <w:r w:rsidRPr="00973E86">
          <w:rPr>
            <w:rFonts w:ascii="Sylfaen" w:eastAsia="Times New Roman" w:hAnsi="Sylfaen" w:cs="Sylfaen"/>
            <w:color w:val="000000"/>
            <w:sz w:val="24"/>
            <w:szCs w:val="24"/>
            <w:lang w:val="ka-GE"/>
          </w:rPr>
          <w:t>COVID-19-ის წინაა</w:t>
        </w:r>
        <w:r>
          <w:rPr>
            <w:rFonts w:ascii="Sylfaen" w:eastAsia="Times New Roman" w:hAnsi="Sylfaen" w:cs="Sylfaen"/>
            <w:color w:val="000000"/>
            <w:sz w:val="24"/>
            <w:szCs w:val="24"/>
            <w:lang w:val="ka-GE"/>
          </w:rPr>
          <w:t>ღმდეგ სწრაფი რეაგირების პროექტი</w:t>
        </w:r>
      </w:ins>
      <w:ins w:id="19" w:author="Windows User" w:date="2020-06-13T13:56:00Z">
        <w:r>
          <w:rPr>
            <w:rFonts w:ascii="Sylfaen" w:eastAsia="Times New Roman" w:hAnsi="Sylfaen" w:cs="Sylfaen"/>
            <w:color w:val="000000"/>
            <w:sz w:val="24"/>
            <w:szCs w:val="24"/>
            <w:lang w:val="ka-GE"/>
          </w:rPr>
          <w:t>ს</w:t>
        </w:r>
      </w:ins>
      <w:ins w:id="20" w:author="Windows User" w:date="2020-06-13T14:05:00Z">
        <w:r w:rsidR="004D1928">
          <w:rPr>
            <w:rFonts w:ascii="Sylfaen" w:eastAsia="Times New Roman" w:hAnsi="Sylfaen" w:cs="Sylfaen"/>
            <w:color w:val="000000"/>
            <w:sz w:val="24"/>
            <w:szCs w:val="24"/>
            <w:lang w:val="ka-GE"/>
          </w:rPr>
          <w:t>“</w:t>
        </w:r>
      </w:ins>
      <w:ins w:id="21" w:author="Natia Khmaladze" w:date="2020-06-15T11:30:00Z">
        <w:r w:rsidR="001763C5">
          <w:rPr>
            <w:rFonts w:ascii="Sylfaen" w:eastAsia="Times New Roman" w:hAnsi="Sylfaen" w:cs="Sylfaen"/>
            <w:color w:val="000000"/>
            <w:sz w:val="24"/>
            <w:szCs w:val="24"/>
            <w:lang w:val="ka-GE"/>
          </w:rPr>
          <w:t>,</w:t>
        </w:r>
      </w:ins>
      <w:ins w:id="22" w:author="Windows User" w:date="2020-06-13T13:56:00Z">
        <w:r>
          <w:rPr>
            <w:rFonts w:ascii="Sylfaen" w:eastAsia="Times New Roman" w:hAnsi="Sylfaen" w:cs="Sylfaen"/>
            <w:color w:val="000000"/>
            <w:sz w:val="24"/>
            <w:szCs w:val="24"/>
            <w:lang w:val="ka-GE"/>
          </w:rPr>
          <w:t xml:space="preserve"> ფარგლებ</w:t>
        </w:r>
      </w:ins>
      <w:ins w:id="23" w:author="Windows User" w:date="2020-06-13T14:04:00Z">
        <w:r w:rsidR="004D1928">
          <w:rPr>
            <w:rFonts w:ascii="Sylfaen" w:eastAsia="Times New Roman" w:hAnsi="Sylfaen" w:cs="Sylfaen"/>
            <w:color w:val="000000"/>
            <w:sz w:val="24"/>
            <w:szCs w:val="24"/>
            <w:lang w:val="ka-GE"/>
          </w:rPr>
          <w:t>ში</w:t>
        </w:r>
      </w:ins>
      <w:ins w:id="24" w:author="Windows User" w:date="2020-06-13T13:56:00Z">
        <w:r>
          <w:rPr>
            <w:rFonts w:ascii="Sylfaen" w:eastAsia="Times New Roman" w:hAnsi="Sylfaen" w:cs="Sylfaen"/>
            <w:color w:val="000000"/>
            <w:sz w:val="24"/>
            <w:szCs w:val="24"/>
            <w:lang w:val="ka-GE"/>
          </w:rPr>
          <w:t xml:space="preserve"> და ამოცანების შესასრულებლად. </w:t>
        </w:r>
      </w:ins>
    </w:p>
    <w:p w14:paraId="039E9CFF" w14:textId="77777777" w:rsidR="0032037B" w:rsidRPr="00973E86" w:rsidRDefault="00016AEB" w:rsidP="00973E86">
      <w:pPr>
        <w:spacing w:before="100" w:beforeAutospacing="1" w:after="100" w:afterAutospacing="1" w:line="240" w:lineRule="auto"/>
        <w:jc w:val="both"/>
        <w:rPr>
          <w:rFonts w:ascii="Sylfaen" w:eastAsia="Times New Roman" w:hAnsi="Sylfaen" w:cs="Sylfaen"/>
          <w:color w:val="000000"/>
          <w:sz w:val="24"/>
          <w:szCs w:val="24"/>
          <w:lang w:val="ka-GE"/>
          <w:rPrChange w:id="25" w:author="Windows User" w:date="2020-06-13T13:54:00Z">
            <w:rPr>
              <w:rFonts w:ascii="Sylfaen" w:eastAsia="Times New Roman" w:hAnsi="Sylfaen" w:cs="Times New Roman"/>
              <w:color w:val="000000"/>
              <w:sz w:val="24"/>
              <w:szCs w:val="24"/>
              <w:lang w:val="en-US"/>
            </w:rPr>
          </w:rPrChange>
        </w:rPr>
      </w:pPr>
      <w:proofErr w:type="spellStart"/>
      <w:r w:rsidRPr="00A2247A">
        <w:rPr>
          <w:rFonts w:ascii="Sylfaen" w:eastAsia="Times New Roman" w:hAnsi="Sylfaen" w:cs="Sylfaen"/>
          <w:color w:val="000000"/>
          <w:sz w:val="24"/>
          <w:szCs w:val="24"/>
          <w:lang w:val="en-US"/>
        </w:rPr>
        <w:t>წინამდებარე</w:t>
      </w:r>
      <w:proofErr w:type="spellEnd"/>
      <w:r w:rsidR="00D1720E" w:rsidRPr="00A2247A">
        <w:rPr>
          <w:rFonts w:ascii="Sylfaen" w:eastAsia="Times New Roman" w:hAnsi="Sylfaen" w:cs="Sylfae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კონტრაქტი</w:t>
      </w:r>
      <w:proofErr w:type="spellEnd"/>
      <w:r w:rsidR="00D1720E" w:rsidRPr="00A2247A">
        <w:rPr>
          <w:rFonts w:ascii="Sylfaen" w:eastAsia="Times New Roman" w:hAnsi="Sylfaen" w:cs="Sylfae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შემდეგში</w:t>
      </w:r>
      <w:proofErr w:type="spellEnd"/>
      <w:r w:rsidRPr="00A2247A">
        <w:rPr>
          <w:rFonts w:ascii="Sylfaen" w:eastAsia="Times New Roman" w:hAnsi="Sylfaen" w:cs="Sylfaen"/>
          <w:color w:val="000000"/>
          <w:sz w:val="24"/>
          <w:szCs w:val="24"/>
          <w:lang w:val="en-US"/>
        </w:rPr>
        <w:t xml:space="preserve"> </w:t>
      </w:r>
      <w:r w:rsidR="00D1720E" w:rsidRPr="00A2247A">
        <w:rPr>
          <w:rFonts w:ascii="Sylfaen" w:eastAsia="Times New Roman" w:hAnsi="Sylfaen" w:cs="Sylfaen"/>
          <w:color w:val="000000"/>
          <w:sz w:val="24"/>
          <w:szCs w:val="24"/>
          <w:lang w:val="en-US"/>
        </w:rPr>
        <w:t>"</w:t>
      </w:r>
      <w:proofErr w:type="spellStart"/>
      <w:r w:rsidR="00D1720E" w:rsidRPr="00A2247A">
        <w:rPr>
          <w:rFonts w:ascii="Sylfaen" w:eastAsia="Times New Roman" w:hAnsi="Sylfaen" w:cs="Sylfaen"/>
          <w:color w:val="000000"/>
          <w:sz w:val="24"/>
          <w:szCs w:val="24"/>
          <w:lang w:val="en-US"/>
        </w:rPr>
        <w:t>კონტრაქტი</w:t>
      </w:r>
      <w:proofErr w:type="spellEnd"/>
      <w:r w:rsidR="00D1720E" w:rsidRPr="00A2247A">
        <w:rPr>
          <w:rFonts w:ascii="Sylfaen" w:eastAsia="Times New Roman" w:hAnsi="Sylfaen" w:cs="Sylfaen"/>
          <w:color w:val="000000"/>
          <w:sz w:val="24"/>
          <w:szCs w:val="24"/>
          <w:lang w:val="en-US"/>
        </w:rPr>
        <w:t xml:space="preserve">") </w:t>
      </w:r>
      <w:proofErr w:type="spellStart"/>
      <w:r w:rsidRPr="00A2247A">
        <w:rPr>
          <w:rFonts w:ascii="Sylfaen" w:eastAsia="Times New Roman" w:hAnsi="Sylfaen" w:cs="Sylfaen"/>
          <w:color w:val="000000"/>
          <w:sz w:val="24"/>
          <w:szCs w:val="24"/>
          <w:lang w:val="en-US"/>
        </w:rPr>
        <w:t>ძალაში</w:t>
      </w:r>
      <w:proofErr w:type="spellEnd"/>
      <w:r w:rsidRPr="00A2247A">
        <w:rPr>
          <w:rFonts w:ascii="Sylfaen" w:eastAsia="Times New Roman" w:hAnsi="Sylfaen" w:cs="Sylfae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შედის</w:t>
      </w:r>
      <w:proofErr w:type="spellEnd"/>
      <w:r w:rsidRPr="00A2247A">
        <w:rPr>
          <w:rFonts w:ascii="Sylfaen" w:eastAsia="Times New Roman" w:hAnsi="Sylfaen" w:cs="Sylfaen"/>
          <w:color w:val="000000"/>
          <w:sz w:val="24"/>
          <w:szCs w:val="24"/>
          <w:lang w:val="en-US"/>
        </w:rPr>
        <w:t xml:space="preserve"> 2020 </w:t>
      </w:r>
      <w:proofErr w:type="spellStart"/>
      <w:r w:rsidRPr="00A2247A">
        <w:rPr>
          <w:rFonts w:ascii="Sylfaen" w:eastAsia="Times New Roman" w:hAnsi="Sylfaen" w:cs="Sylfaen"/>
          <w:color w:val="000000"/>
          <w:sz w:val="24"/>
          <w:szCs w:val="24"/>
          <w:lang w:val="en-US"/>
        </w:rPr>
        <w:t>წლის</w:t>
      </w:r>
      <w:proofErr w:type="spellEnd"/>
      <w:r w:rsidRPr="00A2247A">
        <w:rPr>
          <w:rFonts w:ascii="Sylfaen" w:eastAsia="Times New Roman" w:hAnsi="Sylfaen" w:cs="Sylfaen"/>
          <w:color w:val="000000"/>
          <w:sz w:val="24"/>
          <w:szCs w:val="24"/>
          <w:lang w:val="en-US"/>
        </w:rPr>
        <w:t xml:space="preserve"> --</w:t>
      </w:r>
      <w:proofErr w:type="spellStart"/>
      <w:r w:rsidRPr="00A2247A">
        <w:rPr>
          <w:rFonts w:ascii="Sylfaen" w:eastAsia="Times New Roman" w:hAnsi="Sylfaen" w:cs="Sylfaen"/>
          <w:color w:val="000000"/>
          <w:sz w:val="24"/>
          <w:szCs w:val="24"/>
          <w:lang w:val="en-US"/>
        </w:rPr>
        <w:t>ივნისს</w:t>
      </w:r>
      <w:proofErr w:type="spellEnd"/>
      <w:r w:rsidRPr="00A2247A">
        <w:rPr>
          <w:rFonts w:ascii="Sylfaen" w:eastAsia="Times New Roman" w:hAnsi="Sylfaen" w:cs="Sylfae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მხარეებს</w:t>
      </w:r>
      <w:proofErr w:type="spellEnd"/>
      <w:r w:rsidRPr="00A2247A">
        <w:rPr>
          <w:rFonts w:ascii="Sylfaen" w:eastAsia="Times New Roman" w:hAnsi="Sylfaen" w:cs="Sylfae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შორის</w:t>
      </w:r>
      <w:proofErr w:type="spellEnd"/>
      <w:r w:rsidRPr="00A2247A">
        <w:rPr>
          <w:rFonts w:ascii="Sylfaen" w:eastAsia="Times New Roman" w:hAnsi="Sylfaen" w:cs="Sylfae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კლიენტის</w:t>
      </w:r>
      <w:proofErr w:type="spellEnd"/>
      <w:r w:rsidR="00D1720E" w:rsidRPr="00A2247A">
        <w:rPr>
          <w:rFonts w:ascii="Sylfaen" w:eastAsia="Times New Roman" w:hAnsi="Sylfaen" w:cs="Sylfae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სახელი</w:t>
      </w:r>
      <w:proofErr w:type="spellEnd"/>
      <w:r w:rsidRPr="00A2247A">
        <w:rPr>
          <w:rFonts w:ascii="Sylfaen" w:eastAsia="Times New Roman" w:hAnsi="Sylfaen" w:cs="Sylfaen"/>
          <w:color w:val="000000"/>
          <w:sz w:val="24"/>
          <w:szCs w:val="24"/>
          <w:lang w:val="ka-GE"/>
        </w:rPr>
        <w:t>თ</w:t>
      </w:r>
      <w:r w:rsidR="00D1720E" w:rsidRPr="00A2247A">
        <w:rPr>
          <w:rFonts w:ascii="Sylfaen" w:eastAsia="Times New Roman" w:hAnsi="Sylfaen" w:cs="Sylfaen"/>
          <w:color w:val="000000"/>
          <w:sz w:val="24"/>
          <w:szCs w:val="24"/>
          <w:lang w:val="en-US"/>
        </w:rPr>
        <w:t xml:space="preserve"> (</w:t>
      </w:r>
      <w:r w:rsidRPr="00A2247A">
        <w:rPr>
          <w:rFonts w:ascii="Sylfaen" w:eastAsia="Times New Roman" w:hAnsi="Sylfaen" w:cs="Sylfaen"/>
          <w:color w:val="000000"/>
          <w:sz w:val="24"/>
          <w:szCs w:val="24"/>
          <w:lang w:val="ka-GE"/>
        </w:rPr>
        <w:t xml:space="preserve">შემდგომში </w:t>
      </w:r>
      <w:r w:rsidR="00D1720E" w:rsidRPr="00A2247A">
        <w:rPr>
          <w:rFonts w:ascii="Sylfaen" w:eastAsia="Times New Roman" w:hAnsi="Sylfaen" w:cs="Sylfaen"/>
          <w:color w:val="000000"/>
          <w:sz w:val="24"/>
          <w:szCs w:val="24"/>
          <w:lang w:val="en-US"/>
        </w:rPr>
        <w:t>"</w:t>
      </w:r>
      <w:proofErr w:type="spellStart"/>
      <w:r w:rsidR="00D1720E" w:rsidRPr="00A2247A">
        <w:rPr>
          <w:rFonts w:ascii="Sylfaen" w:eastAsia="Times New Roman" w:hAnsi="Sylfaen" w:cs="Sylfaen"/>
          <w:color w:val="000000"/>
          <w:sz w:val="24"/>
          <w:szCs w:val="24"/>
          <w:lang w:val="en-US"/>
        </w:rPr>
        <w:t>კლიენტი</w:t>
      </w:r>
      <w:proofErr w:type="spellEnd"/>
      <w:r w:rsidR="00D1720E" w:rsidRPr="00A2247A">
        <w:rPr>
          <w:rFonts w:ascii="Sylfaen" w:eastAsia="Times New Roman" w:hAnsi="Sylfaen" w:cs="Sylfae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მისი</w:t>
      </w:r>
      <w:proofErr w:type="spellEnd"/>
      <w:r w:rsidRPr="00A2247A">
        <w:rPr>
          <w:rFonts w:ascii="Sylfaen" w:eastAsia="Times New Roman" w:hAnsi="Sylfaen" w:cs="Sylfaen"/>
          <w:color w:val="000000"/>
          <w:sz w:val="24"/>
          <w:szCs w:val="24"/>
          <w:lang w:val="en-US"/>
        </w:rPr>
        <w:t xml:space="preserve"> </w:t>
      </w:r>
      <w:r w:rsidRPr="00A2247A">
        <w:rPr>
          <w:rFonts w:ascii="Sylfaen" w:eastAsia="Times New Roman" w:hAnsi="Sylfaen" w:cs="Sylfaen"/>
          <w:color w:val="000000"/>
          <w:sz w:val="24"/>
          <w:szCs w:val="24"/>
          <w:lang w:val="ka-GE"/>
        </w:rPr>
        <w:t xml:space="preserve">იურდიული მისამართი ----------------  </w:t>
      </w:r>
      <w:proofErr w:type="spellStart"/>
      <w:r w:rsidR="00D1720E"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Sylfae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w:t>
      </w:r>
      <w:r w:rsidR="00D1720E" w:rsidRPr="00A2247A">
        <w:rPr>
          <w:rFonts w:ascii="Sylfaen" w:eastAsia="Times New Roman" w:hAnsi="Sylfaen" w:cs="Sylfaen"/>
          <w:color w:val="000000"/>
          <w:sz w:val="24"/>
          <w:szCs w:val="24"/>
          <w:lang w:val="en-US"/>
        </w:rPr>
        <w:t>ონსულტანტის</w:t>
      </w:r>
      <w:proofErr w:type="spellEnd"/>
      <w:r w:rsidR="00D1720E" w:rsidRPr="00A2247A">
        <w:rPr>
          <w:rFonts w:ascii="Sylfaen" w:eastAsia="Times New Roman" w:hAnsi="Sylfaen" w:cs="Sylfae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სახელი</w:t>
      </w:r>
      <w:proofErr w:type="spellEnd"/>
      <w:r w:rsidRPr="00A2247A">
        <w:rPr>
          <w:rFonts w:ascii="Sylfaen" w:eastAsia="Times New Roman" w:hAnsi="Sylfaen" w:cs="Sylfaen"/>
          <w:color w:val="000000"/>
          <w:sz w:val="24"/>
          <w:szCs w:val="24"/>
          <w:lang w:val="ka-GE"/>
        </w:rPr>
        <w:t>თ</w:t>
      </w:r>
      <w:r w:rsidR="00D1720E" w:rsidRPr="00A2247A">
        <w:rPr>
          <w:rFonts w:ascii="Sylfaen" w:eastAsia="Times New Roman" w:hAnsi="Sylfaen" w:cs="Sylfaen"/>
          <w:color w:val="000000"/>
          <w:sz w:val="24"/>
          <w:szCs w:val="24"/>
          <w:lang w:val="en-US"/>
        </w:rPr>
        <w:t xml:space="preserve"> </w:t>
      </w:r>
      <w:r w:rsidR="00753B83">
        <w:rPr>
          <w:rFonts w:ascii="Sylfaen" w:eastAsia="Times New Roman" w:hAnsi="Sylfaen" w:cs="Sylfaen"/>
          <w:color w:val="000000"/>
          <w:sz w:val="24"/>
          <w:szCs w:val="24"/>
          <w:lang w:val="en-US"/>
        </w:rPr>
        <w:t xml:space="preserve"> -------</w:t>
      </w:r>
      <w:r w:rsidR="00782E11">
        <w:rPr>
          <w:rFonts w:ascii="Sylfaen" w:eastAsia="Times New Roman" w:hAnsi="Sylfaen" w:cs="Sylfaen"/>
          <w:color w:val="000000"/>
          <w:sz w:val="24"/>
          <w:szCs w:val="24"/>
          <w:lang w:val="en-US"/>
        </w:rPr>
        <w:t xml:space="preserve"> </w:t>
      </w:r>
      <w:r w:rsidR="00D1720E" w:rsidRPr="00A2247A">
        <w:rPr>
          <w:rFonts w:ascii="Sylfaen" w:eastAsia="Times New Roman" w:hAnsi="Sylfaen" w:cs="Sylfaen"/>
          <w:color w:val="000000"/>
          <w:sz w:val="24"/>
          <w:szCs w:val="24"/>
          <w:lang w:val="en-US"/>
        </w:rPr>
        <w:t>(</w:t>
      </w:r>
      <w:r w:rsidRPr="00A2247A">
        <w:rPr>
          <w:rFonts w:ascii="Sylfaen" w:eastAsia="Times New Roman" w:hAnsi="Sylfaen" w:cs="Sylfaen"/>
          <w:color w:val="000000"/>
          <w:sz w:val="24"/>
          <w:szCs w:val="24"/>
          <w:lang w:val="ka-GE"/>
        </w:rPr>
        <w:t xml:space="preserve">შემდგომში </w:t>
      </w:r>
      <w:r w:rsidR="00D1720E" w:rsidRPr="00A2247A">
        <w:rPr>
          <w:rFonts w:ascii="Sylfaen" w:eastAsia="Times New Roman" w:hAnsi="Sylfaen" w:cs="Sylfaen"/>
          <w:color w:val="000000"/>
          <w:sz w:val="24"/>
          <w:szCs w:val="24"/>
          <w:lang w:val="en-US"/>
        </w:rPr>
        <w:t>„</w:t>
      </w:r>
      <w:proofErr w:type="spellStart"/>
      <w:r w:rsidR="00D1720E" w:rsidRPr="00A2247A">
        <w:rPr>
          <w:rFonts w:ascii="Sylfaen" w:eastAsia="Times New Roman" w:hAnsi="Sylfaen" w:cs="Sylfaen"/>
          <w:color w:val="000000"/>
          <w:sz w:val="24"/>
          <w:szCs w:val="24"/>
          <w:lang w:val="en-US"/>
        </w:rPr>
        <w:t>კონსულტანტი</w:t>
      </w:r>
      <w:proofErr w:type="spellEnd"/>
      <w:r w:rsidR="00D1720E" w:rsidRPr="00A2247A">
        <w:rPr>
          <w:rFonts w:ascii="Sylfaen" w:eastAsia="Times New Roman" w:hAnsi="Sylfaen" w:cs="Sylfaen"/>
          <w:color w:val="000000"/>
          <w:sz w:val="24"/>
          <w:szCs w:val="24"/>
          <w:lang w:val="en-US"/>
        </w:rPr>
        <w:t xml:space="preserve">“),  </w:t>
      </w:r>
      <w:r w:rsidR="00D1720E" w:rsidRPr="00A2247A">
        <w:rPr>
          <w:rFonts w:ascii="Sylfaen" w:eastAsia="Times New Roman" w:hAnsi="Sylfaen" w:cs="Times New Roman"/>
          <w:color w:val="000000"/>
          <w:sz w:val="24"/>
          <w:szCs w:val="24"/>
          <w:lang w:val="en-US"/>
        </w:rPr>
        <w:t>[</w:t>
      </w:r>
      <w:proofErr w:type="spellStart"/>
      <w:r w:rsidR="00D1720E" w:rsidRPr="00A2247A">
        <w:rPr>
          <w:rFonts w:ascii="Sylfaen" w:eastAsia="Times New Roman" w:hAnsi="Sylfaen" w:cs="Sylfaen"/>
          <w:color w:val="000000"/>
          <w:sz w:val="24"/>
          <w:szCs w:val="24"/>
          <w:lang w:val="en-US"/>
        </w:rPr>
        <w:t>კონსულტანტის</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მისამართით</w:t>
      </w:r>
      <w:proofErr w:type="spellEnd"/>
      <w:r w:rsidR="00D1720E" w:rsidRPr="00A2247A">
        <w:rPr>
          <w:rFonts w:ascii="Sylfaen" w:eastAsia="Times New Roman" w:hAnsi="Sylfaen" w:cs="Times New Roman"/>
          <w:color w:val="000000"/>
          <w:sz w:val="24"/>
          <w:szCs w:val="24"/>
          <w:lang w:val="en-US"/>
        </w:rPr>
        <w:t>],</w:t>
      </w:r>
    </w:p>
    <w:p w14:paraId="76F98C38" w14:textId="77777777" w:rsidR="0032037B" w:rsidRPr="00A2247A" w:rsidRDefault="00D1720E" w:rsidP="00A2247A">
      <w:pPr>
        <w:spacing w:before="100" w:beforeAutospacing="1" w:after="100" w:afterAutospacing="1" w:line="240" w:lineRule="auto"/>
        <w:jc w:val="both"/>
        <w:rPr>
          <w:rFonts w:ascii="Sylfaen" w:eastAsia="Times New Roman" w:hAnsi="Sylfaen" w:cs="Times New Roman"/>
          <w:color w:val="000000"/>
          <w:sz w:val="24"/>
          <w:szCs w:val="24"/>
          <w:lang w:val="en-US"/>
        </w:rPr>
      </w:pPr>
      <w:r w:rsidRPr="00A2247A">
        <w:rPr>
          <w:rFonts w:ascii="Sylfaen" w:eastAsia="Times New Roman" w:hAnsi="Sylfaen" w:cs="Times New Roman"/>
          <w:color w:val="000000"/>
          <w:sz w:val="24"/>
          <w:szCs w:val="24"/>
          <w:lang w:val="en-US"/>
        </w:rPr>
        <w:t xml:space="preserve"> </w:t>
      </w:r>
      <w:proofErr w:type="spellStart"/>
      <w:proofErr w:type="gramStart"/>
      <w:r w:rsidRPr="00A2247A">
        <w:rPr>
          <w:rFonts w:ascii="Sylfaen" w:eastAsia="Times New Roman" w:hAnsi="Sylfaen" w:cs="Sylfaen"/>
          <w:color w:val="000000"/>
          <w:sz w:val="24"/>
          <w:szCs w:val="24"/>
          <w:lang w:val="en-US"/>
        </w:rPr>
        <w:t>სადაც</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00016AEB" w:rsidRPr="00A2247A">
        <w:rPr>
          <w:rFonts w:ascii="Sylfaen" w:eastAsia="Times New Roman" w:hAnsi="Sylfaen" w:cs="Sylfaen"/>
          <w:color w:val="000000"/>
          <w:sz w:val="24"/>
          <w:szCs w:val="24"/>
          <w:lang w:val="en-US"/>
        </w:rPr>
        <w:t>კლიენტს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სურს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რომ</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კონსულტანტმა</w:t>
      </w:r>
      <w:proofErr w:type="spellEnd"/>
      <w:r w:rsidRPr="00A2247A">
        <w:rPr>
          <w:rFonts w:ascii="Sylfaen" w:eastAsia="Times New Roman" w:hAnsi="Sylfaen" w:cs="Times New Roman"/>
          <w:color w:val="000000"/>
          <w:sz w:val="24"/>
          <w:szCs w:val="24"/>
          <w:lang w:val="en-US"/>
        </w:rPr>
        <w:t xml:space="preserve"> </w:t>
      </w:r>
      <w:r w:rsidR="00016AEB" w:rsidRPr="00A2247A">
        <w:rPr>
          <w:rFonts w:ascii="Sylfaen" w:eastAsia="Times New Roman" w:hAnsi="Sylfaen" w:cs="Sylfaen"/>
          <w:color w:val="000000"/>
          <w:sz w:val="24"/>
          <w:szCs w:val="24"/>
          <w:lang w:val="ka-GE"/>
        </w:rPr>
        <w:t>განახარციელოს</w:t>
      </w:r>
      <w:r w:rsidRPr="00A2247A">
        <w:rPr>
          <w:rFonts w:ascii="Sylfaen" w:eastAsia="Times New Roman" w:hAnsi="Sylfaen" w:cs="Times New Roman"/>
          <w:color w:val="000000"/>
          <w:sz w:val="24"/>
          <w:szCs w:val="24"/>
          <w:lang w:val="en-US"/>
        </w:rPr>
        <w:t xml:space="preserve"> </w:t>
      </w:r>
      <w:proofErr w:type="spellStart"/>
      <w:r w:rsidR="00016AEB" w:rsidRPr="00A2247A">
        <w:rPr>
          <w:rFonts w:ascii="Sylfaen" w:eastAsia="Times New Roman" w:hAnsi="Sylfaen" w:cs="Sylfaen"/>
          <w:color w:val="000000"/>
          <w:sz w:val="24"/>
          <w:szCs w:val="24"/>
          <w:lang w:val="en-US"/>
        </w:rPr>
        <w:t>მომსახურება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რომლებიც</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შემდგომში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მოხსენიებულია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00016AEB"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სადაც</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კონსულტანტი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მზადაა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შეასრულოს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ეს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მომსახურება</w:t>
      </w:r>
      <w:proofErr w:type="spellEnd"/>
      <w:r w:rsidRPr="00A2247A">
        <w:rPr>
          <w:rFonts w:ascii="Sylfaen" w:eastAsia="Times New Roman" w:hAnsi="Sylfaen" w:cs="Times New Roman"/>
          <w:color w:val="000000"/>
          <w:sz w:val="24"/>
          <w:szCs w:val="24"/>
          <w:lang w:val="en-US"/>
        </w:rPr>
        <w:t xml:space="preserve">, </w:t>
      </w:r>
      <w:r w:rsidR="00016AEB"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მას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შემდეგ</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რაც</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მხარეები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შეთანხმდნენ</w:t>
      </w:r>
      <w:proofErr w:type="spellEnd"/>
      <w:r w:rsidRPr="00A2247A">
        <w:rPr>
          <w:rFonts w:ascii="Sylfaen" w:eastAsia="Times New Roman" w:hAnsi="Sylfaen" w:cs="Times New Roman"/>
          <w:color w:val="000000"/>
          <w:sz w:val="24"/>
          <w:szCs w:val="24"/>
          <w:lang w:val="en-US"/>
        </w:rPr>
        <w:t xml:space="preserve"> </w:t>
      </w:r>
      <w:proofErr w:type="spellStart"/>
      <w:r w:rsidR="00016AEB" w:rsidRPr="00A2247A">
        <w:rPr>
          <w:rFonts w:ascii="Sylfaen" w:eastAsia="Times New Roman" w:hAnsi="Sylfaen" w:cs="Sylfaen"/>
          <w:color w:val="000000"/>
          <w:sz w:val="24"/>
          <w:szCs w:val="24"/>
          <w:lang w:val="en-US"/>
        </w:rPr>
        <w:t>შემდეგზე</w:t>
      </w:r>
      <w:proofErr w:type="spellEnd"/>
      <w:r w:rsidRPr="00A2247A">
        <w:rPr>
          <w:rFonts w:ascii="Sylfaen" w:eastAsia="Times New Roman" w:hAnsi="Sylfaen" w:cs="Times New Roman"/>
          <w:color w:val="000000"/>
          <w:sz w:val="24"/>
          <w:szCs w:val="24"/>
          <w:lang w:val="en-US"/>
        </w:rPr>
        <w:t xml:space="preserve">: </w:t>
      </w:r>
    </w:p>
    <w:p w14:paraId="5E853947" w14:textId="77777777" w:rsidR="0032037B" w:rsidRPr="00753B83" w:rsidRDefault="00D1720E" w:rsidP="00A2247A">
      <w:pPr>
        <w:pStyle w:val="ListParagraph"/>
        <w:numPr>
          <w:ilvl w:val="0"/>
          <w:numId w:val="2"/>
        </w:numPr>
        <w:spacing w:before="100" w:beforeAutospacing="1" w:after="100" w:afterAutospacing="1" w:line="240" w:lineRule="auto"/>
        <w:ind w:left="0" w:firstLine="0"/>
        <w:jc w:val="both"/>
        <w:rPr>
          <w:rFonts w:ascii="Sylfaen" w:eastAsia="Times New Roman" w:hAnsi="Sylfaen" w:cs="Times New Roman"/>
          <w:b/>
          <w:color w:val="000000"/>
          <w:sz w:val="24"/>
          <w:szCs w:val="24"/>
          <w:lang w:val="en-US"/>
        </w:rPr>
      </w:pPr>
      <w:proofErr w:type="spellStart"/>
      <w:r w:rsidRPr="00753B83">
        <w:rPr>
          <w:rFonts w:ascii="Sylfaen" w:eastAsia="Times New Roman" w:hAnsi="Sylfaen" w:cs="Sylfaen"/>
          <w:b/>
          <w:color w:val="000000"/>
          <w:sz w:val="24"/>
          <w:szCs w:val="24"/>
          <w:lang w:val="en-US"/>
        </w:rPr>
        <w:t>მომსახურება</w:t>
      </w:r>
      <w:proofErr w:type="spellEnd"/>
    </w:p>
    <w:p w14:paraId="37F3393A" w14:textId="77777777" w:rsidR="00C93FF4" w:rsidRPr="00A2247A" w:rsidRDefault="00D1720E" w:rsidP="00A2247A">
      <w:pPr>
        <w:pStyle w:val="ListParagraph"/>
        <w:numPr>
          <w:ilvl w:val="0"/>
          <w:numId w:val="3"/>
        </w:numPr>
        <w:spacing w:before="100" w:beforeAutospacing="1" w:after="100" w:afterAutospacing="1" w:line="240" w:lineRule="auto"/>
        <w:ind w:left="0" w:firstLine="0"/>
        <w:jc w:val="both"/>
        <w:rPr>
          <w:rFonts w:ascii="Sylfaen" w:eastAsia="Times New Roman" w:hAnsi="Sylfaen" w:cs="Times New Roman"/>
          <w:color w:val="000000"/>
          <w:sz w:val="24"/>
          <w:szCs w:val="24"/>
          <w:lang w:val="en-US"/>
        </w:rPr>
      </w:pPr>
      <w:proofErr w:type="spellStart"/>
      <w:proofErr w:type="gramStart"/>
      <w:r w:rsidRPr="00A2247A">
        <w:rPr>
          <w:rFonts w:ascii="Sylfaen" w:eastAsia="Times New Roman" w:hAnsi="Sylfaen" w:cs="Sylfaen"/>
          <w:color w:val="000000"/>
          <w:sz w:val="24"/>
          <w:szCs w:val="24"/>
          <w:lang w:val="en-US"/>
        </w:rPr>
        <w:t>კონსულტანტი</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ასრულებს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დანართში</w:t>
      </w:r>
      <w:proofErr w:type="spellEnd"/>
      <w:r w:rsidR="00753B83">
        <w:rPr>
          <w:rFonts w:ascii="Sylfaen" w:eastAsia="Times New Roman" w:hAnsi="Sylfaen" w:cs="Times New Roman"/>
          <w:color w:val="000000"/>
          <w:sz w:val="24"/>
          <w:szCs w:val="24"/>
          <w:lang w:val="ka-GE"/>
        </w:rPr>
        <w:t xml:space="preserve"> </w:t>
      </w:r>
      <w:r w:rsidR="00753B83">
        <w:rPr>
          <w:rFonts w:ascii="Sylfaen" w:eastAsia="Times New Roman" w:hAnsi="Sylfaen" w:cs="Times New Roman"/>
          <w:color w:val="000000"/>
          <w:sz w:val="24"/>
          <w:szCs w:val="24"/>
          <w:lang w:val="en-US"/>
        </w:rPr>
        <w:t xml:space="preserve">A </w:t>
      </w:r>
      <w:commentRangeStart w:id="26"/>
      <w:commentRangeStart w:id="27"/>
      <w:r w:rsidR="00753B83">
        <w:rPr>
          <w:rFonts w:ascii="Sylfaen" w:eastAsia="Times New Roman" w:hAnsi="Sylfaen" w:cs="Times New Roman"/>
          <w:color w:val="000000"/>
          <w:sz w:val="24"/>
          <w:szCs w:val="24"/>
          <w:lang w:val="en-US"/>
        </w:rPr>
        <w:t>(</w:t>
      </w:r>
      <w:r w:rsidR="00C93FF4" w:rsidRPr="00A2247A">
        <w:rPr>
          <w:rFonts w:ascii="Sylfaen" w:eastAsia="Times New Roman" w:hAnsi="Sylfaen" w:cs="Times New Roman"/>
          <w:color w:val="000000"/>
          <w:sz w:val="24"/>
          <w:szCs w:val="24"/>
          <w:lang w:val="en-US"/>
        </w:rPr>
        <w:t>”</w:t>
      </w:r>
      <w:r w:rsidR="00C93FF4" w:rsidRPr="00A2247A">
        <w:rPr>
          <w:rFonts w:ascii="Sylfaen" w:eastAsia="Times New Roman" w:hAnsi="Sylfaen" w:cs="Sylfaen"/>
          <w:color w:val="000000"/>
          <w:sz w:val="24"/>
          <w:szCs w:val="24"/>
          <w:lang w:val="ka-GE"/>
        </w:rPr>
        <w:t>ტექნიკური პირობები</w:t>
      </w:r>
      <w:r w:rsidR="00C93FF4" w:rsidRPr="00A2247A">
        <w:rPr>
          <w:rFonts w:ascii="Sylfaen" w:eastAsia="Times New Roman" w:hAnsi="Sylfaen" w:cs="Times New Roman"/>
          <w:color w:val="000000"/>
          <w:sz w:val="24"/>
          <w:szCs w:val="24"/>
          <w:lang w:val="en-US"/>
        </w:rPr>
        <w:t>”</w:t>
      </w:r>
      <w:r w:rsidR="00753B83">
        <w:rPr>
          <w:rFonts w:ascii="Sylfaen" w:eastAsia="Times New Roman" w:hAnsi="Sylfaen" w:cs="Times New Roman"/>
          <w:color w:val="000000"/>
          <w:sz w:val="24"/>
          <w:szCs w:val="24"/>
          <w:lang w:val="en-US"/>
        </w:rPr>
        <w:t>)</w:t>
      </w:r>
      <w:r w:rsidR="00C93FF4" w:rsidRPr="00A2247A">
        <w:rPr>
          <w:rFonts w:ascii="Sylfaen" w:eastAsia="Times New Roman" w:hAnsi="Sylfaen" w:cs="Times New Roman"/>
          <w:color w:val="000000"/>
          <w:sz w:val="24"/>
          <w:szCs w:val="24"/>
          <w:lang w:val="en-US"/>
        </w:rPr>
        <w:t>,</w:t>
      </w:r>
      <w:r w:rsidR="00C93FF4" w:rsidRPr="00A2247A">
        <w:rPr>
          <w:rFonts w:ascii="Sylfaen" w:eastAsia="Times New Roman" w:hAnsi="Sylfaen" w:cs="Sylfaen"/>
          <w:color w:val="000000"/>
          <w:sz w:val="24"/>
          <w:szCs w:val="24"/>
          <w:lang w:val="en-US"/>
        </w:rPr>
        <w:t xml:space="preserve"> </w:t>
      </w:r>
      <w:commentRangeEnd w:id="26"/>
      <w:r w:rsidR="001763C5">
        <w:rPr>
          <w:rStyle w:val="CommentReference"/>
        </w:rPr>
        <w:commentReference w:id="26"/>
      </w:r>
      <w:commentRangeEnd w:id="27"/>
      <w:r w:rsidR="0022441E">
        <w:rPr>
          <w:rStyle w:val="CommentReference"/>
        </w:rPr>
        <w:commentReference w:id="27"/>
      </w:r>
      <w:proofErr w:type="spellStart"/>
      <w:r w:rsidRPr="00A2247A">
        <w:rPr>
          <w:rFonts w:ascii="Sylfaen" w:eastAsia="Times New Roman" w:hAnsi="Sylfaen" w:cs="Sylfaen"/>
          <w:color w:val="000000"/>
          <w:sz w:val="24"/>
          <w:szCs w:val="24"/>
          <w:lang w:val="en-US"/>
        </w:rPr>
        <w:t>მითითებულ</w:t>
      </w:r>
      <w:proofErr w:type="spellEnd"/>
      <w:r w:rsidR="00C93FF4" w:rsidRPr="00A2247A">
        <w:rPr>
          <w:rFonts w:ascii="Sylfaen" w:eastAsia="Times New Roman" w:hAnsi="Sylfaen" w:cs="Times New Roman"/>
          <w:color w:val="000000"/>
          <w:sz w:val="24"/>
          <w:szCs w:val="24"/>
          <w:lang w:val="en-US"/>
        </w:rPr>
        <w:t xml:space="preserve"> </w:t>
      </w:r>
      <w:proofErr w:type="spellStart"/>
      <w:r w:rsidR="0032037B" w:rsidRPr="00A2247A">
        <w:rPr>
          <w:rFonts w:ascii="Sylfaen" w:eastAsia="Times New Roman" w:hAnsi="Sylfaen" w:cs="Sylfaen"/>
          <w:color w:val="000000"/>
          <w:sz w:val="24"/>
          <w:szCs w:val="24"/>
          <w:lang w:val="en-US"/>
        </w:rPr>
        <w:t>მომსახურებას</w:t>
      </w:r>
      <w:proofErr w:type="spellEnd"/>
      <w:r w:rsidR="0032037B" w:rsidRPr="00A2247A">
        <w:rPr>
          <w:rFonts w:ascii="Sylfaen" w:eastAsia="Times New Roman" w:hAnsi="Sylfaen" w:cs="Sylfaen"/>
          <w:color w:val="000000"/>
          <w:sz w:val="24"/>
          <w:szCs w:val="24"/>
          <w:lang w:val="ka-GE"/>
        </w:rPr>
        <w:t xml:space="preserve">, </w:t>
      </w:r>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რომელიც</w:t>
      </w:r>
      <w:proofErr w:type="spellEnd"/>
      <w:r w:rsidRPr="00A2247A">
        <w:rPr>
          <w:rFonts w:ascii="Sylfaen" w:eastAsia="Times New Roman" w:hAnsi="Sylfaen" w:cs="Times New Roman"/>
          <w:color w:val="000000"/>
          <w:sz w:val="24"/>
          <w:szCs w:val="24"/>
          <w:lang w:val="en-US"/>
        </w:rPr>
        <w:t xml:space="preserve"> </w:t>
      </w:r>
      <w:proofErr w:type="spellStart"/>
      <w:r w:rsidR="0032037B" w:rsidRPr="00A2247A">
        <w:rPr>
          <w:rFonts w:ascii="Sylfaen" w:eastAsia="Times New Roman" w:hAnsi="Sylfaen" w:cs="Sylfaen"/>
          <w:color w:val="000000"/>
          <w:sz w:val="24"/>
          <w:szCs w:val="24"/>
          <w:lang w:val="en-US"/>
        </w:rPr>
        <w:t>წარმოადგენს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ამ</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ხელშეკრულების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განუყოფელი</w:t>
      </w:r>
      <w:proofErr w:type="spellEnd"/>
      <w:r w:rsidRPr="00A2247A">
        <w:rPr>
          <w:rFonts w:ascii="Sylfaen" w:eastAsia="Times New Roman" w:hAnsi="Sylfaen" w:cs="Times New Roman"/>
          <w:color w:val="000000"/>
          <w:sz w:val="24"/>
          <w:szCs w:val="24"/>
          <w:lang w:val="en-US"/>
        </w:rPr>
        <w:t xml:space="preserve"> </w:t>
      </w:r>
      <w:proofErr w:type="spellStart"/>
      <w:r w:rsidR="0032037B" w:rsidRPr="00A2247A">
        <w:rPr>
          <w:rFonts w:ascii="Sylfaen" w:eastAsia="Times New Roman" w:hAnsi="Sylfaen" w:cs="Sylfaen"/>
          <w:color w:val="000000"/>
          <w:sz w:val="24"/>
          <w:szCs w:val="24"/>
          <w:lang w:val="en-US"/>
        </w:rPr>
        <w:t>ნაწილს</w:t>
      </w:r>
      <w:proofErr w:type="spellEnd"/>
      <w:r w:rsidR="00016AEB" w:rsidRPr="00A2247A">
        <w:rPr>
          <w:rFonts w:ascii="Sylfaen" w:eastAsia="Times New Roman" w:hAnsi="Sylfaen" w:cs="Times New Roman"/>
          <w:color w:val="000000"/>
          <w:sz w:val="24"/>
          <w:szCs w:val="24"/>
          <w:lang w:val="en-US"/>
        </w:rPr>
        <w:t xml:space="preserve">  </w:t>
      </w:r>
      <w:r w:rsidR="00753B83">
        <w:rPr>
          <w:rFonts w:ascii="Sylfaen" w:eastAsia="Times New Roman" w:hAnsi="Sylfaen" w:cs="Times New Roman"/>
          <w:color w:val="000000"/>
          <w:sz w:val="24"/>
          <w:szCs w:val="24"/>
          <w:lang w:val="en-US"/>
        </w:rPr>
        <w:t>(</w:t>
      </w:r>
      <w:r w:rsidR="0032037B" w:rsidRPr="00A2247A">
        <w:rPr>
          <w:rFonts w:ascii="Sylfaen" w:eastAsia="Times New Roman" w:hAnsi="Sylfaen" w:cs="Times New Roman"/>
          <w:color w:val="000000"/>
          <w:sz w:val="24"/>
          <w:szCs w:val="24"/>
          <w:lang w:val="ka-GE"/>
        </w:rPr>
        <w:t xml:space="preserve">შემდგომში </w:t>
      </w:r>
      <w:r w:rsidRPr="00A2247A">
        <w:rPr>
          <w:rFonts w:ascii="Sylfaen" w:eastAsia="Times New Roman" w:hAnsi="Sylfaen" w:cs="Times New Roman"/>
          <w:color w:val="000000"/>
          <w:sz w:val="24"/>
          <w:szCs w:val="24"/>
          <w:lang w:val="en-US"/>
        </w:rPr>
        <w:t>"</w:t>
      </w:r>
      <w:proofErr w:type="spellStart"/>
      <w:r w:rsidRPr="00A2247A">
        <w:rPr>
          <w:rFonts w:ascii="Sylfaen" w:eastAsia="Times New Roman" w:hAnsi="Sylfaen" w:cs="Sylfaen"/>
          <w:color w:val="000000"/>
          <w:sz w:val="24"/>
          <w:szCs w:val="24"/>
          <w:lang w:val="en-US"/>
        </w:rPr>
        <w:t>მომსახურება</w:t>
      </w:r>
      <w:proofErr w:type="spellEnd"/>
      <w:r w:rsidRPr="00A2247A">
        <w:rPr>
          <w:rFonts w:ascii="Sylfaen" w:eastAsia="Times New Roman" w:hAnsi="Sylfaen" w:cs="Times New Roman"/>
          <w:color w:val="000000"/>
          <w:sz w:val="24"/>
          <w:szCs w:val="24"/>
          <w:lang w:val="en-US"/>
        </w:rPr>
        <w:t>").</w:t>
      </w:r>
    </w:p>
    <w:p w14:paraId="08E73725" w14:textId="77777777" w:rsidR="0032037B" w:rsidRPr="00A2247A" w:rsidRDefault="00D1720E"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r w:rsidRPr="00A2247A">
        <w:rPr>
          <w:rFonts w:ascii="Sylfaen" w:eastAsia="Times New Roman" w:hAnsi="Sylfaen" w:cs="Times New Roman"/>
          <w:color w:val="000000"/>
          <w:sz w:val="24"/>
          <w:szCs w:val="24"/>
          <w:lang w:val="en-US"/>
        </w:rPr>
        <w:t xml:space="preserve"> (ii) </w:t>
      </w:r>
      <w:proofErr w:type="spellStart"/>
      <w:proofErr w:type="gramStart"/>
      <w:r w:rsidRPr="00A2247A">
        <w:rPr>
          <w:rFonts w:ascii="Sylfaen" w:eastAsia="Times New Roman" w:hAnsi="Sylfaen" w:cs="Sylfaen"/>
          <w:color w:val="000000"/>
          <w:sz w:val="24"/>
          <w:szCs w:val="24"/>
          <w:lang w:val="en-US"/>
        </w:rPr>
        <w:t>კონსულტანტის</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მიერ</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მომსახურების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გაწევის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საფასური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მითითებულია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დანართში</w:t>
      </w:r>
      <w:proofErr w:type="spellEnd"/>
      <w:r w:rsidRPr="00A2247A">
        <w:rPr>
          <w:rFonts w:ascii="Sylfaen" w:eastAsia="Times New Roman" w:hAnsi="Sylfaen" w:cs="Times New Roman"/>
          <w:color w:val="000000"/>
          <w:sz w:val="24"/>
          <w:szCs w:val="24"/>
          <w:lang w:val="en-US"/>
        </w:rPr>
        <w:t xml:space="preserve"> B </w:t>
      </w:r>
      <w:r w:rsidR="00753B83">
        <w:rPr>
          <w:rFonts w:ascii="Sylfaen" w:eastAsia="Times New Roman" w:hAnsi="Sylfaen" w:cs="Times New Roman"/>
          <w:color w:val="000000"/>
          <w:sz w:val="24"/>
          <w:szCs w:val="24"/>
          <w:lang w:val="en-US"/>
        </w:rPr>
        <w:t>(</w:t>
      </w:r>
      <w:r w:rsidRPr="00A2247A">
        <w:rPr>
          <w:rFonts w:ascii="Sylfaen" w:eastAsia="Times New Roman" w:hAnsi="Sylfaen" w:cs="Times New Roman"/>
          <w:color w:val="000000"/>
          <w:sz w:val="24"/>
          <w:szCs w:val="24"/>
          <w:lang w:val="en-US"/>
        </w:rPr>
        <w:t>"</w:t>
      </w:r>
      <w:proofErr w:type="spellStart"/>
      <w:r w:rsidRPr="00A2247A">
        <w:rPr>
          <w:rFonts w:ascii="Sylfaen" w:eastAsia="Times New Roman" w:hAnsi="Sylfaen" w:cs="Sylfaen"/>
          <w:color w:val="000000"/>
          <w:sz w:val="24"/>
          <w:szCs w:val="24"/>
          <w:lang w:val="en-US"/>
        </w:rPr>
        <w:t>მომსახურების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ხარჯთაღრიცხვა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განაკვეთების</w:t>
      </w:r>
      <w:proofErr w:type="spellEnd"/>
      <w:r w:rsidRPr="00A2247A">
        <w:rPr>
          <w:rFonts w:ascii="Sylfaen" w:eastAsia="Times New Roman" w:hAnsi="Sylfaen" w:cs="Times New Roman"/>
          <w:color w:val="000000"/>
          <w:sz w:val="24"/>
          <w:szCs w:val="24"/>
          <w:lang w:val="en-US"/>
        </w:rPr>
        <w:t xml:space="preserve"> </w:t>
      </w:r>
      <w:r w:rsidR="00690B29">
        <w:rPr>
          <w:rFonts w:ascii="Sylfaen" w:eastAsia="Times New Roman" w:hAnsi="Sylfaen" w:cs="Sylfaen"/>
          <w:color w:val="000000"/>
          <w:sz w:val="24"/>
          <w:szCs w:val="24"/>
          <w:lang w:val="ka-GE"/>
        </w:rPr>
        <w:t>ნუსხა</w:t>
      </w:r>
      <w:r w:rsidR="00753B83">
        <w:rPr>
          <w:rFonts w:ascii="Sylfaen" w:eastAsia="Times New Roman" w:hAnsi="Sylfaen" w:cs="Times New Roman"/>
          <w:color w:val="000000"/>
          <w:sz w:val="24"/>
          <w:szCs w:val="24"/>
          <w:lang w:val="en-US"/>
        </w:rPr>
        <w:t>")</w:t>
      </w:r>
      <w:r w:rsidRPr="00A2247A">
        <w:rPr>
          <w:rFonts w:ascii="Sylfaen" w:eastAsia="Times New Roman" w:hAnsi="Sylfaen" w:cs="Times New Roman"/>
          <w:color w:val="000000"/>
          <w:sz w:val="24"/>
          <w:szCs w:val="24"/>
          <w:lang w:val="en-US"/>
        </w:rPr>
        <w:t> </w:t>
      </w:r>
    </w:p>
    <w:p w14:paraId="293B4E73" w14:textId="77777777" w:rsidR="0032037B" w:rsidRPr="00A2247A" w:rsidRDefault="0032037B"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
    <w:p w14:paraId="633D5A9B" w14:textId="77777777" w:rsidR="0032037B" w:rsidRPr="00753B83" w:rsidRDefault="0032037B" w:rsidP="00A2247A">
      <w:pPr>
        <w:pStyle w:val="ListParagraph"/>
        <w:numPr>
          <w:ilvl w:val="0"/>
          <w:numId w:val="2"/>
        </w:numPr>
        <w:spacing w:before="100" w:beforeAutospacing="1" w:after="100" w:afterAutospacing="1" w:line="240" w:lineRule="auto"/>
        <w:ind w:left="0" w:firstLine="0"/>
        <w:jc w:val="both"/>
        <w:rPr>
          <w:rFonts w:ascii="Sylfaen" w:eastAsia="Times New Roman" w:hAnsi="Sylfaen" w:cs="Times New Roman"/>
          <w:b/>
          <w:color w:val="000000"/>
          <w:sz w:val="24"/>
          <w:szCs w:val="24"/>
          <w:lang w:val="ka-GE"/>
        </w:rPr>
      </w:pPr>
      <w:r w:rsidRPr="00753B83">
        <w:rPr>
          <w:rFonts w:ascii="Sylfaen" w:eastAsia="Times New Roman" w:hAnsi="Sylfaen" w:cs="Sylfaen"/>
          <w:b/>
          <w:color w:val="000000"/>
          <w:sz w:val="24"/>
          <w:szCs w:val="24"/>
          <w:lang w:val="ka-GE"/>
        </w:rPr>
        <w:t xml:space="preserve">მომსახურების </w:t>
      </w:r>
      <w:proofErr w:type="spellStart"/>
      <w:r w:rsidR="00D1720E" w:rsidRPr="00753B83">
        <w:rPr>
          <w:rFonts w:ascii="Sylfaen" w:eastAsia="Times New Roman" w:hAnsi="Sylfaen" w:cs="Sylfaen"/>
          <w:b/>
          <w:color w:val="000000"/>
          <w:sz w:val="24"/>
          <w:szCs w:val="24"/>
          <w:lang w:val="en-US"/>
        </w:rPr>
        <w:t>ვადა</w:t>
      </w:r>
      <w:proofErr w:type="spellEnd"/>
      <w:r w:rsidRPr="00753B83">
        <w:rPr>
          <w:rFonts w:ascii="Sylfaen" w:eastAsia="Times New Roman" w:hAnsi="Sylfaen" w:cs="Times New Roman"/>
          <w:b/>
          <w:color w:val="000000"/>
          <w:sz w:val="24"/>
          <w:szCs w:val="24"/>
          <w:lang w:val="ka-GE"/>
        </w:rPr>
        <w:t>:</w:t>
      </w:r>
    </w:p>
    <w:p w14:paraId="43C9DB6D" w14:textId="77777777" w:rsidR="0032037B" w:rsidRPr="00A2247A" w:rsidRDefault="00D1720E"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roofErr w:type="spellStart"/>
      <w:proofErr w:type="gramStart"/>
      <w:r w:rsidRPr="00A2247A">
        <w:rPr>
          <w:rFonts w:ascii="Sylfaen" w:eastAsia="Times New Roman" w:hAnsi="Sylfaen" w:cs="Sylfaen"/>
          <w:color w:val="000000"/>
          <w:sz w:val="24"/>
          <w:szCs w:val="24"/>
          <w:lang w:val="en-US"/>
        </w:rPr>
        <w:t>კონსულტანტი</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ასრულებს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მომსახურებას</w:t>
      </w:r>
      <w:proofErr w:type="spellEnd"/>
      <w:r w:rsidRPr="00A2247A">
        <w:rPr>
          <w:rFonts w:ascii="Sylfaen" w:eastAsia="Times New Roman" w:hAnsi="Sylfaen" w:cs="Times New Roman"/>
          <w:color w:val="000000"/>
          <w:sz w:val="24"/>
          <w:szCs w:val="24"/>
          <w:lang w:val="en-US"/>
        </w:rPr>
        <w:t xml:space="preserve"> </w:t>
      </w:r>
      <w:proofErr w:type="spellStart"/>
      <w:r w:rsidR="00350522" w:rsidRPr="00A2247A">
        <w:rPr>
          <w:rFonts w:ascii="Sylfaen" w:eastAsia="Times New Roman" w:hAnsi="Sylfaen" w:cs="Sylfaen"/>
          <w:color w:val="000000"/>
          <w:sz w:val="24"/>
          <w:szCs w:val="24"/>
          <w:lang w:val="en-US"/>
        </w:rPr>
        <w:t>დაწყებ</w:t>
      </w:r>
      <w:proofErr w:type="spellEnd"/>
      <w:r w:rsidR="00F45397">
        <w:rPr>
          <w:rFonts w:ascii="Sylfaen" w:eastAsia="Times New Roman" w:hAnsi="Sylfaen" w:cs="Sylfaen"/>
          <w:color w:val="000000"/>
          <w:sz w:val="24"/>
          <w:szCs w:val="24"/>
          <w:lang w:val="ka-GE"/>
        </w:rPr>
        <w:t xml:space="preserve">ული </w:t>
      </w:r>
      <w:r w:rsidR="00350522" w:rsidRPr="00A2247A">
        <w:rPr>
          <w:rFonts w:ascii="Sylfaen" w:eastAsia="Times New Roman" w:hAnsi="Sylfaen" w:cs="Sylfaen"/>
          <w:color w:val="000000"/>
          <w:sz w:val="24"/>
          <w:szCs w:val="24"/>
          <w:lang w:val="ka-GE"/>
        </w:rPr>
        <w:t xml:space="preserve">---- დან </w:t>
      </w:r>
      <w:proofErr w:type="spellStart"/>
      <w:r w:rsidRPr="00A2247A">
        <w:rPr>
          <w:rFonts w:ascii="Sylfaen" w:eastAsia="Times New Roman" w:hAnsi="Sylfaen" w:cs="Sylfaen"/>
          <w:color w:val="000000"/>
          <w:sz w:val="24"/>
          <w:szCs w:val="24"/>
          <w:lang w:val="en-US"/>
        </w:rPr>
        <w:t>პერიოდში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გაგრძელდება</w:t>
      </w:r>
      <w:proofErr w:type="spellEnd"/>
      <w:r w:rsidR="00350522" w:rsidRPr="00A2247A">
        <w:rPr>
          <w:rFonts w:ascii="Sylfaen" w:eastAsia="Times New Roman" w:hAnsi="Sylfaen" w:cs="Times New Roman"/>
          <w:color w:val="000000"/>
          <w:sz w:val="24"/>
          <w:szCs w:val="24"/>
          <w:lang w:val="en-US"/>
        </w:rPr>
        <w:t xml:space="preserve"> --------</w:t>
      </w:r>
      <w:r w:rsidR="00F45397">
        <w:rPr>
          <w:rFonts w:ascii="Sylfaen" w:eastAsia="Times New Roman" w:hAnsi="Sylfaen" w:cs="Times New Roman"/>
          <w:color w:val="000000"/>
          <w:sz w:val="24"/>
          <w:szCs w:val="24"/>
          <w:lang w:val="en-US"/>
        </w:rPr>
        <w:t xml:space="preserve"> </w:t>
      </w:r>
      <w:proofErr w:type="spellStart"/>
      <w:r w:rsidR="00350522" w:rsidRPr="00A2247A">
        <w:rPr>
          <w:rFonts w:ascii="Sylfaen" w:eastAsia="Times New Roman" w:hAnsi="Sylfaen" w:cs="Sylfaen"/>
          <w:color w:val="000000"/>
          <w:sz w:val="24"/>
          <w:szCs w:val="24"/>
          <w:lang w:val="en-US"/>
        </w:rPr>
        <w:t>მდე</w:t>
      </w:r>
      <w:proofErr w:type="spellEnd"/>
      <w:r w:rsidR="00350522" w:rsidRPr="00A2247A">
        <w:rPr>
          <w:rFonts w:ascii="Sylfaen" w:eastAsia="Times New Roman" w:hAnsi="Sylfaen" w:cs="Sylfae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სხვა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პერიოდში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რაც</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შემდგომში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შეიძლება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შეთანხმდნენ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მხარეებმა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წერილობით</w:t>
      </w:r>
      <w:proofErr w:type="spellEnd"/>
      <w:r w:rsidRPr="00A2247A">
        <w:rPr>
          <w:rFonts w:ascii="Sylfaen" w:eastAsia="Times New Roman" w:hAnsi="Sylfaen" w:cs="Times New Roman"/>
          <w:color w:val="000000"/>
          <w:sz w:val="24"/>
          <w:szCs w:val="24"/>
          <w:lang w:val="en-US"/>
        </w:rPr>
        <w:t>. </w:t>
      </w:r>
    </w:p>
    <w:p w14:paraId="31F3CCC0" w14:textId="77777777" w:rsidR="0032037B" w:rsidRPr="00A2247A" w:rsidRDefault="0032037B"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
    <w:p w14:paraId="7102A7A8" w14:textId="77777777" w:rsidR="0032037B" w:rsidRPr="00753B83" w:rsidRDefault="0032037B" w:rsidP="00A2247A">
      <w:pPr>
        <w:pStyle w:val="ListParagraph"/>
        <w:numPr>
          <w:ilvl w:val="0"/>
          <w:numId w:val="2"/>
        </w:numPr>
        <w:spacing w:before="100" w:beforeAutospacing="1" w:after="100" w:afterAutospacing="1" w:line="240" w:lineRule="auto"/>
        <w:ind w:left="0" w:firstLine="0"/>
        <w:jc w:val="both"/>
        <w:rPr>
          <w:rFonts w:ascii="Sylfaen" w:eastAsia="Times New Roman" w:hAnsi="Sylfaen" w:cs="Times New Roman"/>
          <w:b/>
          <w:color w:val="000000"/>
          <w:sz w:val="24"/>
          <w:szCs w:val="24"/>
          <w:lang w:val="en-US"/>
        </w:rPr>
      </w:pPr>
      <w:r w:rsidRPr="00753B83">
        <w:rPr>
          <w:rFonts w:ascii="Sylfaen" w:eastAsia="Times New Roman" w:hAnsi="Sylfaen" w:cs="Sylfaen"/>
          <w:b/>
          <w:color w:val="000000"/>
          <w:sz w:val="24"/>
          <w:szCs w:val="24"/>
          <w:lang w:val="ka-GE"/>
        </w:rPr>
        <w:t>ანაზრაურებ</w:t>
      </w:r>
      <w:r w:rsidR="00D1720E" w:rsidRPr="00753B83">
        <w:rPr>
          <w:rFonts w:ascii="Sylfaen" w:eastAsia="Times New Roman" w:hAnsi="Sylfaen" w:cs="Sylfaen"/>
          <w:b/>
          <w:color w:val="000000"/>
          <w:sz w:val="24"/>
          <w:szCs w:val="24"/>
          <w:lang w:val="en-US"/>
        </w:rPr>
        <w:t>ა</w:t>
      </w:r>
      <w:r w:rsidR="00D1720E" w:rsidRPr="00753B83">
        <w:rPr>
          <w:rFonts w:ascii="Sylfaen" w:eastAsia="Times New Roman" w:hAnsi="Sylfaen" w:cs="Times New Roman"/>
          <w:b/>
          <w:color w:val="000000"/>
          <w:sz w:val="24"/>
          <w:szCs w:val="24"/>
          <w:lang w:val="en-US"/>
        </w:rPr>
        <w:t xml:space="preserve"> </w:t>
      </w:r>
    </w:p>
    <w:p w14:paraId="0DE6C3EE" w14:textId="77777777" w:rsidR="00016AEB" w:rsidRPr="00A2247A" w:rsidRDefault="00016AEB"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
    <w:p w14:paraId="68F74A84" w14:textId="77777777" w:rsidR="00016AEB" w:rsidRPr="00A2247A" w:rsidRDefault="00016AEB" w:rsidP="00753B83">
      <w:pPr>
        <w:pStyle w:val="ListParagraph"/>
        <w:numPr>
          <w:ilvl w:val="0"/>
          <w:numId w:val="4"/>
        </w:numPr>
        <w:spacing w:before="100" w:beforeAutospacing="1" w:after="100" w:afterAutospacing="1" w:line="240" w:lineRule="auto"/>
        <w:ind w:left="142" w:firstLine="0"/>
        <w:jc w:val="both"/>
        <w:rPr>
          <w:rFonts w:ascii="Sylfaen" w:eastAsia="Times New Roman" w:hAnsi="Sylfaen" w:cs="Times New Roman"/>
          <w:color w:val="000000"/>
          <w:sz w:val="24"/>
          <w:szCs w:val="24"/>
          <w:lang w:val="en-US"/>
        </w:rPr>
      </w:pPr>
      <w:r w:rsidRPr="00A2247A">
        <w:rPr>
          <w:rFonts w:ascii="Sylfaen" w:eastAsia="Times New Roman" w:hAnsi="Sylfaen" w:cs="Sylfaen"/>
          <w:color w:val="000000"/>
          <w:sz w:val="24"/>
          <w:szCs w:val="24"/>
          <w:lang w:val="ka-GE"/>
        </w:rPr>
        <w:t xml:space="preserve">ჭერი </w:t>
      </w:r>
      <w:r w:rsidR="00D1720E" w:rsidRPr="00A2247A">
        <w:rPr>
          <w:rFonts w:ascii="Sylfaen" w:eastAsia="Times New Roman" w:hAnsi="Sylfaen" w:cs="Times New Roman"/>
          <w:color w:val="000000"/>
          <w:sz w:val="24"/>
          <w:szCs w:val="24"/>
          <w:lang w:val="en-US"/>
        </w:rPr>
        <w:t xml:space="preserve"> </w:t>
      </w:r>
    </w:p>
    <w:p w14:paraId="71F2879C" w14:textId="77777777" w:rsidR="00753B83" w:rsidRDefault="00016AEB" w:rsidP="00BC06EF">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r w:rsidRPr="00A2247A">
        <w:rPr>
          <w:rFonts w:ascii="Sylfaen" w:eastAsia="Times New Roman" w:hAnsi="Sylfaen" w:cs="Times New Roman"/>
          <w:color w:val="000000"/>
          <w:sz w:val="24"/>
          <w:szCs w:val="24"/>
          <w:lang w:val="ka-GE"/>
        </w:rPr>
        <w:t xml:space="preserve">              </w:t>
      </w:r>
      <w:proofErr w:type="spellStart"/>
      <w:proofErr w:type="gramStart"/>
      <w:r w:rsidRPr="00A2247A">
        <w:rPr>
          <w:rFonts w:ascii="Sylfaen" w:eastAsia="Times New Roman" w:hAnsi="Sylfaen" w:cs="Sylfaen"/>
          <w:color w:val="000000"/>
          <w:sz w:val="24"/>
          <w:szCs w:val="24"/>
          <w:lang w:val="en-US"/>
        </w:rPr>
        <w:t>დანართ</w:t>
      </w:r>
      <w:proofErr w:type="spellEnd"/>
      <w:proofErr w:type="gramEnd"/>
      <w:r w:rsidRPr="00A2247A">
        <w:rPr>
          <w:rFonts w:ascii="Sylfaen" w:eastAsia="Times New Roman" w:hAnsi="Sylfaen" w:cs="Sylfaen"/>
          <w:color w:val="000000"/>
          <w:sz w:val="24"/>
          <w:szCs w:val="24"/>
          <w:lang w:val="en-US"/>
        </w:rPr>
        <w:t xml:space="preserve"> </w:t>
      </w:r>
      <w:r w:rsidR="00753B83">
        <w:rPr>
          <w:rFonts w:ascii="Sylfaen" w:eastAsia="Times New Roman" w:hAnsi="Sylfaen" w:cs="Sylfaen"/>
          <w:color w:val="000000"/>
          <w:sz w:val="24"/>
          <w:szCs w:val="24"/>
          <w:lang w:val="en-US"/>
        </w:rPr>
        <w:t>A</w:t>
      </w:r>
      <w:r w:rsidRPr="00A2247A">
        <w:rPr>
          <w:rFonts w:ascii="Sylfaen" w:eastAsia="Times New Roman" w:hAnsi="Sylfaen" w:cs="Sylfaen"/>
          <w:color w:val="000000"/>
          <w:sz w:val="24"/>
          <w:szCs w:val="24"/>
          <w:lang w:val="en-US"/>
        </w:rPr>
        <w:t xml:space="preserve"> - </w:t>
      </w:r>
      <w:r w:rsidRPr="00A2247A">
        <w:rPr>
          <w:rFonts w:ascii="Sylfaen" w:eastAsia="Times New Roman" w:hAnsi="Sylfaen" w:cs="Sylfaen"/>
          <w:color w:val="000000"/>
          <w:sz w:val="24"/>
          <w:szCs w:val="24"/>
          <w:lang w:val="ka-GE"/>
        </w:rPr>
        <w:t xml:space="preserve">ში </w:t>
      </w:r>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გაწეული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მომსახურებისთვის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კლიენტი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გადა</w:t>
      </w:r>
      <w:proofErr w:type="spellEnd"/>
      <w:r w:rsidRPr="00A2247A">
        <w:rPr>
          <w:rFonts w:ascii="Sylfaen" w:eastAsia="Times New Roman" w:hAnsi="Sylfaen" w:cs="Sylfaen"/>
          <w:color w:val="000000"/>
          <w:sz w:val="24"/>
          <w:szCs w:val="24"/>
          <w:lang w:val="ka-GE"/>
        </w:rPr>
        <w:t>უ</w:t>
      </w:r>
      <w:proofErr w:type="spellStart"/>
      <w:r w:rsidRPr="00A2247A">
        <w:rPr>
          <w:rFonts w:ascii="Sylfaen" w:eastAsia="Times New Roman" w:hAnsi="Sylfaen" w:cs="Sylfaen"/>
          <w:color w:val="000000"/>
          <w:sz w:val="24"/>
          <w:szCs w:val="24"/>
          <w:lang w:val="en-US"/>
        </w:rPr>
        <w:t>ხდის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კონსულტანტს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თანხა</w:t>
      </w:r>
      <w:proofErr w:type="spellEnd"/>
      <w:ins w:id="28" w:author="Natia Khmaladze" w:date="2020-06-15T11:36:00Z">
        <w:r w:rsidR="001763C5">
          <w:rPr>
            <w:rFonts w:ascii="Sylfaen" w:eastAsia="Times New Roman" w:hAnsi="Sylfaen" w:cs="Sylfaen"/>
            <w:color w:val="000000"/>
            <w:sz w:val="24"/>
            <w:szCs w:val="24"/>
            <w:lang w:val="ka-GE"/>
          </w:rPr>
          <w:t>ს</w:t>
        </w:r>
      </w:ins>
      <w:del w:id="29" w:author="Natia Khmaladze" w:date="2020-06-15T11:36:00Z">
        <w:r w:rsidR="00753B83" w:rsidDel="001763C5">
          <w:rPr>
            <w:rFonts w:ascii="Sylfaen" w:eastAsia="Times New Roman" w:hAnsi="Sylfaen" w:cs="Sylfaen"/>
            <w:color w:val="000000"/>
            <w:sz w:val="24"/>
            <w:szCs w:val="24"/>
            <w:lang w:val="en-US"/>
          </w:rPr>
          <w:delText>s</w:delText>
        </w:r>
      </w:del>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რომელიც</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არ</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უნდა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აღემატებოდეს</w:t>
      </w:r>
      <w:proofErr w:type="spellEnd"/>
      <w:r w:rsidRPr="00A2247A">
        <w:rPr>
          <w:rFonts w:ascii="Sylfaen" w:eastAsia="Times New Roman" w:hAnsi="Sylfaen" w:cs="Times New Roman"/>
          <w:color w:val="000000"/>
          <w:sz w:val="24"/>
          <w:szCs w:val="24"/>
          <w:lang w:val="en-US"/>
        </w:rPr>
        <w:t xml:space="preserve"> </w:t>
      </w:r>
      <w:r w:rsidRPr="00A2247A">
        <w:rPr>
          <w:rFonts w:ascii="Sylfaen" w:eastAsia="Times New Roman" w:hAnsi="Sylfaen" w:cs="Times New Roman"/>
          <w:color w:val="000000"/>
          <w:sz w:val="24"/>
          <w:szCs w:val="24"/>
          <w:lang w:val="ka-GE"/>
        </w:rPr>
        <w:t xml:space="preserve"> --------  </w:t>
      </w:r>
      <w:commentRangeStart w:id="30"/>
      <w:commentRangeStart w:id="31"/>
      <w:proofErr w:type="spellStart"/>
      <w:r w:rsidRPr="00A2247A">
        <w:rPr>
          <w:rFonts w:ascii="Sylfaen" w:eastAsia="Times New Roman" w:hAnsi="Sylfaen" w:cs="Sylfaen"/>
          <w:color w:val="000000"/>
          <w:sz w:val="24"/>
          <w:szCs w:val="24"/>
          <w:lang w:val="en-US"/>
        </w:rPr>
        <w:t>ლარს</w:t>
      </w:r>
      <w:proofErr w:type="spellEnd"/>
      <w:r w:rsidRPr="00A2247A">
        <w:rPr>
          <w:rFonts w:ascii="Sylfaen" w:eastAsia="Times New Roman" w:hAnsi="Sylfaen" w:cs="Sylfaen"/>
          <w:color w:val="000000"/>
          <w:sz w:val="24"/>
          <w:szCs w:val="24"/>
          <w:lang w:val="en-US"/>
        </w:rPr>
        <w:t>/</w:t>
      </w:r>
      <w:proofErr w:type="spellStart"/>
      <w:r w:rsidRPr="00A2247A">
        <w:rPr>
          <w:rFonts w:ascii="Sylfaen" w:eastAsia="Times New Roman" w:hAnsi="Sylfaen" w:cs="Sylfaen"/>
          <w:color w:val="000000"/>
          <w:sz w:val="24"/>
          <w:szCs w:val="24"/>
          <w:lang w:val="en-US"/>
        </w:rPr>
        <w:t>დოლარს</w:t>
      </w:r>
      <w:commentRangeEnd w:id="30"/>
      <w:proofErr w:type="spellEnd"/>
      <w:r w:rsidR="001763C5">
        <w:rPr>
          <w:rStyle w:val="CommentReference"/>
        </w:rPr>
        <w:commentReference w:id="30"/>
      </w:r>
      <w:commentRangeEnd w:id="31"/>
      <w:r w:rsidR="0022441E">
        <w:rPr>
          <w:rStyle w:val="CommentReference"/>
        </w:rPr>
        <w:commentReference w:id="31"/>
      </w:r>
      <w:r w:rsidR="00B72CA3" w:rsidRPr="00A2247A">
        <w:rPr>
          <w:rFonts w:ascii="Sylfaen" w:eastAsia="Times New Roman" w:hAnsi="Sylfaen" w:cs="Sylfaen"/>
          <w:color w:val="000000"/>
          <w:sz w:val="24"/>
          <w:szCs w:val="24"/>
          <w:lang w:val="en-US"/>
        </w:rPr>
        <w:t xml:space="preserve"> (</w:t>
      </w:r>
      <w:proofErr w:type="spellStart"/>
      <w:r w:rsidR="00B72CA3" w:rsidRPr="00A2247A">
        <w:rPr>
          <w:rFonts w:ascii="Sylfaen" w:eastAsia="Times New Roman" w:hAnsi="Sylfaen" w:cs="Sylfaen"/>
          <w:color w:val="000000"/>
          <w:sz w:val="24"/>
          <w:szCs w:val="24"/>
          <w:lang w:val="en-US"/>
        </w:rPr>
        <w:t>თანხა</w:t>
      </w:r>
      <w:proofErr w:type="spellEnd"/>
      <w:r w:rsidR="00B72CA3" w:rsidRPr="00A2247A">
        <w:rPr>
          <w:rFonts w:ascii="Sylfaen" w:eastAsia="Times New Roman" w:hAnsi="Sylfaen" w:cs="Sylfaen"/>
          <w:color w:val="000000"/>
          <w:sz w:val="24"/>
          <w:szCs w:val="24"/>
          <w:lang w:val="en-US"/>
        </w:rPr>
        <w:t xml:space="preserve">  </w:t>
      </w:r>
      <w:proofErr w:type="spellStart"/>
      <w:r w:rsidR="00B72CA3" w:rsidRPr="00A2247A">
        <w:rPr>
          <w:rFonts w:ascii="Sylfaen" w:eastAsia="Times New Roman" w:hAnsi="Sylfaen" w:cs="Sylfaen"/>
          <w:color w:val="000000"/>
          <w:sz w:val="24"/>
          <w:szCs w:val="24"/>
          <w:lang w:val="en-US"/>
        </w:rPr>
        <w:t>ციფრებით</w:t>
      </w:r>
      <w:proofErr w:type="spellEnd"/>
      <w:r w:rsidR="00B72CA3" w:rsidRPr="00A2247A">
        <w:rPr>
          <w:rFonts w:ascii="Sylfaen" w:eastAsia="Times New Roman" w:hAnsi="Sylfaen" w:cs="Sylfaen"/>
          <w:color w:val="000000"/>
          <w:sz w:val="24"/>
          <w:szCs w:val="24"/>
          <w:lang w:val="en-US"/>
        </w:rPr>
        <w:t xml:space="preserve"> </w:t>
      </w:r>
      <w:proofErr w:type="spellStart"/>
      <w:r w:rsidR="00B72CA3" w:rsidRPr="00A2247A">
        <w:rPr>
          <w:rFonts w:ascii="Sylfaen" w:eastAsia="Times New Roman" w:hAnsi="Sylfaen" w:cs="Sylfaen"/>
          <w:color w:val="000000"/>
          <w:sz w:val="24"/>
          <w:szCs w:val="24"/>
          <w:lang w:val="en-US"/>
        </w:rPr>
        <w:t>და</w:t>
      </w:r>
      <w:proofErr w:type="spellEnd"/>
      <w:r w:rsidR="00B72CA3" w:rsidRPr="00A2247A">
        <w:rPr>
          <w:rFonts w:ascii="Sylfaen" w:eastAsia="Times New Roman" w:hAnsi="Sylfaen" w:cs="Sylfaen"/>
          <w:color w:val="000000"/>
          <w:sz w:val="24"/>
          <w:szCs w:val="24"/>
          <w:lang w:val="en-US"/>
        </w:rPr>
        <w:t xml:space="preserve"> </w:t>
      </w:r>
      <w:proofErr w:type="spellStart"/>
      <w:r w:rsidR="00B72CA3" w:rsidRPr="00A2247A">
        <w:rPr>
          <w:rFonts w:ascii="Sylfaen" w:eastAsia="Times New Roman" w:hAnsi="Sylfaen" w:cs="Sylfaen"/>
          <w:color w:val="000000"/>
          <w:sz w:val="24"/>
          <w:szCs w:val="24"/>
          <w:lang w:val="en-US"/>
        </w:rPr>
        <w:t>წერილობით</w:t>
      </w:r>
      <w:proofErr w:type="spellEnd"/>
      <w:r w:rsidR="00B72CA3" w:rsidRPr="00A2247A">
        <w:rPr>
          <w:rFonts w:ascii="Sylfaen" w:eastAsia="Times New Roman" w:hAnsi="Sylfaen" w:cs="Sylfaen"/>
          <w:color w:val="000000"/>
          <w:sz w:val="24"/>
          <w:szCs w:val="24"/>
          <w:lang w:val="en-US"/>
        </w:rPr>
        <w:t>)</w:t>
      </w:r>
      <w:r w:rsidR="00753B83">
        <w:rPr>
          <w:rFonts w:ascii="Sylfaen" w:eastAsia="Times New Roman" w:hAnsi="Sylfaen" w:cs="Sylfaen"/>
          <w:color w:val="000000"/>
          <w:sz w:val="24"/>
          <w:szCs w:val="24"/>
          <w:lang w:val="en-US"/>
        </w:rPr>
        <w:t xml:space="preserve"> </w:t>
      </w:r>
      <w:proofErr w:type="spellStart"/>
      <w:r w:rsidR="00753B83">
        <w:rPr>
          <w:rFonts w:ascii="Sylfaen" w:eastAsia="Times New Roman" w:hAnsi="Sylfaen" w:cs="Sylfaen"/>
          <w:color w:val="000000"/>
          <w:sz w:val="24"/>
          <w:szCs w:val="24"/>
          <w:lang w:val="en-US"/>
        </w:rPr>
        <w:t>ეს</w:t>
      </w:r>
      <w:proofErr w:type="spellEnd"/>
      <w:r w:rsidR="00753B83">
        <w:rPr>
          <w:rFonts w:ascii="Sylfaen" w:eastAsia="Times New Roman" w:hAnsi="Sylfaen" w:cs="Sylfaen"/>
          <w:color w:val="000000"/>
          <w:sz w:val="24"/>
          <w:szCs w:val="24"/>
          <w:lang w:val="en-US"/>
        </w:rPr>
        <w:t xml:space="preserve"> </w:t>
      </w:r>
      <w:proofErr w:type="spellStart"/>
      <w:r w:rsidR="00753B83">
        <w:rPr>
          <w:rFonts w:ascii="Sylfaen" w:eastAsia="Times New Roman" w:hAnsi="Sylfaen" w:cs="Sylfaen"/>
          <w:color w:val="000000"/>
          <w:sz w:val="24"/>
          <w:szCs w:val="24"/>
          <w:lang w:val="en-US"/>
        </w:rPr>
        <w:t>თანხა</w:t>
      </w:r>
      <w:proofErr w:type="spellEnd"/>
      <w:r w:rsidR="00753B83">
        <w:rPr>
          <w:rFonts w:ascii="Sylfaen" w:eastAsia="Times New Roman" w:hAnsi="Sylfaen" w:cs="Sylfae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მოიცავს</w:t>
      </w:r>
      <w:proofErr w:type="spellEnd"/>
      <w:r w:rsidRPr="00A2247A">
        <w:rPr>
          <w:rFonts w:ascii="Sylfaen" w:eastAsia="Times New Roman" w:hAnsi="Sylfaen" w:cs="Sylfae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კონსულტანტის</w:t>
      </w:r>
      <w:proofErr w:type="spellEnd"/>
      <w:r w:rsidRPr="00A2247A">
        <w:rPr>
          <w:rFonts w:ascii="Sylfaen" w:eastAsia="Times New Roman" w:hAnsi="Sylfaen" w:cs="Sylfaen"/>
          <w:color w:val="000000"/>
          <w:sz w:val="24"/>
          <w:szCs w:val="24"/>
          <w:lang w:val="en-US"/>
        </w:rPr>
        <w:t xml:space="preserve"> </w:t>
      </w:r>
      <w:proofErr w:type="spellStart"/>
      <w:r w:rsidRPr="00A2247A">
        <w:rPr>
          <w:rFonts w:ascii="Sylfaen" w:eastAsia="Times New Roman" w:hAnsi="Sylfaen" w:cs="Sylfaen"/>
          <w:color w:val="000000"/>
          <w:sz w:val="24"/>
          <w:szCs w:val="24"/>
          <w:lang w:val="en-US"/>
        </w:rPr>
        <w:t>ყველა</w:t>
      </w:r>
      <w:proofErr w:type="spellEnd"/>
      <w:r w:rsidRPr="00A2247A">
        <w:rPr>
          <w:rFonts w:ascii="Sylfaen" w:eastAsia="Times New Roman" w:hAnsi="Sylfaen" w:cs="Sylfaen"/>
          <w:color w:val="000000"/>
          <w:sz w:val="24"/>
          <w:szCs w:val="24"/>
          <w:lang w:val="en-US"/>
        </w:rPr>
        <w:t xml:space="preserve"> </w:t>
      </w:r>
      <w:proofErr w:type="spellStart"/>
      <w:r w:rsidRPr="00A2247A">
        <w:rPr>
          <w:rFonts w:ascii="Sylfaen" w:eastAsia="Times New Roman" w:hAnsi="Sylfaen" w:cs="Sylfaen"/>
          <w:color w:val="000000"/>
          <w:sz w:val="24"/>
          <w:szCs w:val="24"/>
          <w:lang w:val="en-US"/>
        </w:rPr>
        <w:t>ხარჯს</w:t>
      </w:r>
      <w:proofErr w:type="spellEnd"/>
      <w:r w:rsidRPr="00A2247A">
        <w:rPr>
          <w:rFonts w:ascii="Sylfaen" w:eastAsia="Times New Roman" w:hAnsi="Sylfaen" w:cs="Sylfae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Sylfae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მოგებას</w:t>
      </w:r>
      <w:proofErr w:type="spellEnd"/>
      <w:r w:rsidRPr="00A2247A">
        <w:rPr>
          <w:rFonts w:ascii="Sylfaen" w:eastAsia="Times New Roman" w:hAnsi="Sylfaen" w:cs="Sylfaen"/>
          <w:color w:val="000000"/>
          <w:sz w:val="24"/>
          <w:szCs w:val="24"/>
          <w:lang w:val="en-US"/>
        </w:rPr>
        <w:t xml:space="preserve">, </w:t>
      </w:r>
      <w:proofErr w:type="spellStart"/>
      <w:r w:rsidRPr="00A2247A">
        <w:rPr>
          <w:rFonts w:ascii="Sylfaen" w:eastAsia="Times New Roman" w:hAnsi="Sylfaen" w:cs="Sylfaen"/>
          <w:color w:val="000000"/>
          <w:sz w:val="24"/>
          <w:szCs w:val="24"/>
          <w:lang w:val="en-US"/>
        </w:rPr>
        <w:t>ისევე</w:t>
      </w:r>
      <w:proofErr w:type="spellEnd"/>
      <w:r w:rsidRPr="00A2247A">
        <w:rPr>
          <w:rFonts w:ascii="Sylfaen" w:eastAsia="Times New Roman" w:hAnsi="Sylfaen" w:cs="Sylfae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როგორც</w:t>
      </w:r>
      <w:proofErr w:type="spellEnd"/>
      <w:r w:rsidRPr="00A2247A">
        <w:rPr>
          <w:rFonts w:ascii="Sylfaen" w:eastAsia="Times New Roman" w:hAnsi="Sylfaen" w:cs="Sylfaen"/>
          <w:color w:val="000000"/>
          <w:sz w:val="24"/>
          <w:szCs w:val="24"/>
          <w:lang w:val="en-US"/>
        </w:rPr>
        <w:t xml:space="preserve"> </w:t>
      </w:r>
      <w:proofErr w:type="spellStart"/>
      <w:r w:rsidR="00B72CA3" w:rsidRPr="00A2247A">
        <w:rPr>
          <w:rFonts w:ascii="Sylfaen" w:eastAsia="Times New Roman" w:hAnsi="Sylfaen" w:cs="Sylfaen"/>
          <w:color w:val="000000"/>
          <w:sz w:val="24"/>
          <w:szCs w:val="24"/>
          <w:lang w:val="en-US"/>
        </w:rPr>
        <w:t>გადასახადის</w:t>
      </w:r>
      <w:proofErr w:type="spellEnd"/>
      <w:r w:rsidR="00B72CA3" w:rsidRPr="00A2247A">
        <w:rPr>
          <w:rFonts w:ascii="Sylfaen" w:eastAsia="Times New Roman" w:hAnsi="Sylfaen" w:cs="Sylfaen"/>
          <w:color w:val="000000"/>
          <w:sz w:val="24"/>
          <w:szCs w:val="24"/>
          <w:lang w:val="en-US"/>
        </w:rPr>
        <w:t xml:space="preserve"> </w:t>
      </w:r>
      <w:proofErr w:type="spellStart"/>
      <w:r w:rsidR="00B72CA3" w:rsidRPr="00A2247A">
        <w:rPr>
          <w:rFonts w:ascii="Sylfaen" w:eastAsia="Times New Roman" w:hAnsi="Sylfaen" w:cs="Sylfaen"/>
          <w:color w:val="000000"/>
          <w:sz w:val="24"/>
          <w:szCs w:val="24"/>
          <w:lang w:val="en-US"/>
        </w:rPr>
        <w:t>გადახდის</w:t>
      </w:r>
      <w:proofErr w:type="spellEnd"/>
      <w:r w:rsidR="00B72CA3" w:rsidRPr="00A2247A">
        <w:rPr>
          <w:rFonts w:ascii="Sylfaen" w:eastAsia="Times New Roman" w:hAnsi="Sylfaen" w:cs="Sylfaen"/>
          <w:color w:val="000000"/>
          <w:sz w:val="24"/>
          <w:szCs w:val="24"/>
          <w:lang w:val="en-US"/>
        </w:rPr>
        <w:t xml:space="preserve"> </w:t>
      </w:r>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ვალდებულება</w:t>
      </w:r>
      <w:proofErr w:type="spellEnd"/>
      <w:r w:rsidR="00B72CA3" w:rsidRPr="00A2247A">
        <w:rPr>
          <w:rFonts w:ascii="Sylfaen" w:eastAsia="Times New Roman" w:hAnsi="Sylfaen" w:cs="Sylfaen"/>
          <w:color w:val="000000"/>
          <w:sz w:val="24"/>
          <w:szCs w:val="24"/>
          <w:lang w:val="ka-GE"/>
        </w:rPr>
        <w:t>ს</w:t>
      </w:r>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რომელიც</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შეიძლება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დაეკისროს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კონსულტანტს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საქართველოს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კანონმდებლობის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შესაბამისად</w:t>
      </w:r>
      <w:proofErr w:type="spellEnd"/>
      <w:r w:rsidRPr="00A2247A">
        <w:rPr>
          <w:rFonts w:ascii="Sylfaen" w:eastAsia="Times New Roman" w:hAnsi="Sylfaen" w:cs="Times New Roman"/>
          <w:color w:val="000000"/>
          <w:sz w:val="24"/>
          <w:szCs w:val="24"/>
          <w:lang w:val="en-US"/>
        </w:rPr>
        <w:t xml:space="preserve">. </w:t>
      </w:r>
      <w:proofErr w:type="spellStart"/>
      <w:proofErr w:type="gramStart"/>
      <w:r w:rsidRPr="00A2247A">
        <w:rPr>
          <w:rFonts w:ascii="Sylfaen" w:eastAsia="Times New Roman" w:hAnsi="Sylfaen" w:cs="Sylfaen"/>
          <w:color w:val="000000"/>
          <w:sz w:val="24"/>
          <w:szCs w:val="24"/>
          <w:lang w:val="en-US"/>
        </w:rPr>
        <w:t>ხელშეკრულებით</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გათვალისწინებული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გადახდები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მოიცავს</w:t>
      </w:r>
      <w:proofErr w:type="spellEnd"/>
      <w:r w:rsidR="00753B83">
        <w:rPr>
          <w:rFonts w:ascii="Sylfaen" w:eastAsia="Times New Roman" w:hAnsi="Sylfaen" w:cs="Sylfaen"/>
          <w:color w:val="000000"/>
          <w:sz w:val="24"/>
          <w:szCs w:val="24"/>
          <w:lang w:val="en-US"/>
        </w:rPr>
        <w:t xml:space="preserve">: </w:t>
      </w:r>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კონსულტანტის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ანაზღაურებას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გაწეული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მომსახურებისთვის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მათ</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შორის</w:t>
      </w:r>
      <w:proofErr w:type="spellEnd"/>
      <w:r w:rsidRPr="00A2247A">
        <w:rPr>
          <w:rFonts w:ascii="Sylfaen" w:eastAsia="Times New Roman" w:hAnsi="Sylfaen" w:cs="Times New Roman"/>
          <w:color w:val="000000"/>
          <w:sz w:val="24"/>
          <w:szCs w:val="24"/>
          <w:lang w:val="en-US"/>
        </w:rPr>
        <w:t xml:space="preserve"> </w:t>
      </w:r>
      <w:proofErr w:type="spellStart"/>
      <w:r w:rsidR="00B72CA3" w:rsidRPr="00A2247A">
        <w:rPr>
          <w:rFonts w:ascii="Sylfaen" w:eastAsia="Times New Roman" w:hAnsi="Sylfaen" w:cs="Sylfaen"/>
          <w:color w:val="000000"/>
          <w:sz w:val="24"/>
          <w:szCs w:val="24"/>
          <w:lang w:val="en-US"/>
        </w:rPr>
        <w:t>ანაზღაურებად</w:t>
      </w:r>
      <w:proofErr w:type="spellEnd"/>
      <w:r w:rsidRPr="00A2247A">
        <w:rPr>
          <w:rFonts w:ascii="Sylfaen" w:eastAsia="Times New Roman" w:hAnsi="Sylfaen" w:cs="Times New Roman"/>
          <w:color w:val="000000"/>
          <w:sz w:val="24"/>
          <w:szCs w:val="24"/>
          <w:lang w:val="en-US"/>
        </w:rPr>
        <w:t xml:space="preserve"> </w:t>
      </w:r>
      <w:proofErr w:type="spellStart"/>
      <w:r w:rsidR="00B72CA3" w:rsidRPr="00A2247A">
        <w:rPr>
          <w:rFonts w:ascii="Sylfaen" w:eastAsia="Times New Roman" w:hAnsi="Sylfaen" w:cs="Sylfaen"/>
          <w:color w:val="000000"/>
          <w:sz w:val="24"/>
          <w:szCs w:val="24"/>
          <w:lang w:val="en-US"/>
        </w:rPr>
        <w:t>შვებულება</w:t>
      </w:r>
      <w:proofErr w:type="spellEnd"/>
      <w:r w:rsidR="00753B83">
        <w:rPr>
          <w:rFonts w:ascii="Sylfaen" w:eastAsia="Times New Roman" w:hAnsi="Sylfaen" w:cs="Sylfaen"/>
          <w:color w:val="000000"/>
          <w:sz w:val="24"/>
          <w:szCs w:val="24"/>
          <w:lang w:val="ka-GE"/>
        </w:rPr>
        <w:t>ს</w:t>
      </w:r>
      <w:r w:rsidRPr="00A2247A">
        <w:rPr>
          <w:rFonts w:ascii="Sylfaen" w:eastAsia="Times New Roman" w:hAnsi="Sylfaen" w:cs="Times New Roman"/>
          <w:color w:val="000000"/>
          <w:sz w:val="24"/>
          <w:szCs w:val="24"/>
          <w:lang w:val="en-US"/>
        </w:rPr>
        <w:t xml:space="preserve">/ </w:t>
      </w:r>
      <w:proofErr w:type="spellStart"/>
      <w:r w:rsidR="00753B83">
        <w:rPr>
          <w:rFonts w:ascii="Sylfaen" w:eastAsia="Times New Roman" w:hAnsi="Sylfaen" w:cs="Sylfaen"/>
          <w:color w:val="000000"/>
          <w:sz w:val="24"/>
          <w:szCs w:val="24"/>
          <w:lang w:val="en-US"/>
        </w:rPr>
        <w:t>ავადმყოფობის</w:t>
      </w:r>
      <w:proofErr w:type="spellEnd"/>
      <w:r w:rsidRPr="00A2247A">
        <w:rPr>
          <w:rFonts w:ascii="Sylfaen" w:eastAsia="Times New Roman" w:hAnsi="Sylfaen" w:cs="Times New Roman"/>
          <w:color w:val="000000"/>
          <w:sz w:val="24"/>
          <w:szCs w:val="24"/>
          <w:lang w:val="en-US"/>
        </w:rPr>
        <w:t xml:space="preserve"> </w:t>
      </w:r>
      <w:proofErr w:type="spellStart"/>
      <w:r w:rsidR="00B72CA3" w:rsidRPr="00A2247A">
        <w:rPr>
          <w:rFonts w:ascii="Sylfaen" w:eastAsia="Times New Roman" w:hAnsi="Sylfaen" w:cs="Sylfaen"/>
          <w:color w:val="000000"/>
          <w:sz w:val="24"/>
          <w:szCs w:val="24"/>
          <w:lang w:val="en-US"/>
        </w:rPr>
        <w:t>შვებულებას</w:t>
      </w:r>
      <w:proofErr w:type="spellEnd"/>
      <w:r w:rsidR="00753B83">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როგორც</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ეს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მოცემულია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ქვემოთ</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მოცემულ</w:t>
      </w:r>
      <w:proofErr w:type="spellEnd"/>
      <w:r w:rsidRPr="00A2247A">
        <w:rPr>
          <w:rFonts w:ascii="Sylfaen" w:eastAsia="Times New Roman" w:hAnsi="Sylfaen" w:cs="Times New Roman"/>
          <w:color w:val="000000"/>
          <w:sz w:val="24"/>
          <w:szCs w:val="24"/>
          <w:lang w:val="en-US"/>
        </w:rPr>
        <w:t xml:space="preserve"> B </w:t>
      </w:r>
      <w:proofErr w:type="spellStart"/>
      <w:r w:rsidRPr="00A2247A">
        <w:rPr>
          <w:rFonts w:ascii="Sylfaen" w:eastAsia="Times New Roman" w:hAnsi="Sylfaen" w:cs="Sylfaen"/>
          <w:color w:val="000000"/>
          <w:sz w:val="24"/>
          <w:szCs w:val="24"/>
          <w:lang w:val="en-US"/>
        </w:rPr>
        <w:t>დანართში</w:t>
      </w:r>
      <w:proofErr w:type="spellEnd"/>
      <w:r w:rsidRPr="00A2247A">
        <w:rPr>
          <w:rFonts w:ascii="Sylfaen" w:eastAsia="Times New Roman" w:hAnsi="Sylfaen" w:cs="Times New Roman"/>
          <w:color w:val="000000"/>
          <w:sz w:val="24"/>
          <w:szCs w:val="24"/>
          <w:lang w:val="en-US"/>
        </w:rPr>
        <w:t>.</w:t>
      </w:r>
    </w:p>
    <w:p w14:paraId="00496DD4" w14:textId="77777777" w:rsidR="00753B83" w:rsidRDefault="00753B83" w:rsidP="00BC06EF">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
    <w:p w14:paraId="1C06FEC3" w14:textId="77777777" w:rsidR="00753B83" w:rsidRPr="00753B83" w:rsidRDefault="005E201A" w:rsidP="00186D3B">
      <w:pPr>
        <w:pStyle w:val="ListParagraph"/>
        <w:numPr>
          <w:ilvl w:val="0"/>
          <w:numId w:val="4"/>
        </w:numPr>
        <w:spacing w:before="100" w:beforeAutospacing="1" w:after="100" w:afterAutospacing="1" w:line="240" w:lineRule="auto"/>
        <w:ind w:left="0" w:firstLine="0"/>
        <w:jc w:val="both"/>
        <w:rPr>
          <w:rFonts w:ascii="Sylfaen" w:eastAsia="Times New Roman" w:hAnsi="Sylfaen" w:cs="Times New Roman"/>
          <w:color w:val="000000"/>
          <w:sz w:val="24"/>
          <w:szCs w:val="24"/>
          <w:lang w:val="en-US"/>
        </w:rPr>
      </w:pPr>
      <w:r w:rsidRPr="00A2247A">
        <w:rPr>
          <w:rFonts w:ascii="Sylfaen" w:eastAsia="Times New Roman" w:hAnsi="Sylfaen" w:cs="Times New Roman"/>
          <w:color w:val="000000"/>
          <w:sz w:val="24"/>
          <w:szCs w:val="24"/>
          <w:lang w:val="ka-GE"/>
        </w:rPr>
        <w:t>ანაზღაურება</w:t>
      </w:r>
    </w:p>
    <w:p w14:paraId="536840C7" w14:textId="77777777" w:rsidR="00753B83" w:rsidRDefault="00753B83" w:rsidP="00186D3B">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ka-GE"/>
        </w:rPr>
      </w:pPr>
    </w:p>
    <w:p w14:paraId="6189F486" w14:textId="77777777" w:rsidR="005E201A" w:rsidRPr="00753B83" w:rsidRDefault="00753B83" w:rsidP="00186D3B">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r>
        <w:rPr>
          <w:rFonts w:ascii="Sylfaen" w:eastAsia="Times New Roman" w:hAnsi="Sylfaen" w:cs="Times New Roman"/>
          <w:color w:val="000000"/>
          <w:sz w:val="24"/>
          <w:szCs w:val="24"/>
          <w:lang w:val="ka-GE"/>
        </w:rPr>
        <w:lastRenderedPageBreak/>
        <w:t xml:space="preserve">ანაზღაურებას </w:t>
      </w:r>
      <w:proofErr w:type="spellStart"/>
      <w:r w:rsidR="00D1720E" w:rsidRPr="00753B83">
        <w:rPr>
          <w:rFonts w:ascii="Sylfaen" w:eastAsia="Times New Roman" w:hAnsi="Sylfaen" w:cs="Sylfaen"/>
          <w:color w:val="000000"/>
          <w:sz w:val="24"/>
          <w:szCs w:val="24"/>
          <w:lang w:val="en-US"/>
        </w:rPr>
        <w:t>კლიენტი</w:t>
      </w:r>
      <w:proofErr w:type="spellEnd"/>
      <w:r w:rsidR="00D1720E" w:rsidRPr="00753B83">
        <w:rPr>
          <w:rFonts w:ascii="Sylfaen" w:eastAsia="Times New Roman" w:hAnsi="Sylfaen" w:cs="Times New Roman"/>
          <w:color w:val="000000"/>
          <w:sz w:val="24"/>
          <w:szCs w:val="24"/>
          <w:lang w:val="en-US"/>
        </w:rPr>
        <w:t xml:space="preserve"> </w:t>
      </w:r>
      <w:r>
        <w:rPr>
          <w:rFonts w:ascii="Sylfaen" w:eastAsia="Times New Roman" w:hAnsi="Sylfaen" w:cs="Sylfaen"/>
          <w:color w:val="000000"/>
          <w:sz w:val="24"/>
          <w:szCs w:val="24"/>
          <w:lang w:val="ka-GE"/>
        </w:rPr>
        <w:t>ახ</w:t>
      </w:r>
      <w:del w:id="32" w:author="Natia Khmaladze" w:date="2020-06-15T11:41:00Z">
        <w:r w:rsidDel="002A319C">
          <w:rPr>
            <w:rFonts w:ascii="Sylfaen" w:eastAsia="Times New Roman" w:hAnsi="Sylfaen" w:cs="Sylfaen"/>
            <w:color w:val="000000"/>
            <w:sz w:val="24"/>
            <w:szCs w:val="24"/>
            <w:lang w:val="ka-GE"/>
          </w:rPr>
          <w:delText>პ</w:delText>
        </w:r>
      </w:del>
      <w:r>
        <w:rPr>
          <w:rFonts w:ascii="Sylfaen" w:eastAsia="Times New Roman" w:hAnsi="Sylfaen" w:cs="Sylfaen"/>
          <w:color w:val="000000"/>
          <w:sz w:val="24"/>
          <w:szCs w:val="24"/>
          <w:lang w:val="ka-GE"/>
        </w:rPr>
        <w:t xml:space="preserve">ორციელებს </w:t>
      </w:r>
      <w:proofErr w:type="spellStart"/>
      <w:r w:rsidR="005E201A" w:rsidRPr="00753B83">
        <w:rPr>
          <w:rFonts w:ascii="Sylfaen" w:eastAsia="Times New Roman" w:hAnsi="Sylfaen" w:cs="Sylfaen"/>
          <w:color w:val="000000"/>
          <w:sz w:val="24"/>
          <w:szCs w:val="24"/>
          <w:lang w:val="en-US"/>
        </w:rPr>
        <w:t>ყოველთვიურად</w:t>
      </w:r>
      <w:proofErr w:type="spellEnd"/>
      <w:r w:rsidR="00D1720E" w:rsidRPr="00753B83">
        <w:rPr>
          <w:rFonts w:ascii="Sylfaen" w:eastAsia="Times New Roman" w:hAnsi="Sylfaen" w:cs="Times New Roman"/>
          <w:color w:val="000000"/>
          <w:sz w:val="24"/>
          <w:szCs w:val="24"/>
          <w:lang w:val="en-US"/>
        </w:rPr>
        <w:t xml:space="preserve">  </w:t>
      </w:r>
      <w:proofErr w:type="spellStart"/>
      <w:r w:rsidR="00D1720E" w:rsidRPr="00753B83">
        <w:rPr>
          <w:rFonts w:ascii="Sylfaen" w:eastAsia="Times New Roman" w:hAnsi="Sylfaen" w:cs="Sylfaen"/>
          <w:color w:val="000000"/>
          <w:sz w:val="24"/>
          <w:szCs w:val="24"/>
          <w:lang w:val="en-US"/>
        </w:rPr>
        <w:t>გაწეულ</w:t>
      </w:r>
      <w:proofErr w:type="spellEnd"/>
      <w:r w:rsidR="00D1720E" w:rsidRPr="00753B83">
        <w:rPr>
          <w:rFonts w:ascii="Sylfaen" w:eastAsia="Times New Roman" w:hAnsi="Sylfaen" w:cs="Times New Roman"/>
          <w:color w:val="000000"/>
          <w:sz w:val="24"/>
          <w:szCs w:val="24"/>
          <w:lang w:val="en-US"/>
        </w:rPr>
        <w:t xml:space="preserve"> </w:t>
      </w:r>
      <w:proofErr w:type="spellStart"/>
      <w:r w:rsidR="00D1720E" w:rsidRPr="00753B83">
        <w:rPr>
          <w:rFonts w:ascii="Sylfaen" w:eastAsia="Times New Roman" w:hAnsi="Sylfaen" w:cs="Sylfaen"/>
          <w:color w:val="000000"/>
          <w:sz w:val="24"/>
          <w:szCs w:val="24"/>
          <w:lang w:val="en-US"/>
        </w:rPr>
        <w:t>მომსახურებაზე</w:t>
      </w:r>
      <w:proofErr w:type="spellEnd"/>
      <w:r w:rsidR="00D1720E" w:rsidRPr="00753B83">
        <w:rPr>
          <w:rFonts w:ascii="Sylfaen" w:eastAsia="Times New Roman" w:hAnsi="Sylfaen" w:cs="Times New Roman"/>
          <w:color w:val="000000"/>
          <w:sz w:val="24"/>
          <w:szCs w:val="24"/>
          <w:lang w:val="en-US"/>
        </w:rPr>
        <w:t xml:space="preserve">, </w:t>
      </w:r>
      <w:proofErr w:type="spellStart"/>
      <w:r w:rsidR="005E201A" w:rsidRPr="00753B83">
        <w:rPr>
          <w:rFonts w:ascii="Sylfaen" w:eastAsia="Times New Roman" w:hAnsi="Sylfaen" w:cs="Sylfaen"/>
          <w:color w:val="000000"/>
          <w:sz w:val="24"/>
          <w:szCs w:val="24"/>
          <w:lang w:val="en-US"/>
        </w:rPr>
        <w:t>დანართში</w:t>
      </w:r>
      <w:proofErr w:type="spellEnd"/>
      <w:r w:rsidR="005E201A" w:rsidRPr="00753B83">
        <w:rPr>
          <w:rFonts w:ascii="Sylfaen" w:eastAsia="Times New Roman" w:hAnsi="Sylfaen" w:cs="Times New Roman"/>
          <w:color w:val="000000"/>
          <w:sz w:val="24"/>
          <w:szCs w:val="24"/>
          <w:lang w:val="en-US"/>
        </w:rPr>
        <w:t xml:space="preserve"> B</w:t>
      </w:r>
      <w:r>
        <w:rPr>
          <w:rFonts w:ascii="Sylfaen" w:eastAsia="Times New Roman" w:hAnsi="Sylfaen" w:cs="Times New Roman"/>
          <w:color w:val="000000"/>
          <w:sz w:val="24"/>
          <w:szCs w:val="24"/>
          <w:lang w:val="ka-GE"/>
        </w:rPr>
        <w:t xml:space="preserve"> </w:t>
      </w:r>
      <w:r w:rsidR="005E201A" w:rsidRPr="00753B83">
        <w:rPr>
          <w:rFonts w:ascii="Sylfaen" w:eastAsia="Times New Roman" w:hAnsi="Sylfaen" w:cs="Times New Roman"/>
          <w:color w:val="000000"/>
          <w:sz w:val="24"/>
          <w:szCs w:val="24"/>
          <w:lang w:val="ka-GE"/>
        </w:rPr>
        <w:t xml:space="preserve">- ში ("მომსახურების ხარჯთაღრიცხვა და განაკვეთების ცხრილი") </w:t>
      </w:r>
      <w:proofErr w:type="spellStart"/>
      <w:r w:rsidR="00D1720E" w:rsidRPr="00753B83">
        <w:rPr>
          <w:rFonts w:ascii="Sylfaen" w:eastAsia="Times New Roman" w:hAnsi="Sylfaen" w:cs="Sylfaen"/>
          <w:color w:val="000000"/>
          <w:sz w:val="24"/>
          <w:szCs w:val="24"/>
          <w:lang w:val="en-US"/>
        </w:rPr>
        <w:t>შეთანხმებული</w:t>
      </w:r>
      <w:proofErr w:type="spellEnd"/>
      <w:r w:rsidR="00D1720E" w:rsidRPr="00753B83">
        <w:rPr>
          <w:rFonts w:ascii="Sylfaen" w:eastAsia="Times New Roman" w:hAnsi="Sylfaen" w:cs="Times New Roman"/>
          <w:color w:val="000000"/>
          <w:sz w:val="24"/>
          <w:szCs w:val="24"/>
          <w:lang w:val="en-US"/>
        </w:rPr>
        <w:t xml:space="preserve"> </w:t>
      </w:r>
      <w:proofErr w:type="spellStart"/>
      <w:r w:rsidR="00D1720E" w:rsidRPr="00753B83">
        <w:rPr>
          <w:rFonts w:ascii="Sylfaen" w:eastAsia="Times New Roman" w:hAnsi="Sylfaen" w:cs="Sylfaen"/>
          <w:color w:val="000000"/>
          <w:sz w:val="24"/>
          <w:szCs w:val="24"/>
          <w:lang w:val="en-US"/>
        </w:rPr>
        <w:t>განაკვეთების</w:t>
      </w:r>
      <w:proofErr w:type="spellEnd"/>
      <w:r w:rsidR="00D1720E" w:rsidRPr="00753B83">
        <w:rPr>
          <w:rFonts w:ascii="Sylfaen" w:eastAsia="Times New Roman" w:hAnsi="Sylfaen" w:cs="Times New Roman"/>
          <w:color w:val="000000"/>
          <w:sz w:val="24"/>
          <w:szCs w:val="24"/>
          <w:lang w:val="en-US"/>
        </w:rPr>
        <w:t xml:space="preserve"> </w:t>
      </w:r>
      <w:proofErr w:type="spellStart"/>
      <w:r w:rsidR="00D1720E" w:rsidRPr="00753B83">
        <w:rPr>
          <w:rFonts w:ascii="Sylfaen" w:eastAsia="Times New Roman" w:hAnsi="Sylfaen" w:cs="Sylfaen"/>
          <w:color w:val="000000"/>
          <w:sz w:val="24"/>
          <w:szCs w:val="24"/>
          <w:lang w:val="en-US"/>
        </w:rPr>
        <w:t>შესაბამისად</w:t>
      </w:r>
      <w:proofErr w:type="spellEnd"/>
      <w:r w:rsidR="00D1720E" w:rsidRPr="00753B83">
        <w:rPr>
          <w:rFonts w:ascii="Sylfaen" w:eastAsia="Times New Roman" w:hAnsi="Sylfaen" w:cs="Times New Roman"/>
          <w:color w:val="000000"/>
          <w:sz w:val="24"/>
          <w:szCs w:val="24"/>
          <w:lang w:val="en-US"/>
        </w:rPr>
        <w:t>,  </w:t>
      </w:r>
      <w:proofErr w:type="spellStart"/>
      <w:r w:rsidR="00D1720E" w:rsidRPr="00753B83">
        <w:rPr>
          <w:rFonts w:ascii="Sylfaen" w:eastAsia="Times New Roman" w:hAnsi="Sylfaen" w:cs="Sylfaen"/>
          <w:color w:val="000000"/>
          <w:sz w:val="24"/>
          <w:szCs w:val="24"/>
          <w:lang w:val="en-US"/>
        </w:rPr>
        <w:t>კლიენტი</w:t>
      </w:r>
      <w:proofErr w:type="spellEnd"/>
      <w:r w:rsidR="00D1720E" w:rsidRPr="00753B83">
        <w:rPr>
          <w:rFonts w:ascii="Sylfaen" w:eastAsia="Times New Roman" w:hAnsi="Sylfaen" w:cs="Times New Roman"/>
          <w:color w:val="000000"/>
          <w:sz w:val="24"/>
          <w:szCs w:val="24"/>
          <w:lang w:val="en-US"/>
        </w:rPr>
        <w:t xml:space="preserve"> </w:t>
      </w:r>
      <w:proofErr w:type="spellStart"/>
      <w:r w:rsidR="00D1720E" w:rsidRPr="00753B83">
        <w:rPr>
          <w:rFonts w:ascii="Sylfaen" w:eastAsia="Times New Roman" w:hAnsi="Sylfaen" w:cs="Sylfaen"/>
          <w:color w:val="000000"/>
          <w:sz w:val="24"/>
          <w:szCs w:val="24"/>
          <w:lang w:val="en-US"/>
        </w:rPr>
        <w:t>ვალდებულია</w:t>
      </w:r>
      <w:proofErr w:type="spellEnd"/>
      <w:r w:rsidR="00D1720E" w:rsidRPr="00753B83">
        <w:rPr>
          <w:rFonts w:ascii="Sylfaen" w:eastAsia="Times New Roman" w:hAnsi="Sylfaen" w:cs="Times New Roman"/>
          <w:color w:val="000000"/>
          <w:sz w:val="24"/>
          <w:szCs w:val="24"/>
          <w:lang w:val="en-US"/>
        </w:rPr>
        <w:t xml:space="preserve"> </w:t>
      </w:r>
      <w:r>
        <w:rPr>
          <w:rFonts w:ascii="Sylfaen" w:eastAsia="Times New Roman" w:hAnsi="Sylfaen" w:cs="Sylfaen"/>
          <w:color w:val="000000"/>
          <w:sz w:val="24"/>
          <w:szCs w:val="24"/>
          <w:lang w:val="ka-GE"/>
        </w:rPr>
        <w:t>და</w:t>
      </w:r>
      <w:ins w:id="33" w:author="Natia Khmaladze" w:date="2020-06-15T11:41:00Z">
        <w:r w:rsidR="002A319C">
          <w:rPr>
            <w:rFonts w:ascii="Sylfaen" w:eastAsia="Times New Roman" w:hAnsi="Sylfaen" w:cs="Sylfaen"/>
            <w:color w:val="000000"/>
            <w:sz w:val="24"/>
            <w:szCs w:val="24"/>
            <w:lang w:val="ka-GE"/>
          </w:rPr>
          <w:t>ა</w:t>
        </w:r>
      </w:ins>
      <w:r>
        <w:rPr>
          <w:rFonts w:ascii="Sylfaen" w:eastAsia="Times New Roman" w:hAnsi="Sylfaen" w:cs="Sylfaen"/>
          <w:color w:val="000000"/>
          <w:sz w:val="24"/>
          <w:szCs w:val="24"/>
          <w:lang w:val="ka-GE"/>
        </w:rPr>
        <w:t>კავოს</w:t>
      </w:r>
      <w:r w:rsidR="00D1720E" w:rsidRPr="00753B83">
        <w:rPr>
          <w:rFonts w:ascii="Sylfaen" w:eastAsia="Times New Roman" w:hAnsi="Sylfaen" w:cs="Times New Roman"/>
          <w:color w:val="000000"/>
          <w:sz w:val="24"/>
          <w:szCs w:val="24"/>
          <w:lang w:val="en-US"/>
        </w:rPr>
        <w:t xml:space="preserve"> </w:t>
      </w:r>
      <w:proofErr w:type="spellStart"/>
      <w:r w:rsidR="00D1720E" w:rsidRPr="00753B83">
        <w:rPr>
          <w:rFonts w:ascii="Sylfaen" w:eastAsia="Times New Roman" w:hAnsi="Sylfaen" w:cs="Sylfaen"/>
          <w:color w:val="000000"/>
          <w:sz w:val="24"/>
          <w:szCs w:val="24"/>
          <w:lang w:val="en-US"/>
        </w:rPr>
        <w:t>საშემოსავლო</w:t>
      </w:r>
      <w:proofErr w:type="spellEnd"/>
      <w:r w:rsidR="00D1720E" w:rsidRPr="00753B83">
        <w:rPr>
          <w:rFonts w:ascii="Sylfaen" w:eastAsia="Times New Roman" w:hAnsi="Sylfaen" w:cs="Times New Roman"/>
          <w:color w:val="000000"/>
          <w:sz w:val="24"/>
          <w:szCs w:val="24"/>
          <w:lang w:val="en-US"/>
        </w:rPr>
        <w:t xml:space="preserve"> </w:t>
      </w:r>
      <w:proofErr w:type="spellStart"/>
      <w:r w:rsidR="00D1720E" w:rsidRPr="00753B83">
        <w:rPr>
          <w:rFonts w:ascii="Sylfaen" w:eastAsia="Times New Roman" w:hAnsi="Sylfaen" w:cs="Sylfaen"/>
          <w:color w:val="000000"/>
          <w:sz w:val="24"/>
          <w:szCs w:val="24"/>
          <w:lang w:val="en-US"/>
        </w:rPr>
        <w:t>გადასახადი</w:t>
      </w:r>
      <w:proofErr w:type="spellEnd"/>
      <w:r w:rsidR="00D1720E" w:rsidRPr="00753B83">
        <w:rPr>
          <w:rFonts w:ascii="Sylfaen" w:eastAsia="Times New Roman" w:hAnsi="Sylfaen" w:cs="Times New Roman"/>
          <w:color w:val="000000"/>
          <w:sz w:val="24"/>
          <w:szCs w:val="24"/>
          <w:lang w:val="en-US"/>
        </w:rPr>
        <w:t xml:space="preserve"> </w:t>
      </w:r>
      <w:proofErr w:type="spellStart"/>
      <w:r w:rsidR="00D1720E" w:rsidRPr="00753B83">
        <w:rPr>
          <w:rFonts w:ascii="Sylfaen" w:eastAsia="Times New Roman" w:hAnsi="Sylfaen" w:cs="Sylfaen"/>
          <w:color w:val="000000"/>
          <w:sz w:val="24"/>
          <w:szCs w:val="24"/>
          <w:lang w:val="en-US"/>
        </w:rPr>
        <w:t>და</w:t>
      </w:r>
      <w:proofErr w:type="spellEnd"/>
      <w:r w:rsidR="00D1720E" w:rsidRPr="00753B83">
        <w:rPr>
          <w:rFonts w:ascii="Sylfaen" w:eastAsia="Times New Roman" w:hAnsi="Sylfaen" w:cs="Times New Roman"/>
          <w:color w:val="000000"/>
          <w:sz w:val="24"/>
          <w:szCs w:val="24"/>
          <w:lang w:val="en-US"/>
        </w:rPr>
        <w:t xml:space="preserve"> </w:t>
      </w:r>
      <w:proofErr w:type="spellStart"/>
      <w:r w:rsidR="00D1720E" w:rsidRPr="00753B83">
        <w:rPr>
          <w:rFonts w:ascii="Sylfaen" w:eastAsia="Times New Roman" w:hAnsi="Sylfaen" w:cs="Sylfaen"/>
          <w:color w:val="000000"/>
          <w:sz w:val="24"/>
          <w:szCs w:val="24"/>
          <w:lang w:val="en-US"/>
        </w:rPr>
        <w:t>ყველა</w:t>
      </w:r>
      <w:proofErr w:type="spellEnd"/>
      <w:r w:rsidR="00D1720E" w:rsidRPr="00753B83">
        <w:rPr>
          <w:rFonts w:ascii="Sylfaen" w:eastAsia="Times New Roman" w:hAnsi="Sylfaen" w:cs="Times New Roman"/>
          <w:color w:val="000000"/>
          <w:sz w:val="24"/>
          <w:szCs w:val="24"/>
          <w:lang w:val="en-US"/>
        </w:rPr>
        <w:t xml:space="preserve"> </w:t>
      </w:r>
      <w:proofErr w:type="spellStart"/>
      <w:r w:rsidR="00D1720E" w:rsidRPr="00753B83">
        <w:rPr>
          <w:rFonts w:ascii="Sylfaen" w:eastAsia="Times New Roman" w:hAnsi="Sylfaen" w:cs="Sylfaen"/>
          <w:color w:val="000000"/>
          <w:sz w:val="24"/>
          <w:szCs w:val="24"/>
          <w:lang w:val="en-US"/>
        </w:rPr>
        <w:t>სხვა</w:t>
      </w:r>
      <w:proofErr w:type="spellEnd"/>
      <w:r w:rsidR="00D1720E" w:rsidRPr="00753B83">
        <w:rPr>
          <w:rFonts w:ascii="Sylfaen" w:eastAsia="Times New Roman" w:hAnsi="Sylfaen" w:cs="Times New Roman"/>
          <w:color w:val="000000"/>
          <w:sz w:val="24"/>
          <w:szCs w:val="24"/>
          <w:lang w:val="en-US"/>
        </w:rPr>
        <w:t xml:space="preserve"> </w:t>
      </w:r>
      <w:proofErr w:type="spellStart"/>
      <w:r w:rsidR="00D1720E" w:rsidRPr="00753B83">
        <w:rPr>
          <w:rFonts w:ascii="Sylfaen" w:eastAsia="Times New Roman" w:hAnsi="Sylfaen" w:cs="Sylfaen"/>
          <w:color w:val="000000"/>
          <w:sz w:val="24"/>
          <w:szCs w:val="24"/>
          <w:lang w:val="en-US"/>
        </w:rPr>
        <w:t>სავალდებულო</w:t>
      </w:r>
      <w:proofErr w:type="spellEnd"/>
      <w:r w:rsidR="00D1720E" w:rsidRPr="00753B83">
        <w:rPr>
          <w:rFonts w:ascii="Sylfaen" w:eastAsia="Times New Roman" w:hAnsi="Sylfaen" w:cs="Times New Roman"/>
          <w:color w:val="000000"/>
          <w:sz w:val="24"/>
          <w:szCs w:val="24"/>
          <w:lang w:val="en-US"/>
        </w:rPr>
        <w:t xml:space="preserve"> </w:t>
      </w:r>
      <w:proofErr w:type="spellStart"/>
      <w:r w:rsidR="00D1720E" w:rsidRPr="00753B83">
        <w:rPr>
          <w:rFonts w:ascii="Sylfaen" w:eastAsia="Times New Roman" w:hAnsi="Sylfaen" w:cs="Sylfaen"/>
          <w:color w:val="000000"/>
          <w:sz w:val="24"/>
          <w:szCs w:val="24"/>
          <w:lang w:val="en-US"/>
        </w:rPr>
        <w:t>გადასახადი</w:t>
      </w:r>
      <w:proofErr w:type="spellEnd"/>
      <w:r w:rsidR="00D1720E" w:rsidRPr="00753B83">
        <w:rPr>
          <w:rFonts w:ascii="Sylfaen" w:eastAsia="Times New Roman" w:hAnsi="Sylfaen" w:cs="Times New Roman"/>
          <w:color w:val="000000"/>
          <w:sz w:val="24"/>
          <w:szCs w:val="24"/>
          <w:lang w:val="en-US"/>
        </w:rPr>
        <w:t xml:space="preserve"> </w:t>
      </w:r>
      <w:proofErr w:type="spellStart"/>
      <w:r w:rsidR="00D1720E" w:rsidRPr="00753B83">
        <w:rPr>
          <w:rFonts w:ascii="Sylfaen" w:eastAsia="Times New Roman" w:hAnsi="Sylfaen" w:cs="Sylfaen"/>
          <w:color w:val="000000"/>
          <w:sz w:val="24"/>
          <w:szCs w:val="24"/>
          <w:lang w:val="en-US"/>
        </w:rPr>
        <w:t>და</w:t>
      </w:r>
      <w:proofErr w:type="spellEnd"/>
      <w:r w:rsidR="00D1720E" w:rsidRPr="00753B83">
        <w:rPr>
          <w:rFonts w:ascii="Sylfaen" w:eastAsia="Times New Roman" w:hAnsi="Sylfaen" w:cs="Times New Roman"/>
          <w:color w:val="000000"/>
          <w:sz w:val="24"/>
          <w:szCs w:val="24"/>
          <w:lang w:val="en-US"/>
        </w:rPr>
        <w:t xml:space="preserve"> </w:t>
      </w:r>
      <w:proofErr w:type="spellStart"/>
      <w:r w:rsidR="00D1720E" w:rsidRPr="00753B83">
        <w:rPr>
          <w:rFonts w:ascii="Sylfaen" w:eastAsia="Times New Roman" w:hAnsi="Sylfaen" w:cs="Sylfaen"/>
          <w:color w:val="000000"/>
          <w:sz w:val="24"/>
          <w:szCs w:val="24"/>
          <w:lang w:val="en-US"/>
        </w:rPr>
        <w:t>შენატანი</w:t>
      </w:r>
      <w:proofErr w:type="spellEnd"/>
      <w:r w:rsidR="00D1720E" w:rsidRPr="00753B83">
        <w:rPr>
          <w:rFonts w:ascii="Sylfaen" w:eastAsia="Times New Roman" w:hAnsi="Sylfaen" w:cs="Times New Roman"/>
          <w:color w:val="000000"/>
          <w:sz w:val="24"/>
          <w:szCs w:val="24"/>
          <w:lang w:val="en-US"/>
        </w:rPr>
        <w:t xml:space="preserve">, </w:t>
      </w:r>
      <w:proofErr w:type="spellStart"/>
      <w:r w:rsidR="00D1720E" w:rsidRPr="00753B83">
        <w:rPr>
          <w:rFonts w:ascii="Sylfaen" w:eastAsia="Times New Roman" w:hAnsi="Sylfaen" w:cs="Sylfaen"/>
          <w:color w:val="000000"/>
          <w:sz w:val="24"/>
          <w:szCs w:val="24"/>
          <w:lang w:val="en-US"/>
        </w:rPr>
        <w:t>საქართველოს</w:t>
      </w:r>
      <w:proofErr w:type="spellEnd"/>
      <w:r w:rsidR="00D1720E" w:rsidRPr="00753B83">
        <w:rPr>
          <w:rFonts w:ascii="Sylfaen" w:eastAsia="Times New Roman" w:hAnsi="Sylfaen" w:cs="Times New Roman"/>
          <w:color w:val="000000"/>
          <w:sz w:val="24"/>
          <w:szCs w:val="24"/>
          <w:lang w:val="en-US"/>
        </w:rPr>
        <w:t xml:space="preserve"> </w:t>
      </w:r>
      <w:r>
        <w:rPr>
          <w:rFonts w:ascii="Sylfaen" w:eastAsia="Times New Roman" w:hAnsi="Sylfaen" w:cs="Sylfaen"/>
          <w:color w:val="000000"/>
          <w:sz w:val="24"/>
          <w:szCs w:val="24"/>
          <w:lang w:val="ka-GE"/>
        </w:rPr>
        <w:t>მოქმედი კანონმდებლობის შესაბამისად.</w:t>
      </w:r>
      <w:r w:rsidR="00D1720E" w:rsidRPr="00753B83">
        <w:rPr>
          <w:rFonts w:ascii="Sylfaen" w:eastAsia="Times New Roman" w:hAnsi="Sylfaen" w:cs="Times New Roman"/>
          <w:color w:val="000000"/>
          <w:sz w:val="24"/>
          <w:szCs w:val="24"/>
          <w:lang w:val="en-US"/>
        </w:rPr>
        <w:t> </w:t>
      </w:r>
    </w:p>
    <w:p w14:paraId="0476978B" w14:textId="77777777" w:rsidR="005E201A" w:rsidRPr="00A2247A" w:rsidRDefault="005E201A" w:rsidP="00186D3B">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ka-GE"/>
        </w:rPr>
      </w:pPr>
      <w:r w:rsidRPr="00A2247A">
        <w:rPr>
          <w:rFonts w:ascii="Sylfaen" w:eastAsia="Times New Roman" w:hAnsi="Sylfaen" w:cs="Times New Roman"/>
          <w:color w:val="000000"/>
          <w:sz w:val="24"/>
          <w:szCs w:val="24"/>
          <w:lang w:val="ka-GE"/>
        </w:rPr>
        <w:t xml:space="preserve">   </w:t>
      </w:r>
    </w:p>
    <w:p w14:paraId="54A06153" w14:textId="77777777" w:rsidR="005E201A" w:rsidRPr="00A2247A" w:rsidRDefault="005E201A" w:rsidP="00186D3B">
      <w:pPr>
        <w:pStyle w:val="ListParagraph"/>
        <w:numPr>
          <w:ilvl w:val="0"/>
          <w:numId w:val="4"/>
        </w:numPr>
        <w:spacing w:before="100" w:beforeAutospacing="1" w:after="100" w:afterAutospacing="1" w:line="240" w:lineRule="auto"/>
        <w:ind w:left="0" w:firstLine="0"/>
        <w:jc w:val="both"/>
        <w:rPr>
          <w:rFonts w:ascii="Sylfaen" w:eastAsia="Times New Roman" w:hAnsi="Sylfaen" w:cs="Times New Roman"/>
          <w:color w:val="000000"/>
          <w:sz w:val="24"/>
          <w:szCs w:val="24"/>
          <w:lang w:val="ka-GE"/>
        </w:rPr>
      </w:pPr>
      <w:r w:rsidRPr="00A2247A">
        <w:rPr>
          <w:rFonts w:ascii="Sylfaen" w:eastAsia="Times New Roman" w:hAnsi="Sylfaen" w:cs="Times New Roman"/>
          <w:color w:val="000000"/>
          <w:sz w:val="24"/>
          <w:szCs w:val="24"/>
          <w:lang w:val="ka-GE"/>
        </w:rPr>
        <w:t xml:space="preserve">Reimbursable (ანაზრაურებადი ხარჯი) </w:t>
      </w:r>
    </w:p>
    <w:p w14:paraId="27C27EFA" w14:textId="77777777" w:rsidR="0032037B" w:rsidRPr="00A2247A" w:rsidRDefault="005E201A" w:rsidP="00186D3B">
      <w:pPr>
        <w:pStyle w:val="ListParagraph"/>
        <w:spacing w:before="100" w:beforeAutospacing="1" w:after="100" w:afterAutospacing="1" w:line="240" w:lineRule="auto"/>
        <w:ind w:left="0"/>
        <w:jc w:val="both"/>
        <w:rPr>
          <w:rFonts w:ascii="Sylfaen" w:eastAsia="Times New Roman" w:hAnsi="Sylfaen" w:cs="Sylfaen"/>
          <w:color w:val="000000"/>
          <w:sz w:val="24"/>
          <w:szCs w:val="24"/>
          <w:lang w:val="ka-GE"/>
        </w:rPr>
      </w:pPr>
      <w:r w:rsidRPr="00A2247A">
        <w:rPr>
          <w:rFonts w:ascii="Sylfaen" w:eastAsia="Times New Roman" w:hAnsi="Sylfaen" w:cs="Times New Roman"/>
          <w:color w:val="000000"/>
          <w:sz w:val="24"/>
          <w:szCs w:val="24"/>
          <w:lang w:val="en-US"/>
        </w:rPr>
        <w:t>D</w:t>
      </w:r>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გადახდის</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პირობები</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გადახდა</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უნდა</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განხორციელდეს</w:t>
      </w:r>
      <w:proofErr w:type="spellEnd"/>
      <w:r w:rsidR="00D1720E" w:rsidRPr="00A2247A">
        <w:rPr>
          <w:rFonts w:ascii="Sylfaen" w:eastAsia="Times New Roman" w:hAnsi="Sylfaen" w:cs="Times New Roman"/>
          <w:color w:val="000000"/>
          <w:sz w:val="24"/>
          <w:szCs w:val="24"/>
          <w:lang w:val="en-US"/>
        </w:rPr>
        <w:t xml:space="preserve"> </w:t>
      </w:r>
      <w:commentRangeStart w:id="34"/>
      <w:commentRangeStart w:id="35"/>
      <w:proofErr w:type="spellStart"/>
      <w:r w:rsidR="00D1720E" w:rsidRPr="00A2247A">
        <w:rPr>
          <w:rFonts w:ascii="Sylfaen" w:eastAsia="Times New Roman" w:hAnsi="Sylfaen" w:cs="Sylfaen"/>
          <w:color w:val="000000"/>
          <w:sz w:val="24"/>
          <w:szCs w:val="24"/>
          <w:lang w:val="en-US"/>
        </w:rPr>
        <w:t>ლარში</w:t>
      </w:r>
      <w:proofErr w:type="spellEnd"/>
      <w:r w:rsidRPr="00A2247A">
        <w:rPr>
          <w:rFonts w:ascii="Sylfaen" w:eastAsia="Times New Roman" w:hAnsi="Sylfaen" w:cs="Sylfaen"/>
          <w:color w:val="000000"/>
          <w:sz w:val="24"/>
          <w:szCs w:val="24"/>
          <w:lang w:val="en-US"/>
        </w:rPr>
        <w:t>/</w:t>
      </w:r>
      <w:r w:rsidRPr="00A2247A">
        <w:rPr>
          <w:rFonts w:ascii="Sylfaen" w:eastAsia="Times New Roman" w:hAnsi="Sylfaen" w:cs="Sylfaen"/>
          <w:color w:val="000000"/>
          <w:sz w:val="24"/>
          <w:szCs w:val="24"/>
          <w:lang w:val="ka-GE"/>
        </w:rPr>
        <w:t>დოლარში</w:t>
      </w:r>
      <w:commentRangeEnd w:id="34"/>
      <w:r w:rsidR="002A319C">
        <w:rPr>
          <w:rStyle w:val="CommentReference"/>
        </w:rPr>
        <w:commentReference w:id="34"/>
      </w:r>
      <w:commentRangeEnd w:id="35"/>
      <w:r w:rsidR="00E8304A">
        <w:rPr>
          <w:rStyle w:val="CommentReference"/>
        </w:rPr>
        <w:commentReference w:id="35"/>
      </w:r>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არა</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უგვიანეს</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კალენდარული</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თვის</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ბოლო</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დღისა</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ორიგინალი</w:t>
      </w:r>
      <w:proofErr w:type="spellEnd"/>
      <w:r w:rsidR="00D1720E" w:rsidRPr="00A2247A">
        <w:rPr>
          <w:rFonts w:ascii="Sylfaen" w:eastAsia="Times New Roman" w:hAnsi="Sylfaen" w:cs="Times New Roman"/>
          <w:color w:val="000000"/>
          <w:sz w:val="24"/>
          <w:szCs w:val="24"/>
          <w:lang w:val="en-US"/>
        </w:rPr>
        <w:t xml:space="preserve"> </w:t>
      </w:r>
      <w:r w:rsidRPr="00A2247A">
        <w:rPr>
          <w:rFonts w:ascii="Sylfaen" w:eastAsia="Times New Roman" w:hAnsi="Sylfaen" w:cs="Sylfaen"/>
          <w:color w:val="000000"/>
          <w:sz w:val="24"/>
          <w:szCs w:val="24"/>
          <w:lang w:val="ka-GE"/>
        </w:rPr>
        <w:t>ტაბელის (</w:t>
      </w:r>
      <w:r w:rsidRPr="00A2247A">
        <w:rPr>
          <w:rFonts w:ascii="Sylfaen" w:eastAsia="Times New Roman" w:hAnsi="Sylfaen" w:cs="Sylfaen"/>
          <w:color w:val="000000"/>
          <w:sz w:val="24"/>
          <w:szCs w:val="24"/>
          <w:lang w:val="en-US"/>
        </w:rPr>
        <w:t xml:space="preserve">timesheet) </w:t>
      </w:r>
      <w:proofErr w:type="spellStart"/>
      <w:r w:rsidRPr="00A2247A">
        <w:rPr>
          <w:rFonts w:ascii="Sylfaen" w:eastAsia="Times New Roman" w:hAnsi="Sylfaen" w:cs="Sylfaen"/>
          <w:color w:val="000000"/>
          <w:sz w:val="24"/>
          <w:szCs w:val="24"/>
          <w:lang w:val="en-US"/>
        </w:rPr>
        <w:t>ფინანსური</w:t>
      </w:r>
      <w:proofErr w:type="spellEnd"/>
      <w:r w:rsidR="00D1720E" w:rsidRPr="00A2247A">
        <w:rPr>
          <w:rFonts w:ascii="Sylfaen" w:eastAsia="Times New Roman" w:hAnsi="Sylfaen" w:cs="Times New Roman"/>
          <w:color w:val="000000"/>
          <w:sz w:val="24"/>
          <w:szCs w:val="24"/>
          <w:lang w:val="en-US"/>
        </w:rPr>
        <w:t xml:space="preserve"> </w:t>
      </w:r>
      <w:proofErr w:type="gramStart"/>
      <w:r w:rsidRPr="00A2247A">
        <w:rPr>
          <w:rFonts w:ascii="Sylfaen" w:eastAsia="Times New Roman" w:hAnsi="Sylfaen" w:cs="Sylfaen"/>
          <w:color w:val="000000"/>
          <w:sz w:val="24"/>
          <w:szCs w:val="24"/>
          <w:lang w:val="ka-GE"/>
        </w:rPr>
        <w:t xml:space="preserve">მენეჯერისათვის </w:t>
      </w:r>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წარდგენის</w:t>
      </w:r>
      <w:proofErr w:type="spellEnd"/>
      <w:proofErr w:type="gram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შემდეგ</w:t>
      </w:r>
      <w:proofErr w:type="spellEnd"/>
      <w:r w:rsidR="00D1720E" w:rsidRPr="00A2247A">
        <w:rPr>
          <w:rFonts w:ascii="Sylfaen" w:eastAsia="Times New Roman" w:hAnsi="Sylfaen" w:cs="Times New Roman"/>
          <w:color w:val="000000"/>
          <w:sz w:val="24"/>
          <w:szCs w:val="24"/>
          <w:lang w:val="en-US"/>
        </w:rPr>
        <w:t>. </w:t>
      </w:r>
      <w:r w:rsidRPr="00A2247A">
        <w:rPr>
          <w:rFonts w:ascii="Sylfaen" w:eastAsia="Times New Roman" w:hAnsi="Sylfaen" w:cs="Times New Roman"/>
          <w:color w:val="000000"/>
          <w:sz w:val="24"/>
          <w:szCs w:val="24"/>
          <w:lang w:val="ka-GE"/>
        </w:rPr>
        <w:t xml:space="preserve"> </w:t>
      </w:r>
      <w:commentRangeStart w:id="36"/>
      <w:commentRangeStart w:id="37"/>
      <w:proofErr w:type="spellStart"/>
      <w:proofErr w:type="gramStart"/>
      <w:r w:rsidR="00D1720E" w:rsidRPr="00A2247A">
        <w:rPr>
          <w:rFonts w:ascii="Sylfaen" w:eastAsia="Times New Roman" w:hAnsi="Sylfaen" w:cs="Sylfaen"/>
          <w:color w:val="000000"/>
          <w:sz w:val="24"/>
          <w:szCs w:val="24"/>
          <w:lang w:val="en-US"/>
        </w:rPr>
        <w:t>სამუშაო</w:t>
      </w:r>
      <w:proofErr w:type="spellEnd"/>
      <w:proofErr w:type="gramEnd"/>
      <w:r w:rsidR="00D1720E" w:rsidRPr="00A2247A">
        <w:rPr>
          <w:rFonts w:ascii="Sylfaen" w:eastAsia="Times New Roman" w:hAnsi="Sylfaen" w:cs="Times New Roman"/>
          <w:color w:val="000000"/>
          <w:sz w:val="24"/>
          <w:szCs w:val="24"/>
          <w:lang w:val="en-US"/>
        </w:rPr>
        <w:t xml:space="preserve"> </w:t>
      </w:r>
      <w:r w:rsidRPr="00A2247A">
        <w:rPr>
          <w:rFonts w:ascii="Sylfaen" w:eastAsia="Times New Roman" w:hAnsi="Sylfaen" w:cs="Sylfaen"/>
          <w:color w:val="000000"/>
          <w:sz w:val="24"/>
          <w:szCs w:val="24"/>
          <w:lang w:val="ka-GE"/>
        </w:rPr>
        <w:t xml:space="preserve">ტაბელის </w:t>
      </w:r>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წარდგენა</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უნდა</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მოხდეს</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თვის</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ბოლო</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დღეს</w:t>
      </w:r>
      <w:proofErr w:type="spellEnd"/>
      <w:r w:rsidRPr="00A2247A">
        <w:rPr>
          <w:rFonts w:ascii="Sylfaen" w:eastAsia="Times New Roman" w:hAnsi="Sylfaen" w:cs="Times New Roman"/>
          <w:color w:val="000000"/>
          <w:sz w:val="24"/>
          <w:szCs w:val="24"/>
          <w:lang w:val="en-US"/>
        </w:rPr>
        <w:t>.</w:t>
      </w:r>
      <w:commentRangeEnd w:id="36"/>
      <w:r w:rsidR="002A319C">
        <w:rPr>
          <w:rStyle w:val="CommentReference"/>
        </w:rPr>
        <w:commentReference w:id="36"/>
      </w:r>
      <w:commentRangeEnd w:id="37"/>
      <w:r w:rsidR="00E8304A">
        <w:rPr>
          <w:rStyle w:val="CommentReference"/>
        </w:rPr>
        <w:commentReference w:id="37"/>
      </w:r>
      <w:r w:rsidR="00753B83">
        <w:rPr>
          <w:rFonts w:ascii="Sylfaen" w:eastAsia="Times New Roman" w:hAnsi="Sylfaen" w:cs="Times New Roman"/>
          <w:color w:val="000000"/>
          <w:sz w:val="24"/>
          <w:szCs w:val="24"/>
          <w:lang w:val="ka-GE"/>
        </w:rPr>
        <w:t xml:space="preserve"> </w:t>
      </w:r>
      <w:r w:rsidRPr="00A2247A">
        <w:rPr>
          <w:rFonts w:ascii="Sylfaen" w:eastAsia="Times New Roman" w:hAnsi="Sylfaen" w:cs="Times New Roman"/>
          <w:color w:val="000000"/>
          <w:sz w:val="24"/>
          <w:szCs w:val="24"/>
          <w:lang w:val="en-US"/>
        </w:rPr>
        <w:t xml:space="preserve"> </w:t>
      </w:r>
      <w:proofErr w:type="spellStart"/>
      <w:proofErr w:type="gramStart"/>
      <w:r w:rsidR="00D1720E" w:rsidRPr="00A2247A">
        <w:rPr>
          <w:rFonts w:ascii="Sylfaen" w:eastAsia="Times New Roman" w:hAnsi="Sylfaen" w:cs="Sylfaen"/>
          <w:color w:val="000000"/>
          <w:sz w:val="24"/>
          <w:szCs w:val="24"/>
          <w:lang w:val="en-US"/>
        </w:rPr>
        <w:t>თვის</w:t>
      </w:r>
      <w:proofErr w:type="spellEnd"/>
      <w:proofErr w:type="gram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ბოლო</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დღეს</w:t>
      </w:r>
      <w:proofErr w:type="spellEnd"/>
      <w:r w:rsidRPr="00A2247A">
        <w:rPr>
          <w:rFonts w:ascii="Sylfaen" w:eastAsia="Times New Roman" w:hAnsi="Sylfaen" w:cs="Times New Roman"/>
          <w:color w:val="000000"/>
          <w:sz w:val="24"/>
          <w:szCs w:val="24"/>
          <w:lang w:val="en-US"/>
        </w:rPr>
        <w:t xml:space="preserve">, </w:t>
      </w:r>
      <w:commentRangeStart w:id="38"/>
      <w:commentRangeStart w:id="39"/>
      <w:proofErr w:type="spellStart"/>
      <w:r w:rsidR="00D1720E" w:rsidRPr="00A2247A">
        <w:rPr>
          <w:rFonts w:ascii="Sylfaen" w:eastAsia="Times New Roman" w:hAnsi="Sylfaen" w:cs="Sylfaen"/>
          <w:color w:val="000000"/>
          <w:sz w:val="24"/>
          <w:szCs w:val="24"/>
          <w:lang w:val="en-US"/>
        </w:rPr>
        <w:t>პროექტის</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მენეჯერმა</w:t>
      </w:r>
      <w:proofErr w:type="spellEnd"/>
      <w:r w:rsidR="00D1720E" w:rsidRPr="00A2247A">
        <w:rPr>
          <w:rFonts w:ascii="Sylfaen" w:eastAsia="Times New Roman" w:hAnsi="Sylfaen" w:cs="Times New Roman"/>
          <w:color w:val="000000"/>
          <w:sz w:val="24"/>
          <w:szCs w:val="24"/>
          <w:lang w:val="en-US"/>
        </w:rPr>
        <w:t xml:space="preserve"> </w:t>
      </w:r>
      <w:commentRangeEnd w:id="38"/>
      <w:r w:rsidR="002A319C">
        <w:rPr>
          <w:rStyle w:val="CommentReference"/>
        </w:rPr>
        <w:commentReference w:id="38"/>
      </w:r>
      <w:commentRangeEnd w:id="39"/>
      <w:r w:rsidR="00EC16CD">
        <w:rPr>
          <w:rStyle w:val="CommentReference"/>
        </w:rPr>
        <w:commentReference w:id="39"/>
      </w:r>
      <w:proofErr w:type="spellStart"/>
      <w:r w:rsidR="00D1720E" w:rsidRPr="00A2247A">
        <w:rPr>
          <w:rFonts w:ascii="Sylfaen" w:eastAsia="Times New Roman" w:hAnsi="Sylfaen" w:cs="Sylfaen"/>
          <w:color w:val="000000"/>
          <w:sz w:val="24"/>
          <w:szCs w:val="24"/>
          <w:lang w:val="en-US"/>
        </w:rPr>
        <w:t>უნდა</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დაამტკიცოს</w:t>
      </w:r>
      <w:proofErr w:type="spellEnd"/>
      <w:r w:rsidR="00D1720E" w:rsidRPr="00A2247A">
        <w:rPr>
          <w:rFonts w:ascii="Sylfaen" w:eastAsia="Times New Roman" w:hAnsi="Sylfaen" w:cs="Times New Roman"/>
          <w:color w:val="000000"/>
          <w:sz w:val="24"/>
          <w:szCs w:val="24"/>
          <w:lang w:val="en-US"/>
        </w:rPr>
        <w:t xml:space="preserve"> </w:t>
      </w:r>
      <w:r w:rsidRPr="00A2247A">
        <w:rPr>
          <w:rFonts w:ascii="Sylfaen" w:eastAsia="Times New Roman" w:hAnsi="Sylfaen" w:cs="Sylfaen"/>
          <w:color w:val="000000"/>
          <w:sz w:val="24"/>
          <w:szCs w:val="24"/>
          <w:lang w:val="ka-GE"/>
        </w:rPr>
        <w:t xml:space="preserve">ტაბელი </w:t>
      </w:r>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ყოველგვარი</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ანაზღაურების</w:t>
      </w:r>
      <w:proofErr w:type="spellEnd"/>
      <w:r w:rsidR="00D1720E" w:rsidRPr="00A2247A">
        <w:rPr>
          <w:rFonts w:ascii="Sylfaen" w:eastAsia="Times New Roman" w:hAnsi="Sylfaen" w:cs="Times New Roman"/>
          <w:color w:val="000000"/>
          <w:sz w:val="24"/>
          <w:szCs w:val="24"/>
          <w:lang w:val="en-US"/>
        </w:rPr>
        <w:t xml:space="preserve"> </w:t>
      </w:r>
      <w:r w:rsidRPr="00A2247A">
        <w:rPr>
          <w:rFonts w:ascii="Sylfaen" w:eastAsia="Times New Roman" w:hAnsi="Sylfaen" w:cs="Sylfaen"/>
          <w:color w:val="000000"/>
          <w:sz w:val="24"/>
          <w:szCs w:val="24"/>
          <w:lang w:val="ka-GE"/>
        </w:rPr>
        <w:t xml:space="preserve"> განხორციელებამდ</w:t>
      </w:r>
      <w:r w:rsidR="00D1720E" w:rsidRPr="00A2247A">
        <w:rPr>
          <w:rFonts w:ascii="Sylfaen" w:eastAsia="Times New Roman" w:hAnsi="Sylfaen" w:cs="Sylfaen"/>
          <w:color w:val="000000"/>
          <w:sz w:val="24"/>
          <w:szCs w:val="24"/>
          <w:lang w:val="en-US"/>
        </w:rPr>
        <w:t>ე</w:t>
      </w:r>
      <w:r w:rsidRPr="00A2247A">
        <w:rPr>
          <w:rFonts w:ascii="Sylfaen" w:eastAsia="Times New Roman" w:hAnsi="Sylfaen" w:cs="Sylfaen"/>
          <w:color w:val="000000"/>
          <w:sz w:val="24"/>
          <w:szCs w:val="24"/>
          <w:lang w:val="ka-GE"/>
        </w:rPr>
        <w:t>.</w:t>
      </w:r>
    </w:p>
    <w:p w14:paraId="6B8DFDC8" w14:textId="77777777" w:rsidR="0032037B" w:rsidRPr="00A2247A" w:rsidRDefault="0032037B" w:rsidP="00186D3B">
      <w:pPr>
        <w:pStyle w:val="ListParagraph"/>
        <w:spacing w:before="100" w:beforeAutospacing="1" w:after="100" w:afterAutospacing="1" w:line="240" w:lineRule="auto"/>
        <w:ind w:left="0"/>
        <w:jc w:val="both"/>
        <w:rPr>
          <w:rFonts w:ascii="Sylfaen" w:eastAsia="Times New Roman" w:hAnsi="Sylfaen" w:cs="Sylfaen"/>
          <w:color w:val="000000"/>
          <w:sz w:val="24"/>
          <w:szCs w:val="24"/>
          <w:lang w:val="en-US"/>
        </w:rPr>
      </w:pPr>
    </w:p>
    <w:p w14:paraId="414DCE01" w14:textId="77777777" w:rsidR="0032037B" w:rsidRPr="000C1246" w:rsidRDefault="00D1720E" w:rsidP="00186D3B">
      <w:pPr>
        <w:spacing w:before="100" w:beforeAutospacing="1" w:after="100" w:afterAutospacing="1" w:line="240" w:lineRule="auto"/>
        <w:jc w:val="both"/>
        <w:rPr>
          <w:rFonts w:ascii="Sylfaen" w:eastAsia="Times New Roman" w:hAnsi="Sylfaen" w:cs="Times New Roman"/>
          <w:b/>
          <w:color w:val="000000"/>
          <w:sz w:val="24"/>
          <w:szCs w:val="24"/>
          <w:lang w:val="en-US"/>
        </w:rPr>
      </w:pPr>
      <w:r w:rsidRPr="000C1246">
        <w:rPr>
          <w:rFonts w:ascii="Sylfaen" w:eastAsia="Times New Roman" w:hAnsi="Sylfaen" w:cs="Times New Roman"/>
          <w:b/>
          <w:color w:val="000000"/>
          <w:sz w:val="24"/>
          <w:szCs w:val="24"/>
          <w:lang w:val="en-US"/>
        </w:rPr>
        <w:t xml:space="preserve">4. </w:t>
      </w:r>
      <w:proofErr w:type="spellStart"/>
      <w:proofErr w:type="gramStart"/>
      <w:r w:rsidRPr="000C1246">
        <w:rPr>
          <w:rFonts w:ascii="Sylfaen" w:eastAsia="Times New Roman" w:hAnsi="Sylfaen" w:cs="Sylfaen"/>
          <w:b/>
          <w:color w:val="000000"/>
          <w:sz w:val="24"/>
          <w:szCs w:val="24"/>
          <w:lang w:val="en-US"/>
        </w:rPr>
        <w:t>პროექტის</w:t>
      </w:r>
      <w:proofErr w:type="spellEnd"/>
      <w:proofErr w:type="gramEnd"/>
      <w:r w:rsidRPr="000C1246">
        <w:rPr>
          <w:rFonts w:ascii="Sylfaen" w:eastAsia="Times New Roman" w:hAnsi="Sylfaen" w:cs="Times New Roman"/>
          <w:b/>
          <w:color w:val="000000"/>
          <w:sz w:val="24"/>
          <w:szCs w:val="24"/>
          <w:lang w:val="en-US"/>
        </w:rPr>
        <w:t xml:space="preserve"> </w:t>
      </w:r>
      <w:proofErr w:type="spellStart"/>
      <w:r w:rsidRPr="000C1246">
        <w:rPr>
          <w:rFonts w:ascii="Sylfaen" w:eastAsia="Times New Roman" w:hAnsi="Sylfaen" w:cs="Sylfaen"/>
          <w:b/>
          <w:color w:val="000000"/>
          <w:sz w:val="24"/>
          <w:szCs w:val="24"/>
          <w:lang w:val="en-US"/>
        </w:rPr>
        <w:t>ადმინისტრირება</w:t>
      </w:r>
      <w:proofErr w:type="spellEnd"/>
      <w:r w:rsidRPr="000C1246">
        <w:rPr>
          <w:rFonts w:ascii="Sylfaen" w:eastAsia="Times New Roman" w:hAnsi="Sylfaen" w:cs="Times New Roman"/>
          <w:b/>
          <w:color w:val="000000"/>
          <w:sz w:val="24"/>
          <w:szCs w:val="24"/>
          <w:lang w:val="en-US"/>
        </w:rPr>
        <w:t xml:space="preserve"> </w:t>
      </w:r>
    </w:p>
    <w:p w14:paraId="60E4C903" w14:textId="77777777" w:rsidR="005E201A" w:rsidRPr="00A2247A" w:rsidRDefault="00350522" w:rsidP="00186D3B">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r w:rsidRPr="00A2247A">
        <w:rPr>
          <w:rFonts w:ascii="Sylfaen" w:eastAsia="Times New Roman" w:hAnsi="Sylfaen" w:cs="Times New Roman"/>
          <w:color w:val="000000"/>
          <w:sz w:val="24"/>
          <w:szCs w:val="24"/>
          <w:lang w:val="en-US"/>
        </w:rPr>
        <w:t>ა</w:t>
      </w:r>
      <w:r w:rsidR="00D1720E" w:rsidRPr="00A2247A">
        <w:rPr>
          <w:rFonts w:ascii="Sylfaen" w:eastAsia="Times New Roman" w:hAnsi="Sylfaen" w:cs="Times New Roman"/>
          <w:color w:val="000000"/>
          <w:sz w:val="24"/>
          <w:szCs w:val="24"/>
          <w:lang w:val="en-US"/>
        </w:rPr>
        <w:t xml:space="preserve">. </w:t>
      </w:r>
      <w:commentRangeStart w:id="40"/>
      <w:commentRangeStart w:id="41"/>
      <w:proofErr w:type="spellStart"/>
      <w:proofErr w:type="gramStart"/>
      <w:r w:rsidR="00D1720E" w:rsidRPr="00A2247A">
        <w:rPr>
          <w:rFonts w:ascii="Sylfaen" w:eastAsia="Times New Roman" w:hAnsi="Sylfaen" w:cs="Sylfaen"/>
          <w:color w:val="000000"/>
          <w:sz w:val="24"/>
          <w:szCs w:val="24"/>
          <w:lang w:val="en-US"/>
        </w:rPr>
        <w:t>კოორდინატორი</w:t>
      </w:r>
      <w:proofErr w:type="spellEnd"/>
      <w:proofErr w:type="gramEnd"/>
      <w:r w:rsidRPr="00A2247A">
        <w:rPr>
          <w:rFonts w:ascii="Sylfaen" w:eastAsia="Times New Roman" w:hAnsi="Sylfaen" w:cs="Sylfaen"/>
          <w:color w:val="000000"/>
          <w:sz w:val="24"/>
          <w:szCs w:val="24"/>
          <w:lang w:val="ka-GE"/>
        </w:rPr>
        <w:t xml:space="preserve">: </w:t>
      </w:r>
      <w:r w:rsidR="00D1720E" w:rsidRPr="00A2247A">
        <w:rPr>
          <w:rFonts w:ascii="Sylfaen" w:eastAsia="Times New Roman" w:hAnsi="Sylfaen" w:cs="Times New Roman"/>
          <w:color w:val="000000"/>
          <w:sz w:val="24"/>
          <w:szCs w:val="24"/>
          <w:lang w:val="en-US"/>
        </w:rPr>
        <w:t xml:space="preserve"> </w:t>
      </w:r>
      <w:commentRangeEnd w:id="40"/>
      <w:r w:rsidR="002A319C">
        <w:rPr>
          <w:rStyle w:val="CommentReference"/>
        </w:rPr>
        <w:commentReference w:id="40"/>
      </w:r>
      <w:commentRangeEnd w:id="41"/>
      <w:r w:rsidR="00EC16CD">
        <w:rPr>
          <w:rStyle w:val="CommentReference"/>
        </w:rPr>
        <w:commentReference w:id="41"/>
      </w:r>
    </w:p>
    <w:p w14:paraId="44007153" w14:textId="77777777" w:rsidR="00350522" w:rsidRPr="00A2247A" w:rsidRDefault="00D1720E" w:rsidP="00186D3B">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roofErr w:type="spellStart"/>
      <w:proofErr w:type="gramStart"/>
      <w:r w:rsidRPr="00A2247A">
        <w:rPr>
          <w:rFonts w:ascii="Sylfaen" w:eastAsia="Times New Roman" w:hAnsi="Sylfaen" w:cs="Sylfaen"/>
          <w:color w:val="000000"/>
          <w:sz w:val="24"/>
          <w:szCs w:val="24"/>
          <w:lang w:val="en-US"/>
        </w:rPr>
        <w:t>კლიენტი</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ასახელებს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სახელს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თანამდებობას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კლიენტის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კოორდინატორად</w:t>
      </w:r>
      <w:proofErr w:type="spellEnd"/>
      <w:r w:rsidRPr="00A2247A">
        <w:rPr>
          <w:rFonts w:ascii="Sylfaen" w:eastAsia="Times New Roman" w:hAnsi="Sylfaen" w:cs="Times New Roman"/>
          <w:color w:val="000000"/>
          <w:sz w:val="24"/>
          <w:szCs w:val="24"/>
          <w:lang w:val="en-US"/>
        </w:rPr>
        <w:t>; </w:t>
      </w:r>
      <w:r w:rsidR="005E201A" w:rsidRPr="00A2247A">
        <w:rPr>
          <w:rFonts w:ascii="Sylfaen" w:eastAsia="Times New Roman" w:hAnsi="Sylfaen" w:cs="Times New Roman"/>
          <w:color w:val="000000"/>
          <w:sz w:val="24"/>
          <w:szCs w:val="24"/>
          <w:lang w:val="ka-GE"/>
        </w:rPr>
        <w:t xml:space="preserve"> </w:t>
      </w:r>
      <w:proofErr w:type="spellStart"/>
      <w:r w:rsidRPr="00A2247A">
        <w:rPr>
          <w:rFonts w:ascii="Sylfaen" w:eastAsia="Times New Roman" w:hAnsi="Sylfaen" w:cs="Sylfaen"/>
          <w:color w:val="000000"/>
          <w:sz w:val="24"/>
          <w:szCs w:val="24"/>
          <w:lang w:val="en-US"/>
        </w:rPr>
        <w:t>კოორდინატორი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პასუხისმგებელია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კონტრაქტით</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გათვალისწინებული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საქმიანობის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კოორდინირებაზე</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გადახდისთვის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ინვოისების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მიღებისა</w:t>
      </w:r>
      <w:proofErr w:type="spellEnd"/>
      <w:r w:rsidRPr="00A2247A">
        <w:rPr>
          <w:rFonts w:ascii="Sylfaen" w:eastAsia="Times New Roman" w:hAnsi="Sylfaen" w:cs="Times New Roman"/>
          <w:color w:val="000000"/>
          <w:sz w:val="24"/>
          <w:szCs w:val="24"/>
          <w:lang w:val="en-US"/>
        </w:rPr>
        <w:t xml:space="preserve"> </w:t>
      </w:r>
      <w:r w:rsidR="000C1246">
        <w:rPr>
          <w:rFonts w:ascii="Sylfaen" w:eastAsia="Times New Roman" w:hAnsi="Sylfaen" w:cs="Times New Roman"/>
          <w:color w:val="000000"/>
          <w:sz w:val="24"/>
          <w:szCs w:val="24"/>
          <w:lang w:val="ka-GE"/>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r w:rsidR="000C1246">
        <w:rPr>
          <w:rFonts w:ascii="Sylfaen" w:eastAsia="Times New Roman" w:hAnsi="Sylfaen" w:cs="Times New Roman"/>
          <w:color w:val="000000"/>
          <w:sz w:val="24"/>
          <w:szCs w:val="24"/>
          <w:lang w:val="ka-GE"/>
        </w:rPr>
        <w:t xml:space="preserve"> </w:t>
      </w:r>
      <w:proofErr w:type="spellStart"/>
      <w:r w:rsidRPr="00A2247A">
        <w:rPr>
          <w:rFonts w:ascii="Sylfaen" w:eastAsia="Times New Roman" w:hAnsi="Sylfaen" w:cs="Sylfaen"/>
          <w:color w:val="000000"/>
          <w:sz w:val="24"/>
          <w:szCs w:val="24"/>
          <w:lang w:val="en-US"/>
        </w:rPr>
        <w:t>დამტკიცებისთვის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კლიენტის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მიერ</w:t>
      </w:r>
      <w:proofErr w:type="spellEnd"/>
      <w:r w:rsidRPr="00A2247A">
        <w:rPr>
          <w:rFonts w:ascii="Sylfaen" w:eastAsia="Times New Roman" w:hAnsi="Sylfaen" w:cs="Times New Roman"/>
          <w:color w:val="000000"/>
          <w:sz w:val="24"/>
          <w:szCs w:val="24"/>
          <w:lang w:val="en-US"/>
        </w:rPr>
        <w:t xml:space="preserve"> </w:t>
      </w:r>
      <w:r w:rsidR="005E201A" w:rsidRPr="00A2247A">
        <w:rPr>
          <w:rFonts w:ascii="Sylfaen" w:eastAsia="Times New Roman" w:hAnsi="Sylfaen" w:cs="Sylfaen"/>
          <w:color w:val="000000"/>
          <w:sz w:val="24"/>
          <w:szCs w:val="24"/>
          <w:lang w:val="ka-GE"/>
        </w:rPr>
        <w:t>მიწოდების (</w:t>
      </w:r>
      <w:r w:rsidR="000E4CAD" w:rsidRPr="00A2247A">
        <w:rPr>
          <w:rFonts w:ascii="Sylfaen" w:eastAsia="Times New Roman" w:hAnsi="Sylfaen" w:cs="Sylfaen"/>
          <w:color w:val="000000"/>
          <w:sz w:val="24"/>
          <w:szCs w:val="24"/>
          <w:lang w:val="en-US"/>
        </w:rPr>
        <w:t>deliverables</w:t>
      </w:r>
      <w:r w:rsidR="005E201A" w:rsidRPr="00A2247A">
        <w:rPr>
          <w:rFonts w:ascii="Sylfaen" w:eastAsia="Times New Roman" w:hAnsi="Sylfaen" w:cs="Sylfaen"/>
          <w:color w:val="000000"/>
          <w:sz w:val="24"/>
          <w:szCs w:val="24"/>
          <w:lang w:val="en-US"/>
        </w:rPr>
        <w:t xml:space="preserve">) </w:t>
      </w:r>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მიღებაზე</w:t>
      </w:r>
      <w:proofErr w:type="spellEnd"/>
      <w:r w:rsidRPr="00A2247A">
        <w:rPr>
          <w:rFonts w:ascii="Sylfaen" w:eastAsia="Times New Roman" w:hAnsi="Sylfaen" w:cs="Times New Roman"/>
          <w:color w:val="000000"/>
          <w:sz w:val="24"/>
          <w:szCs w:val="24"/>
          <w:lang w:val="en-US"/>
        </w:rPr>
        <w:t>.</w:t>
      </w:r>
    </w:p>
    <w:p w14:paraId="600852F2" w14:textId="77777777" w:rsidR="0032037B" w:rsidRPr="00A2247A" w:rsidRDefault="00D1720E"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r w:rsidRPr="00A2247A">
        <w:rPr>
          <w:rFonts w:ascii="Sylfaen" w:eastAsia="Times New Roman" w:hAnsi="Sylfaen" w:cs="Times New Roman"/>
          <w:color w:val="000000"/>
          <w:sz w:val="24"/>
          <w:szCs w:val="24"/>
          <w:lang w:val="en-US"/>
        </w:rPr>
        <w:t> </w:t>
      </w:r>
      <w:r w:rsidRPr="00A2247A">
        <w:rPr>
          <w:rFonts w:ascii="Sylfaen" w:eastAsia="Times New Roman" w:hAnsi="Sylfaen" w:cs="Sylfaen"/>
          <w:color w:val="000000"/>
          <w:sz w:val="24"/>
          <w:szCs w:val="24"/>
          <w:lang w:val="en-US"/>
        </w:rPr>
        <w:t>ბ</w:t>
      </w:r>
      <w:r w:rsidRPr="00A2247A">
        <w:rPr>
          <w:rFonts w:ascii="Sylfaen" w:eastAsia="Times New Roman" w:hAnsi="Sylfaen" w:cs="Times New Roman"/>
          <w:color w:val="000000"/>
          <w:sz w:val="24"/>
          <w:szCs w:val="24"/>
          <w:lang w:val="en-US"/>
        </w:rPr>
        <w:t xml:space="preserve">. </w:t>
      </w:r>
      <w:proofErr w:type="spellStart"/>
      <w:proofErr w:type="gramStart"/>
      <w:r w:rsidRPr="00A2247A">
        <w:rPr>
          <w:rFonts w:ascii="Sylfaen" w:eastAsia="Times New Roman" w:hAnsi="Sylfaen" w:cs="Sylfaen"/>
          <w:color w:val="000000"/>
          <w:sz w:val="24"/>
          <w:szCs w:val="24"/>
          <w:lang w:val="en-US"/>
        </w:rPr>
        <w:t>ფინანსური</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000E4CAD" w:rsidRPr="00A2247A">
        <w:rPr>
          <w:rFonts w:ascii="Sylfaen" w:eastAsia="Times New Roman" w:hAnsi="Sylfaen" w:cs="Sylfaen"/>
          <w:color w:val="000000"/>
          <w:sz w:val="24"/>
          <w:szCs w:val="24"/>
          <w:lang w:val="en-US"/>
        </w:rPr>
        <w:t>მენეჯერ</w:t>
      </w:r>
      <w:proofErr w:type="spellEnd"/>
      <w:r w:rsidR="000E4CAD" w:rsidRPr="00A2247A">
        <w:rPr>
          <w:rFonts w:ascii="Sylfaen" w:eastAsia="Times New Roman" w:hAnsi="Sylfaen" w:cs="Sylfaen"/>
          <w:color w:val="000000"/>
          <w:sz w:val="24"/>
          <w:szCs w:val="24"/>
          <w:lang w:val="ka-GE"/>
        </w:rPr>
        <w:t>ს</w:t>
      </w:r>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კლიენტი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ნიშნავს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სახელი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თანამდებობა</w:t>
      </w:r>
      <w:proofErr w:type="spellEnd"/>
      <w:r w:rsidR="000C1246">
        <w:rPr>
          <w:rFonts w:ascii="Sylfaen" w:eastAsia="Times New Roman" w:hAnsi="Sylfaen" w:cs="Times New Roman"/>
          <w:color w:val="000000"/>
          <w:sz w:val="24"/>
          <w:szCs w:val="24"/>
          <w:lang w:val="en-US"/>
        </w:rPr>
        <w:t xml:space="preserve">], </w:t>
      </w:r>
      <w:proofErr w:type="spellStart"/>
      <w:r w:rsidR="000C1246">
        <w:rPr>
          <w:rFonts w:ascii="Sylfaen" w:eastAsia="Times New Roman" w:hAnsi="Sylfaen" w:cs="Times New Roman"/>
          <w:color w:val="000000"/>
          <w:sz w:val="24"/>
          <w:szCs w:val="24"/>
          <w:lang w:val="en-US"/>
        </w:rPr>
        <w:t>რომელიც</w:t>
      </w:r>
      <w:proofErr w:type="spellEnd"/>
      <w:r w:rsidR="000C1246">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პასუხისმგებელია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ამ</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ხელშეკრულების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ფინანსური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ნაწილის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კოორდინირებაზე</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მათ</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შორის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გადასახდელებზე</w:t>
      </w:r>
      <w:proofErr w:type="spellEnd"/>
      <w:r w:rsidRPr="00A2247A">
        <w:rPr>
          <w:rFonts w:ascii="Sylfaen" w:eastAsia="Times New Roman" w:hAnsi="Sylfaen" w:cs="Times New Roman"/>
          <w:color w:val="000000"/>
          <w:sz w:val="24"/>
          <w:szCs w:val="24"/>
          <w:lang w:val="en-US"/>
        </w:rPr>
        <w:t>.</w:t>
      </w:r>
    </w:p>
    <w:p w14:paraId="3A62E6EE" w14:textId="77777777" w:rsidR="0032037B" w:rsidRPr="00A2247A" w:rsidRDefault="0032037B"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commentRangeStart w:id="42"/>
    </w:p>
    <w:p w14:paraId="7F420A34" w14:textId="77777777" w:rsidR="0032037B" w:rsidRPr="000310D2" w:rsidRDefault="00D1720E" w:rsidP="00A2247A">
      <w:pPr>
        <w:spacing w:before="100" w:beforeAutospacing="1" w:after="100" w:afterAutospacing="1" w:line="240" w:lineRule="auto"/>
        <w:jc w:val="both"/>
        <w:rPr>
          <w:rFonts w:ascii="Sylfaen" w:eastAsia="Times New Roman" w:hAnsi="Sylfaen" w:cs="Times New Roman"/>
          <w:b/>
          <w:color w:val="000000"/>
          <w:sz w:val="24"/>
          <w:szCs w:val="24"/>
          <w:lang w:val="en-US"/>
        </w:rPr>
      </w:pPr>
      <w:r w:rsidRPr="000310D2">
        <w:rPr>
          <w:rFonts w:ascii="Sylfaen" w:eastAsia="Times New Roman" w:hAnsi="Sylfaen" w:cs="Times New Roman"/>
          <w:b/>
          <w:color w:val="000000"/>
          <w:sz w:val="24"/>
          <w:szCs w:val="24"/>
          <w:lang w:val="en-US"/>
        </w:rPr>
        <w:t xml:space="preserve">5. </w:t>
      </w:r>
      <w:proofErr w:type="spellStart"/>
      <w:proofErr w:type="gramStart"/>
      <w:r w:rsidRPr="000310D2">
        <w:rPr>
          <w:rFonts w:ascii="Sylfaen" w:eastAsia="Times New Roman" w:hAnsi="Sylfaen" w:cs="Sylfaen"/>
          <w:b/>
          <w:color w:val="000000"/>
          <w:sz w:val="24"/>
          <w:szCs w:val="24"/>
          <w:lang w:val="en-US"/>
        </w:rPr>
        <w:t>შესრულების</w:t>
      </w:r>
      <w:proofErr w:type="spellEnd"/>
      <w:proofErr w:type="gramEnd"/>
      <w:r w:rsidRPr="000310D2">
        <w:rPr>
          <w:rFonts w:ascii="Sylfaen" w:eastAsia="Times New Roman" w:hAnsi="Sylfaen" w:cs="Times New Roman"/>
          <w:b/>
          <w:color w:val="000000"/>
          <w:sz w:val="24"/>
          <w:szCs w:val="24"/>
          <w:lang w:val="en-US"/>
        </w:rPr>
        <w:t xml:space="preserve"> </w:t>
      </w:r>
      <w:proofErr w:type="spellStart"/>
      <w:r w:rsidRPr="000310D2">
        <w:rPr>
          <w:rFonts w:ascii="Sylfaen" w:eastAsia="Times New Roman" w:hAnsi="Sylfaen" w:cs="Sylfaen"/>
          <w:b/>
          <w:color w:val="000000"/>
          <w:sz w:val="24"/>
          <w:szCs w:val="24"/>
          <w:lang w:val="en-US"/>
        </w:rPr>
        <w:t>სტანდარტი</w:t>
      </w:r>
      <w:proofErr w:type="spellEnd"/>
      <w:r w:rsidRPr="000310D2">
        <w:rPr>
          <w:rFonts w:ascii="Sylfaen" w:eastAsia="Times New Roman" w:hAnsi="Sylfaen" w:cs="Times New Roman"/>
          <w:b/>
          <w:color w:val="000000"/>
          <w:sz w:val="24"/>
          <w:szCs w:val="24"/>
          <w:lang w:val="en-US"/>
        </w:rPr>
        <w:t xml:space="preserve"> </w:t>
      </w:r>
      <w:commentRangeEnd w:id="42"/>
      <w:r w:rsidR="00EC16CD">
        <w:rPr>
          <w:rStyle w:val="CommentReference"/>
        </w:rPr>
        <w:commentReference w:id="42"/>
      </w:r>
    </w:p>
    <w:p w14:paraId="238E739D" w14:textId="77777777" w:rsidR="00BC6A41" w:rsidRDefault="00C93FF4" w:rsidP="00BC6A41">
      <w:pPr>
        <w:spacing w:before="100" w:beforeAutospacing="1" w:after="100" w:afterAutospacing="1" w:line="240" w:lineRule="auto"/>
        <w:jc w:val="both"/>
        <w:rPr>
          <w:ins w:id="43" w:author="Alexi Zhvania" w:date="2020-06-15T16:33:00Z"/>
          <w:rFonts w:ascii="Sylfaen" w:eastAsia="Times New Roman" w:hAnsi="Sylfaen" w:cs="Times New Roman"/>
          <w:color w:val="000000"/>
          <w:sz w:val="24"/>
          <w:szCs w:val="24"/>
          <w:lang w:val="en-US"/>
        </w:rPr>
      </w:pPr>
      <w:del w:id="44" w:author="Alexi Zhvania" w:date="2020-06-15T16:33:00Z">
        <w:r w:rsidRPr="00A2247A" w:rsidDel="00BC6A41">
          <w:rPr>
            <w:rFonts w:ascii="Sylfaen" w:eastAsia="Times New Roman" w:hAnsi="Sylfaen" w:cs="Sylfaen"/>
            <w:color w:val="000000"/>
            <w:sz w:val="24"/>
            <w:szCs w:val="24"/>
            <w:lang w:val="en-US"/>
          </w:rPr>
          <w:delText>კონსულტანტი</w:delText>
        </w:r>
        <w:r w:rsidRPr="00A2247A" w:rsidDel="00BC6A41">
          <w:rPr>
            <w:rFonts w:ascii="Sylfaen" w:eastAsia="Times New Roman" w:hAnsi="Sylfaen" w:cs="Times New Roman"/>
            <w:color w:val="000000"/>
            <w:sz w:val="24"/>
            <w:szCs w:val="24"/>
            <w:lang w:val="en-US"/>
          </w:rPr>
          <w:delText xml:space="preserve"> </w:delText>
        </w:r>
        <w:r w:rsidRPr="00A2247A" w:rsidDel="00BC6A41">
          <w:rPr>
            <w:rFonts w:ascii="Sylfaen" w:eastAsia="Times New Roman" w:hAnsi="Sylfaen" w:cs="Sylfaen"/>
            <w:color w:val="000000"/>
            <w:sz w:val="24"/>
            <w:szCs w:val="24"/>
            <w:lang w:val="en-US"/>
          </w:rPr>
          <w:delText>იღებს</w:delText>
        </w:r>
        <w:r w:rsidRPr="00A2247A" w:rsidDel="00BC6A41">
          <w:rPr>
            <w:rFonts w:ascii="Sylfaen" w:eastAsia="Times New Roman" w:hAnsi="Sylfaen" w:cs="Times New Roman"/>
            <w:color w:val="000000"/>
            <w:sz w:val="24"/>
            <w:szCs w:val="24"/>
            <w:lang w:val="en-US"/>
          </w:rPr>
          <w:delText xml:space="preserve"> </w:delText>
        </w:r>
        <w:r w:rsidRPr="00A2247A" w:rsidDel="00BC6A41">
          <w:rPr>
            <w:rFonts w:ascii="Sylfaen" w:eastAsia="Times New Roman" w:hAnsi="Sylfaen" w:cs="Sylfaen"/>
            <w:color w:val="000000"/>
            <w:sz w:val="24"/>
            <w:szCs w:val="24"/>
            <w:lang w:val="en-US"/>
          </w:rPr>
          <w:delText>ვალდებულებას</w:delText>
        </w:r>
        <w:r w:rsidRPr="00A2247A" w:rsidDel="00BC6A41">
          <w:rPr>
            <w:rFonts w:ascii="Sylfaen" w:eastAsia="Times New Roman" w:hAnsi="Sylfaen" w:cs="Times New Roman"/>
            <w:color w:val="000000"/>
            <w:sz w:val="24"/>
            <w:szCs w:val="24"/>
            <w:lang w:val="en-US"/>
          </w:rPr>
          <w:delText xml:space="preserve"> </w:delText>
        </w:r>
        <w:r w:rsidRPr="00A2247A" w:rsidDel="00BC6A41">
          <w:rPr>
            <w:rFonts w:ascii="Sylfaen" w:eastAsia="Times New Roman" w:hAnsi="Sylfaen" w:cs="Sylfaen"/>
            <w:color w:val="000000"/>
            <w:sz w:val="24"/>
            <w:szCs w:val="24"/>
            <w:lang w:val="en-US"/>
          </w:rPr>
          <w:delText>შეასრულოს</w:delText>
        </w:r>
        <w:r w:rsidRPr="00A2247A" w:rsidDel="00BC6A41">
          <w:rPr>
            <w:rFonts w:ascii="Sylfaen" w:eastAsia="Times New Roman" w:hAnsi="Sylfaen" w:cs="Times New Roman"/>
            <w:color w:val="000000"/>
            <w:sz w:val="24"/>
            <w:szCs w:val="24"/>
            <w:lang w:val="en-US"/>
          </w:rPr>
          <w:delText xml:space="preserve"> </w:delText>
        </w:r>
        <w:r w:rsidRPr="00A2247A" w:rsidDel="00BC6A41">
          <w:rPr>
            <w:rFonts w:ascii="Sylfaen" w:eastAsia="Times New Roman" w:hAnsi="Sylfaen" w:cs="Sylfaen"/>
            <w:color w:val="000000"/>
            <w:sz w:val="24"/>
            <w:szCs w:val="24"/>
            <w:lang w:val="en-US"/>
          </w:rPr>
          <w:delText>მომსახურება</w:delText>
        </w:r>
        <w:r w:rsidRPr="00A2247A" w:rsidDel="00BC6A41">
          <w:rPr>
            <w:rFonts w:ascii="Sylfaen" w:eastAsia="Times New Roman" w:hAnsi="Sylfaen" w:cs="Times New Roman"/>
            <w:color w:val="000000"/>
            <w:sz w:val="24"/>
            <w:szCs w:val="24"/>
            <w:lang w:val="en-US"/>
          </w:rPr>
          <w:delText xml:space="preserve">, </w:delText>
        </w:r>
        <w:r w:rsidRPr="00A2247A" w:rsidDel="00BC6A41">
          <w:rPr>
            <w:rFonts w:ascii="Sylfaen" w:eastAsia="Times New Roman" w:hAnsi="Sylfaen" w:cs="Sylfaen"/>
            <w:color w:val="000000"/>
            <w:sz w:val="24"/>
            <w:szCs w:val="24"/>
            <w:lang w:val="en-US"/>
          </w:rPr>
          <w:delText>რომელიც</w:delText>
        </w:r>
        <w:r w:rsidRPr="00A2247A" w:rsidDel="00BC6A41">
          <w:rPr>
            <w:rFonts w:ascii="Sylfaen" w:eastAsia="Times New Roman" w:hAnsi="Sylfaen" w:cs="Times New Roman"/>
            <w:color w:val="000000"/>
            <w:sz w:val="24"/>
            <w:szCs w:val="24"/>
            <w:lang w:val="en-US"/>
          </w:rPr>
          <w:delText xml:space="preserve"> </w:delText>
        </w:r>
        <w:r w:rsidRPr="00A2247A" w:rsidDel="00BC6A41">
          <w:rPr>
            <w:rFonts w:ascii="Sylfaen" w:eastAsia="Times New Roman" w:hAnsi="Sylfaen" w:cs="Sylfaen"/>
            <w:color w:val="000000"/>
            <w:sz w:val="24"/>
            <w:szCs w:val="24"/>
            <w:lang w:val="en-US"/>
          </w:rPr>
          <w:delText>მოიცავს</w:delText>
        </w:r>
        <w:r w:rsidRPr="00A2247A" w:rsidDel="00BC6A41">
          <w:rPr>
            <w:rFonts w:ascii="Sylfaen" w:eastAsia="Times New Roman" w:hAnsi="Sylfaen" w:cs="Times New Roman"/>
            <w:color w:val="000000"/>
            <w:sz w:val="24"/>
            <w:szCs w:val="24"/>
            <w:lang w:val="en-US"/>
          </w:rPr>
          <w:delText xml:space="preserve"> </w:delText>
        </w:r>
        <w:r w:rsidRPr="00A2247A" w:rsidDel="00BC6A41">
          <w:rPr>
            <w:rFonts w:ascii="Sylfaen" w:eastAsia="Times New Roman" w:hAnsi="Sylfaen" w:cs="Sylfaen"/>
            <w:color w:val="000000"/>
            <w:sz w:val="24"/>
            <w:szCs w:val="24"/>
            <w:lang w:val="en-US"/>
          </w:rPr>
          <w:delText>უმაღლესი</w:delText>
        </w:r>
        <w:r w:rsidRPr="00A2247A" w:rsidDel="00BC6A41">
          <w:rPr>
            <w:rFonts w:ascii="Sylfaen" w:eastAsia="Times New Roman" w:hAnsi="Sylfaen" w:cs="Times New Roman"/>
            <w:color w:val="000000"/>
            <w:sz w:val="24"/>
            <w:szCs w:val="24"/>
            <w:lang w:val="en-US"/>
          </w:rPr>
          <w:delText xml:space="preserve"> </w:delText>
        </w:r>
        <w:r w:rsidRPr="00A2247A" w:rsidDel="00BC6A41">
          <w:rPr>
            <w:rFonts w:ascii="Sylfaen" w:eastAsia="Times New Roman" w:hAnsi="Sylfaen" w:cs="Sylfaen"/>
            <w:color w:val="000000"/>
            <w:sz w:val="24"/>
            <w:szCs w:val="24"/>
            <w:lang w:val="en-US"/>
          </w:rPr>
          <w:delText>დონის</w:delText>
        </w:r>
        <w:r w:rsidRPr="00A2247A" w:rsidDel="00BC6A41">
          <w:rPr>
            <w:rFonts w:ascii="Sylfaen" w:eastAsia="Times New Roman" w:hAnsi="Sylfaen" w:cs="Times New Roman"/>
            <w:color w:val="000000"/>
            <w:sz w:val="24"/>
            <w:szCs w:val="24"/>
            <w:lang w:val="en-US"/>
          </w:rPr>
          <w:delText xml:space="preserve"> </w:delText>
        </w:r>
        <w:r w:rsidRPr="00A2247A" w:rsidDel="00BC6A41">
          <w:rPr>
            <w:rFonts w:ascii="Sylfaen" w:eastAsia="Times New Roman" w:hAnsi="Sylfaen" w:cs="Sylfaen"/>
            <w:color w:val="000000"/>
            <w:sz w:val="24"/>
            <w:szCs w:val="24"/>
            <w:lang w:val="en-US"/>
          </w:rPr>
          <w:delText>პროფესიონალურ</w:delText>
        </w:r>
        <w:r w:rsidRPr="00A2247A" w:rsidDel="00BC6A41">
          <w:rPr>
            <w:rFonts w:ascii="Sylfaen" w:eastAsia="Times New Roman" w:hAnsi="Sylfaen" w:cs="Times New Roman"/>
            <w:color w:val="000000"/>
            <w:sz w:val="24"/>
            <w:szCs w:val="24"/>
            <w:lang w:val="en-US"/>
          </w:rPr>
          <w:delText xml:space="preserve"> </w:delText>
        </w:r>
        <w:r w:rsidRPr="00A2247A" w:rsidDel="00BC6A41">
          <w:rPr>
            <w:rFonts w:ascii="Sylfaen" w:eastAsia="Times New Roman" w:hAnsi="Sylfaen" w:cs="Sylfaen"/>
            <w:color w:val="000000"/>
            <w:sz w:val="24"/>
            <w:szCs w:val="24"/>
            <w:lang w:val="en-US"/>
          </w:rPr>
          <w:delText>და</w:delText>
        </w:r>
        <w:r w:rsidRPr="00A2247A" w:rsidDel="00BC6A41">
          <w:rPr>
            <w:rFonts w:ascii="Sylfaen" w:eastAsia="Times New Roman" w:hAnsi="Sylfaen" w:cs="Times New Roman"/>
            <w:color w:val="000000"/>
            <w:sz w:val="24"/>
            <w:szCs w:val="24"/>
            <w:lang w:val="en-US"/>
          </w:rPr>
          <w:delText xml:space="preserve"> </w:delText>
        </w:r>
        <w:r w:rsidRPr="00A2247A" w:rsidDel="00BC6A41">
          <w:rPr>
            <w:rFonts w:ascii="Sylfaen" w:eastAsia="Times New Roman" w:hAnsi="Sylfaen" w:cs="Sylfaen"/>
            <w:color w:val="000000"/>
            <w:sz w:val="24"/>
            <w:szCs w:val="24"/>
            <w:lang w:val="en-US"/>
          </w:rPr>
          <w:delText>ეთიკურ</w:delText>
        </w:r>
        <w:r w:rsidRPr="00A2247A" w:rsidDel="00BC6A41">
          <w:rPr>
            <w:rFonts w:ascii="Sylfaen" w:eastAsia="Times New Roman" w:hAnsi="Sylfaen" w:cs="Times New Roman"/>
            <w:color w:val="000000"/>
            <w:sz w:val="24"/>
            <w:szCs w:val="24"/>
            <w:lang w:val="en-US"/>
          </w:rPr>
          <w:delText xml:space="preserve"> </w:delText>
        </w:r>
        <w:r w:rsidRPr="00A2247A" w:rsidDel="00BC6A41">
          <w:rPr>
            <w:rFonts w:ascii="Sylfaen" w:eastAsia="Times New Roman" w:hAnsi="Sylfaen" w:cs="Sylfaen"/>
            <w:color w:val="000000"/>
            <w:sz w:val="24"/>
            <w:szCs w:val="24"/>
            <w:lang w:val="en-US"/>
          </w:rPr>
          <w:delText>კომპეტენციას</w:delText>
        </w:r>
        <w:r w:rsidRPr="00A2247A" w:rsidDel="00BC6A41">
          <w:rPr>
            <w:rFonts w:ascii="Sylfaen" w:eastAsia="Times New Roman" w:hAnsi="Sylfaen" w:cs="Times New Roman"/>
            <w:color w:val="000000"/>
            <w:sz w:val="24"/>
            <w:szCs w:val="24"/>
            <w:lang w:val="en-US"/>
          </w:rPr>
          <w:delText xml:space="preserve"> </w:delText>
        </w:r>
        <w:r w:rsidRPr="00A2247A" w:rsidDel="00BC6A41">
          <w:rPr>
            <w:rFonts w:ascii="Sylfaen" w:eastAsia="Times New Roman" w:hAnsi="Sylfaen" w:cs="Sylfaen"/>
            <w:color w:val="000000"/>
            <w:sz w:val="24"/>
            <w:szCs w:val="24"/>
            <w:lang w:val="en-US"/>
          </w:rPr>
          <w:delText>და</w:delText>
        </w:r>
        <w:r w:rsidRPr="00A2247A" w:rsidDel="00BC6A41">
          <w:rPr>
            <w:rFonts w:ascii="Sylfaen" w:eastAsia="Times New Roman" w:hAnsi="Sylfaen" w:cs="Times New Roman"/>
            <w:color w:val="000000"/>
            <w:sz w:val="24"/>
            <w:szCs w:val="24"/>
            <w:lang w:val="en-US"/>
          </w:rPr>
          <w:delText xml:space="preserve"> </w:delText>
        </w:r>
        <w:r w:rsidRPr="00A2247A" w:rsidDel="00BC6A41">
          <w:rPr>
            <w:rFonts w:ascii="Sylfaen" w:eastAsia="Times New Roman" w:hAnsi="Sylfaen" w:cs="Sylfaen"/>
            <w:color w:val="000000"/>
            <w:sz w:val="24"/>
            <w:szCs w:val="24"/>
            <w:lang w:val="en-US"/>
          </w:rPr>
          <w:delText>მთლიანობას</w:delText>
        </w:r>
        <w:r w:rsidRPr="00A2247A" w:rsidDel="00BC6A41">
          <w:rPr>
            <w:rFonts w:ascii="Sylfaen" w:eastAsia="Times New Roman" w:hAnsi="Sylfaen" w:cs="Times New Roman"/>
            <w:color w:val="000000"/>
            <w:sz w:val="24"/>
            <w:szCs w:val="24"/>
            <w:lang w:val="en-US"/>
          </w:rPr>
          <w:delText>. </w:delText>
        </w:r>
        <w:r w:rsidR="000E4CAD" w:rsidRPr="00A2247A" w:rsidDel="00BC6A41">
          <w:rPr>
            <w:rFonts w:ascii="Sylfaen" w:eastAsia="Times New Roman" w:hAnsi="Sylfaen" w:cs="Times New Roman"/>
            <w:color w:val="000000"/>
            <w:sz w:val="24"/>
            <w:szCs w:val="24"/>
            <w:lang w:val="ka-GE"/>
          </w:rPr>
          <w:delText xml:space="preserve"> </w:delText>
        </w:r>
        <w:commentRangeStart w:id="45"/>
        <w:r w:rsidRPr="00A2247A" w:rsidDel="00BC6A41">
          <w:rPr>
            <w:rFonts w:ascii="Sylfaen" w:eastAsia="Times New Roman" w:hAnsi="Sylfaen" w:cs="Sylfaen"/>
            <w:color w:val="000000"/>
            <w:sz w:val="24"/>
            <w:szCs w:val="24"/>
            <w:lang w:val="en-US"/>
          </w:rPr>
          <w:delText>კონსულტანტი</w:delText>
        </w:r>
        <w:r w:rsidRPr="00A2247A" w:rsidDel="00BC6A41">
          <w:rPr>
            <w:rFonts w:ascii="Sylfaen" w:eastAsia="Times New Roman" w:hAnsi="Sylfaen" w:cs="Times New Roman"/>
            <w:color w:val="000000"/>
            <w:sz w:val="24"/>
            <w:szCs w:val="24"/>
            <w:lang w:val="en-US"/>
          </w:rPr>
          <w:delText xml:space="preserve"> </w:delText>
        </w:r>
        <w:commentRangeEnd w:id="45"/>
        <w:r w:rsidR="002A319C" w:rsidDel="00BC6A41">
          <w:rPr>
            <w:rStyle w:val="CommentReference"/>
          </w:rPr>
          <w:commentReference w:id="45"/>
        </w:r>
        <w:r w:rsidRPr="00A2247A" w:rsidDel="00BC6A41">
          <w:rPr>
            <w:rFonts w:ascii="Sylfaen" w:eastAsia="Times New Roman" w:hAnsi="Sylfaen" w:cs="Sylfaen"/>
            <w:color w:val="000000"/>
            <w:sz w:val="24"/>
            <w:szCs w:val="24"/>
            <w:lang w:val="en-US"/>
          </w:rPr>
          <w:delText>დაუყოვნებლივ</w:delText>
        </w:r>
        <w:r w:rsidRPr="00A2247A" w:rsidDel="00BC6A41">
          <w:rPr>
            <w:rFonts w:ascii="Sylfaen" w:eastAsia="Times New Roman" w:hAnsi="Sylfaen" w:cs="Times New Roman"/>
            <w:color w:val="000000"/>
            <w:sz w:val="24"/>
            <w:szCs w:val="24"/>
            <w:lang w:val="en-US"/>
          </w:rPr>
          <w:delText xml:space="preserve"> </w:delText>
        </w:r>
        <w:r w:rsidRPr="00A2247A" w:rsidDel="00BC6A41">
          <w:rPr>
            <w:rFonts w:ascii="Sylfaen" w:eastAsia="Times New Roman" w:hAnsi="Sylfaen" w:cs="Sylfaen"/>
            <w:color w:val="000000"/>
            <w:sz w:val="24"/>
            <w:szCs w:val="24"/>
            <w:lang w:val="en-US"/>
          </w:rPr>
          <w:delText>შეცვლის</w:delText>
        </w:r>
        <w:r w:rsidRPr="00A2247A" w:rsidDel="00BC6A41">
          <w:rPr>
            <w:rFonts w:ascii="Sylfaen" w:eastAsia="Times New Roman" w:hAnsi="Sylfaen" w:cs="Times New Roman"/>
            <w:color w:val="000000"/>
            <w:sz w:val="24"/>
            <w:szCs w:val="24"/>
            <w:lang w:val="en-US"/>
          </w:rPr>
          <w:delText xml:space="preserve"> </w:delText>
        </w:r>
        <w:r w:rsidRPr="00A2247A" w:rsidDel="00BC6A41">
          <w:rPr>
            <w:rFonts w:ascii="Sylfaen" w:eastAsia="Times New Roman" w:hAnsi="Sylfaen" w:cs="Sylfaen"/>
            <w:color w:val="000000"/>
            <w:sz w:val="24"/>
            <w:szCs w:val="24"/>
            <w:lang w:val="en-US"/>
          </w:rPr>
          <w:delText>ამ</w:delText>
        </w:r>
        <w:r w:rsidRPr="00A2247A" w:rsidDel="00BC6A41">
          <w:rPr>
            <w:rFonts w:ascii="Sylfaen" w:eastAsia="Times New Roman" w:hAnsi="Sylfaen" w:cs="Times New Roman"/>
            <w:color w:val="000000"/>
            <w:sz w:val="24"/>
            <w:szCs w:val="24"/>
            <w:lang w:val="en-US"/>
          </w:rPr>
          <w:delText xml:space="preserve"> </w:delText>
        </w:r>
        <w:r w:rsidRPr="00A2247A" w:rsidDel="00BC6A41">
          <w:rPr>
            <w:rFonts w:ascii="Sylfaen" w:eastAsia="Times New Roman" w:hAnsi="Sylfaen" w:cs="Sylfaen"/>
            <w:color w:val="000000"/>
            <w:sz w:val="24"/>
            <w:szCs w:val="24"/>
            <w:lang w:val="en-US"/>
          </w:rPr>
          <w:delText>კონტრაქტით</w:delText>
        </w:r>
        <w:r w:rsidRPr="00A2247A" w:rsidDel="00BC6A41">
          <w:rPr>
            <w:rFonts w:ascii="Sylfaen" w:eastAsia="Times New Roman" w:hAnsi="Sylfaen" w:cs="Times New Roman"/>
            <w:color w:val="000000"/>
            <w:sz w:val="24"/>
            <w:szCs w:val="24"/>
            <w:lang w:val="en-US"/>
          </w:rPr>
          <w:delText xml:space="preserve"> </w:delText>
        </w:r>
        <w:r w:rsidRPr="00A2247A" w:rsidDel="00BC6A41">
          <w:rPr>
            <w:rFonts w:ascii="Sylfaen" w:eastAsia="Times New Roman" w:hAnsi="Sylfaen" w:cs="Sylfaen"/>
            <w:color w:val="000000"/>
            <w:sz w:val="24"/>
            <w:szCs w:val="24"/>
            <w:lang w:val="en-US"/>
          </w:rPr>
          <w:delText>გათვალისწინებულ</w:delText>
        </w:r>
        <w:r w:rsidRPr="00A2247A" w:rsidDel="00BC6A41">
          <w:rPr>
            <w:rFonts w:ascii="Sylfaen" w:eastAsia="Times New Roman" w:hAnsi="Sylfaen" w:cs="Times New Roman"/>
            <w:color w:val="000000"/>
            <w:sz w:val="24"/>
            <w:szCs w:val="24"/>
            <w:lang w:val="en-US"/>
          </w:rPr>
          <w:delText xml:space="preserve"> </w:delText>
        </w:r>
        <w:r w:rsidRPr="00A2247A" w:rsidDel="00BC6A41">
          <w:rPr>
            <w:rFonts w:ascii="Sylfaen" w:eastAsia="Times New Roman" w:hAnsi="Sylfaen" w:cs="Sylfaen"/>
            <w:color w:val="000000"/>
            <w:sz w:val="24"/>
            <w:szCs w:val="24"/>
            <w:lang w:val="en-US"/>
          </w:rPr>
          <w:delText>ყველა</w:delText>
        </w:r>
        <w:r w:rsidRPr="00A2247A" w:rsidDel="00BC6A41">
          <w:rPr>
            <w:rFonts w:ascii="Sylfaen" w:eastAsia="Times New Roman" w:hAnsi="Sylfaen" w:cs="Times New Roman"/>
            <w:color w:val="000000"/>
            <w:sz w:val="24"/>
            <w:szCs w:val="24"/>
            <w:lang w:val="en-US"/>
          </w:rPr>
          <w:delText xml:space="preserve"> </w:delText>
        </w:r>
        <w:r w:rsidRPr="00A2247A" w:rsidDel="00BC6A41">
          <w:rPr>
            <w:rFonts w:ascii="Sylfaen" w:eastAsia="Times New Roman" w:hAnsi="Sylfaen" w:cs="Sylfaen"/>
            <w:color w:val="000000"/>
            <w:sz w:val="24"/>
            <w:szCs w:val="24"/>
            <w:lang w:val="en-US"/>
          </w:rPr>
          <w:delText>თანამშრომელს</w:delText>
        </w:r>
        <w:r w:rsidRPr="00A2247A" w:rsidDel="00BC6A41">
          <w:rPr>
            <w:rFonts w:ascii="Sylfaen" w:eastAsia="Times New Roman" w:hAnsi="Sylfaen" w:cs="Times New Roman"/>
            <w:color w:val="000000"/>
            <w:sz w:val="24"/>
            <w:szCs w:val="24"/>
            <w:lang w:val="en-US"/>
          </w:rPr>
          <w:delText xml:space="preserve">, </w:delText>
        </w:r>
        <w:r w:rsidRPr="00A2247A" w:rsidDel="00BC6A41">
          <w:rPr>
            <w:rFonts w:ascii="Sylfaen" w:eastAsia="Times New Roman" w:hAnsi="Sylfaen" w:cs="Sylfaen"/>
            <w:color w:val="000000"/>
            <w:sz w:val="24"/>
            <w:szCs w:val="24"/>
            <w:lang w:val="en-US"/>
          </w:rPr>
          <w:delText>რომელსაც</w:delText>
        </w:r>
        <w:r w:rsidRPr="00A2247A" w:rsidDel="00BC6A41">
          <w:rPr>
            <w:rFonts w:ascii="Sylfaen" w:eastAsia="Times New Roman" w:hAnsi="Sylfaen" w:cs="Times New Roman"/>
            <w:color w:val="000000"/>
            <w:sz w:val="24"/>
            <w:szCs w:val="24"/>
            <w:lang w:val="en-US"/>
          </w:rPr>
          <w:delText xml:space="preserve"> </w:delText>
        </w:r>
        <w:r w:rsidRPr="00A2247A" w:rsidDel="00BC6A41">
          <w:rPr>
            <w:rFonts w:ascii="Sylfaen" w:eastAsia="Times New Roman" w:hAnsi="Sylfaen" w:cs="Sylfaen"/>
            <w:color w:val="000000"/>
            <w:sz w:val="24"/>
            <w:szCs w:val="24"/>
            <w:lang w:val="en-US"/>
          </w:rPr>
          <w:delText>კლიენტი</w:delText>
        </w:r>
        <w:r w:rsidRPr="00A2247A" w:rsidDel="00BC6A41">
          <w:rPr>
            <w:rFonts w:ascii="Sylfaen" w:eastAsia="Times New Roman" w:hAnsi="Sylfaen" w:cs="Times New Roman"/>
            <w:color w:val="000000"/>
            <w:sz w:val="24"/>
            <w:szCs w:val="24"/>
            <w:lang w:val="en-US"/>
          </w:rPr>
          <w:delText xml:space="preserve"> </w:delText>
        </w:r>
        <w:r w:rsidR="000310D2" w:rsidDel="00BC6A41">
          <w:rPr>
            <w:rFonts w:ascii="Sylfaen" w:eastAsia="Times New Roman" w:hAnsi="Sylfaen" w:cs="Times New Roman"/>
            <w:color w:val="000000"/>
            <w:sz w:val="24"/>
            <w:szCs w:val="24"/>
            <w:lang w:val="ka-GE"/>
          </w:rPr>
          <w:delText>ჩა</w:delText>
        </w:r>
        <w:r w:rsidRPr="00A2247A" w:rsidDel="00BC6A41">
          <w:rPr>
            <w:rFonts w:ascii="Sylfaen" w:eastAsia="Times New Roman" w:hAnsi="Sylfaen" w:cs="Sylfaen"/>
            <w:color w:val="000000"/>
            <w:sz w:val="24"/>
            <w:szCs w:val="24"/>
            <w:lang w:val="en-US"/>
          </w:rPr>
          <w:delText>თვლის</w:delText>
        </w:r>
        <w:r w:rsidRPr="00A2247A" w:rsidDel="00BC6A41">
          <w:rPr>
            <w:rFonts w:ascii="Sylfaen" w:eastAsia="Times New Roman" w:hAnsi="Sylfaen" w:cs="Times New Roman"/>
            <w:color w:val="000000"/>
            <w:sz w:val="24"/>
            <w:szCs w:val="24"/>
            <w:lang w:val="en-US"/>
          </w:rPr>
          <w:delText xml:space="preserve"> </w:delText>
        </w:r>
        <w:r w:rsidRPr="00A2247A" w:rsidDel="00BC6A41">
          <w:rPr>
            <w:rFonts w:ascii="Sylfaen" w:eastAsia="Times New Roman" w:hAnsi="Sylfaen" w:cs="Sylfaen"/>
            <w:color w:val="000000"/>
            <w:sz w:val="24"/>
            <w:szCs w:val="24"/>
            <w:lang w:val="en-US"/>
          </w:rPr>
          <w:delText>არადამაკმაყოფილებლად</w:delText>
        </w:r>
        <w:r w:rsidRPr="00A2247A" w:rsidDel="00BC6A41">
          <w:rPr>
            <w:rFonts w:ascii="Sylfaen" w:eastAsia="Times New Roman" w:hAnsi="Sylfaen" w:cs="Times New Roman"/>
            <w:color w:val="000000"/>
            <w:sz w:val="24"/>
            <w:szCs w:val="24"/>
            <w:lang w:val="en-US"/>
          </w:rPr>
          <w:delText>. </w:delText>
        </w:r>
      </w:del>
    </w:p>
    <w:p w14:paraId="2AF6184A" w14:textId="77777777" w:rsidR="00BC6A41" w:rsidRDefault="00BC6A41" w:rsidP="00BC6A41">
      <w:pPr>
        <w:spacing w:before="100" w:beforeAutospacing="1" w:after="100" w:afterAutospacing="1" w:line="240" w:lineRule="auto"/>
        <w:jc w:val="both"/>
        <w:rPr>
          <w:ins w:id="46" w:author="Alexi Zhvania" w:date="2020-06-15T16:32:00Z"/>
          <w:rFonts w:ascii="Sylfaen" w:eastAsia="Times New Roman" w:hAnsi="Sylfaen" w:cs="Times New Roman"/>
          <w:color w:val="000000"/>
          <w:sz w:val="24"/>
          <w:szCs w:val="24"/>
          <w:lang w:val="ka-GE"/>
        </w:rPr>
      </w:pPr>
      <w:ins w:id="47" w:author="Alexi Zhvania" w:date="2020-06-15T16:32:00Z">
        <w:r>
          <w:rPr>
            <w:rFonts w:ascii="Sylfaen" w:eastAsia="Times New Roman" w:hAnsi="Sylfaen" w:cs="Sylfaen"/>
            <w:color w:val="000000"/>
            <w:sz w:val="24"/>
            <w:szCs w:val="24"/>
            <w:lang w:val="ka-GE"/>
          </w:rPr>
          <w:t>5.1.</w:t>
        </w:r>
        <w:r w:rsidRPr="00847B32">
          <w:rPr>
            <w:rFonts w:ascii="Sylfaen" w:eastAsia="Times New Roman" w:hAnsi="Sylfaen" w:cs="Sylfaen"/>
            <w:color w:val="000000"/>
            <w:sz w:val="24"/>
            <w:szCs w:val="24"/>
            <w:lang w:val="ka-GE"/>
          </w:rPr>
          <w:t>კონსულტანტი</w:t>
        </w:r>
        <w:r w:rsidRPr="00847B32">
          <w:rPr>
            <w:rFonts w:ascii="Sylfaen" w:eastAsia="Times New Roman" w:hAnsi="Sylfaen" w:cs="Times New Roman"/>
            <w:color w:val="000000"/>
            <w:sz w:val="24"/>
            <w:szCs w:val="24"/>
            <w:lang w:val="ka-GE"/>
          </w:rPr>
          <w:t xml:space="preserve"> </w:t>
        </w:r>
        <w:r w:rsidRPr="00847B32">
          <w:rPr>
            <w:rFonts w:ascii="Sylfaen" w:eastAsia="Times New Roman" w:hAnsi="Sylfaen" w:cs="Sylfaen"/>
            <w:color w:val="000000"/>
            <w:sz w:val="24"/>
            <w:szCs w:val="24"/>
            <w:lang w:val="ka-GE"/>
          </w:rPr>
          <w:t>იღებს</w:t>
        </w:r>
        <w:r w:rsidRPr="00847B32">
          <w:rPr>
            <w:rFonts w:ascii="Sylfaen" w:eastAsia="Times New Roman" w:hAnsi="Sylfaen" w:cs="Times New Roman"/>
            <w:color w:val="000000"/>
            <w:sz w:val="24"/>
            <w:szCs w:val="24"/>
            <w:lang w:val="ka-GE"/>
          </w:rPr>
          <w:t xml:space="preserve"> </w:t>
        </w:r>
        <w:r w:rsidRPr="00847B32">
          <w:rPr>
            <w:rFonts w:ascii="Sylfaen" w:eastAsia="Times New Roman" w:hAnsi="Sylfaen" w:cs="Sylfaen"/>
            <w:color w:val="000000"/>
            <w:sz w:val="24"/>
            <w:szCs w:val="24"/>
            <w:lang w:val="ka-GE"/>
          </w:rPr>
          <w:t>ვალდებულებას</w:t>
        </w:r>
        <w:r w:rsidRPr="00847B32">
          <w:rPr>
            <w:rFonts w:ascii="Sylfaen" w:eastAsia="Times New Roman" w:hAnsi="Sylfaen" w:cs="Times New Roman"/>
            <w:color w:val="000000"/>
            <w:sz w:val="24"/>
            <w:szCs w:val="24"/>
            <w:lang w:val="ka-GE"/>
          </w:rPr>
          <w:t xml:space="preserve"> </w:t>
        </w:r>
        <w:r w:rsidRPr="00847B32">
          <w:rPr>
            <w:rFonts w:ascii="Sylfaen" w:eastAsia="Times New Roman" w:hAnsi="Sylfaen" w:cs="Sylfaen"/>
            <w:color w:val="000000"/>
            <w:sz w:val="24"/>
            <w:szCs w:val="24"/>
            <w:lang w:val="ka-GE"/>
          </w:rPr>
          <w:t>შეასრულოს</w:t>
        </w:r>
        <w:r w:rsidRPr="00847B32">
          <w:rPr>
            <w:rFonts w:ascii="Sylfaen" w:eastAsia="Times New Roman" w:hAnsi="Sylfaen" w:cs="Times New Roman"/>
            <w:color w:val="000000"/>
            <w:sz w:val="24"/>
            <w:szCs w:val="24"/>
            <w:lang w:val="ka-GE"/>
          </w:rPr>
          <w:t xml:space="preserve"> </w:t>
        </w:r>
        <w:r w:rsidRPr="00847B32">
          <w:rPr>
            <w:rFonts w:ascii="Sylfaen" w:eastAsia="Times New Roman" w:hAnsi="Sylfaen" w:cs="Sylfaen"/>
            <w:color w:val="000000"/>
            <w:sz w:val="24"/>
            <w:szCs w:val="24"/>
            <w:lang w:val="ka-GE"/>
          </w:rPr>
          <w:t>მომსახურება</w:t>
        </w:r>
        <w:r w:rsidRPr="00847B32">
          <w:rPr>
            <w:rFonts w:ascii="Sylfaen" w:eastAsia="Times New Roman" w:hAnsi="Sylfaen" w:cs="Times New Roman"/>
            <w:color w:val="000000"/>
            <w:sz w:val="24"/>
            <w:szCs w:val="24"/>
            <w:lang w:val="ka-GE"/>
          </w:rPr>
          <w:t xml:space="preserve">, </w:t>
        </w:r>
        <w:r w:rsidRPr="00847B32">
          <w:rPr>
            <w:rFonts w:ascii="Sylfaen" w:eastAsia="Times New Roman" w:hAnsi="Sylfaen" w:cs="Sylfaen"/>
            <w:color w:val="000000"/>
            <w:sz w:val="24"/>
            <w:szCs w:val="24"/>
            <w:lang w:val="ka-GE"/>
          </w:rPr>
          <w:t>რომელიც</w:t>
        </w:r>
        <w:r w:rsidRPr="00847B32">
          <w:rPr>
            <w:rFonts w:ascii="Sylfaen" w:eastAsia="Times New Roman" w:hAnsi="Sylfaen" w:cs="Times New Roman"/>
            <w:color w:val="000000"/>
            <w:sz w:val="24"/>
            <w:szCs w:val="24"/>
            <w:lang w:val="ka-GE"/>
          </w:rPr>
          <w:t xml:space="preserve"> </w:t>
        </w:r>
        <w:r w:rsidRPr="00847B32">
          <w:rPr>
            <w:rFonts w:ascii="Sylfaen" w:eastAsia="Times New Roman" w:hAnsi="Sylfaen" w:cs="Sylfaen"/>
            <w:color w:val="000000"/>
            <w:sz w:val="24"/>
            <w:szCs w:val="24"/>
            <w:lang w:val="ka-GE"/>
          </w:rPr>
          <w:t>მოიცავს</w:t>
        </w:r>
        <w:r w:rsidRPr="00847B32">
          <w:rPr>
            <w:rFonts w:ascii="Sylfaen" w:eastAsia="Times New Roman" w:hAnsi="Sylfaen" w:cs="Times New Roman"/>
            <w:color w:val="000000"/>
            <w:sz w:val="24"/>
            <w:szCs w:val="24"/>
            <w:lang w:val="ka-GE"/>
          </w:rPr>
          <w:t xml:space="preserve"> </w:t>
        </w:r>
        <w:r w:rsidRPr="00847B32">
          <w:rPr>
            <w:rFonts w:ascii="Sylfaen" w:eastAsia="Times New Roman" w:hAnsi="Sylfaen" w:cs="Sylfaen"/>
            <w:color w:val="000000"/>
            <w:sz w:val="24"/>
            <w:szCs w:val="24"/>
            <w:lang w:val="ka-GE"/>
          </w:rPr>
          <w:t>უმაღლესი</w:t>
        </w:r>
        <w:r w:rsidRPr="00847B32">
          <w:rPr>
            <w:rFonts w:ascii="Sylfaen" w:eastAsia="Times New Roman" w:hAnsi="Sylfaen" w:cs="Times New Roman"/>
            <w:color w:val="000000"/>
            <w:sz w:val="24"/>
            <w:szCs w:val="24"/>
            <w:lang w:val="ka-GE"/>
          </w:rPr>
          <w:t xml:space="preserve"> </w:t>
        </w:r>
        <w:r w:rsidRPr="00847B32">
          <w:rPr>
            <w:rFonts w:ascii="Sylfaen" w:eastAsia="Times New Roman" w:hAnsi="Sylfaen" w:cs="Sylfaen"/>
            <w:color w:val="000000"/>
            <w:sz w:val="24"/>
            <w:szCs w:val="24"/>
            <w:lang w:val="ka-GE"/>
          </w:rPr>
          <w:t>დონის</w:t>
        </w:r>
        <w:r w:rsidRPr="00847B32">
          <w:rPr>
            <w:rFonts w:ascii="Sylfaen" w:eastAsia="Times New Roman" w:hAnsi="Sylfaen" w:cs="Times New Roman"/>
            <w:color w:val="000000"/>
            <w:sz w:val="24"/>
            <w:szCs w:val="24"/>
            <w:lang w:val="ka-GE"/>
          </w:rPr>
          <w:t xml:space="preserve"> </w:t>
        </w:r>
        <w:r w:rsidRPr="00847B32">
          <w:rPr>
            <w:rFonts w:ascii="Sylfaen" w:eastAsia="Times New Roman" w:hAnsi="Sylfaen" w:cs="Sylfaen"/>
            <w:color w:val="000000"/>
            <w:sz w:val="24"/>
            <w:szCs w:val="24"/>
            <w:lang w:val="ka-GE"/>
          </w:rPr>
          <w:t>პროფესიონალურ</w:t>
        </w:r>
        <w:r w:rsidRPr="00847B32">
          <w:rPr>
            <w:rFonts w:ascii="Sylfaen" w:eastAsia="Times New Roman" w:hAnsi="Sylfaen" w:cs="Times New Roman"/>
            <w:color w:val="000000"/>
            <w:sz w:val="24"/>
            <w:szCs w:val="24"/>
            <w:lang w:val="ka-GE"/>
          </w:rPr>
          <w:t xml:space="preserve"> </w:t>
        </w:r>
        <w:r w:rsidRPr="00847B32">
          <w:rPr>
            <w:rFonts w:ascii="Sylfaen" w:eastAsia="Times New Roman" w:hAnsi="Sylfaen" w:cs="Sylfaen"/>
            <w:color w:val="000000"/>
            <w:sz w:val="24"/>
            <w:szCs w:val="24"/>
            <w:lang w:val="ka-GE"/>
          </w:rPr>
          <w:t>და</w:t>
        </w:r>
        <w:r w:rsidRPr="00847B32">
          <w:rPr>
            <w:rFonts w:ascii="Sylfaen" w:eastAsia="Times New Roman" w:hAnsi="Sylfaen" w:cs="Times New Roman"/>
            <w:color w:val="000000"/>
            <w:sz w:val="24"/>
            <w:szCs w:val="24"/>
            <w:lang w:val="ka-GE"/>
          </w:rPr>
          <w:t xml:space="preserve"> </w:t>
        </w:r>
        <w:r w:rsidRPr="00847B32">
          <w:rPr>
            <w:rFonts w:ascii="Sylfaen" w:eastAsia="Times New Roman" w:hAnsi="Sylfaen" w:cs="Sylfaen"/>
            <w:color w:val="000000"/>
            <w:sz w:val="24"/>
            <w:szCs w:val="24"/>
            <w:lang w:val="ka-GE"/>
          </w:rPr>
          <w:t>ეთიკურ</w:t>
        </w:r>
        <w:r w:rsidRPr="00847B32">
          <w:rPr>
            <w:rFonts w:ascii="Sylfaen" w:eastAsia="Times New Roman" w:hAnsi="Sylfaen" w:cs="Times New Roman"/>
            <w:color w:val="000000"/>
            <w:sz w:val="24"/>
            <w:szCs w:val="24"/>
            <w:lang w:val="ka-GE"/>
          </w:rPr>
          <w:t xml:space="preserve"> </w:t>
        </w:r>
        <w:r w:rsidRPr="00847B32">
          <w:rPr>
            <w:rFonts w:ascii="Sylfaen" w:eastAsia="Times New Roman" w:hAnsi="Sylfaen" w:cs="Sylfaen"/>
            <w:color w:val="000000"/>
            <w:sz w:val="24"/>
            <w:szCs w:val="24"/>
            <w:lang w:val="ka-GE"/>
          </w:rPr>
          <w:t>კომპეტენციას</w:t>
        </w:r>
        <w:r w:rsidRPr="00847B32">
          <w:rPr>
            <w:rFonts w:ascii="Sylfaen" w:eastAsia="Times New Roman" w:hAnsi="Sylfaen" w:cs="Times New Roman"/>
            <w:color w:val="000000"/>
            <w:sz w:val="24"/>
            <w:szCs w:val="24"/>
            <w:lang w:val="ka-GE"/>
          </w:rPr>
          <w:t xml:space="preserve"> </w:t>
        </w:r>
        <w:r w:rsidRPr="00847B32">
          <w:rPr>
            <w:rFonts w:ascii="Sylfaen" w:eastAsia="Times New Roman" w:hAnsi="Sylfaen" w:cs="Sylfaen"/>
            <w:color w:val="000000"/>
            <w:sz w:val="24"/>
            <w:szCs w:val="24"/>
            <w:lang w:val="ka-GE"/>
          </w:rPr>
          <w:t>და</w:t>
        </w:r>
        <w:r w:rsidRPr="00847B32">
          <w:rPr>
            <w:rFonts w:ascii="Sylfaen" w:eastAsia="Times New Roman" w:hAnsi="Sylfaen" w:cs="Times New Roman"/>
            <w:color w:val="000000"/>
            <w:sz w:val="24"/>
            <w:szCs w:val="24"/>
            <w:lang w:val="ka-GE"/>
          </w:rPr>
          <w:t xml:space="preserve"> </w:t>
        </w:r>
        <w:r w:rsidRPr="00847B32">
          <w:rPr>
            <w:rFonts w:ascii="Sylfaen" w:eastAsia="Times New Roman" w:hAnsi="Sylfaen" w:cs="Sylfaen"/>
            <w:color w:val="000000"/>
            <w:sz w:val="24"/>
            <w:szCs w:val="24"/>
            <w:lang w:val="ka-GE"/>
          </w:rPr>
          <w:t>მთლიანობას</w:t>
        </w:r>
        <w:r w:rsidRPr="00847B32">
          <w:rPr>
            <w:rFonts w:ascii="Sylfaen" w:eastAsia="Times New Roman" w:hAnsi="Sylfaen" w:cs="Times New Roman"/>
            <w:color w:val="000000"/>
            <w:sz w:val="24"/>
            <w:szCs w:val="24"/>
            <w:lang w:val="ka-GE"/>
          </w:rPr>
          <w:t>. </w:t>
        </w:r>
        <w:r w:rsidRPr="00A2247A">
          <w:rPr>
            <w:rFonts w:ascii="Sylfaen" w:eastAsia="Times New Roman" w:hAnsi="Sylfaen" w:cs="Times New Roman"/>
            <w:color w:val="000000"/>
            <w:sz w:val="24"/>
            <w:szCs w:val="24"/>
            <w:lang w:val="ka-GE"/>
          </w:rPr>
          <w:t xml:space="preserve"> </w:t>
        </w:r>
        <w:commentRangeStart w:id="48"/>
        <w:r w:rsidRPr="00847B32">
          <w:rPr>
            <w:rFonts w:ascii="Sylfaen" w:eastAsia="Times New Roman" w:hAnsi="Sylfaen" w:cs="Sylfaen"/>
            <w:color w:val="000000"/>
            <w:sz w:val="24"/>
            <w:szCs w:val="24"/>
            <w:lang w:val="ka-GE"/>
          </w:rPr>
          <w:t>კონსულტანტი</w:t>
        </w:r>
        <w:r w:rsidRPr="00847B32">
          <w:rPr>
            <w:rFonts w:ascii="Sylfaen" w:eastAsia="Times New Roman" w:hAnsi="Sylfaen" w:cs="Times New Roman"/>
            <w:color w:val="000000"/>
            <w:sz w:val="24"/>
            <w:szCs w:val="24"/>
            <w:lang w:val="ka-GE"/>
          </w:rPr>
          <w:t xml:space="preserve"> </w:t>
        </w:r>
        <w:commentRangeEnd w:id="48"/>
        <w:r>
          <w:rPr>
            <w:rStyle w:val="CommentReference"/>
          </w:rPr>
          <w:commentReference w:id="48"/>
        </w:r>
        <w:r w:rsidRPr="00847B32">
          <w:rPr>
            <w:rFonts w:ascii="Sylfaen" w:eastAsia="Times New Roman" w:hAnsi="Sylfaen" w:cs="Sylfaen"/>
            <w:color w:val="000000"/>
            <w:sz w:val="24"/>
            <w:szCs w:val="24"/>
            <w:lang w:val="ka-GE"/>
          </w:rPr>
          <w:t>დაუყოვნებლივ</w:t>
        </w:r>
        <w:r w:rsidRPr="00847B32">
          <w:rPr>
            <w:rFonts w:ascii="Sylfaen" w:eastAsia="Times New Roman" w:hAnsi="Sylfaen" w:cs="Times New Roman"/>
            <w:color w:val="000000"/>
            <w:sz w:val="24"/>
            <w:szCs w:val="24"/>
            <w:lang w:val="ka-GE"/>
          </w:rPr>
          <w:t xml:space="preserve"> </w:t>
        </w:r>
        <w:r w:rsidRPr="00847B32">
          <w:rPr>
            <w:rFonts w:ascii="Sylfaen" w:eastAsia="Times New Roman" w:hAnsi="Sylfaen" w:cs="Sylfaen"/>
            <w:color w:val="000000"/>
            <w:sz w:val="24"/>
            <w:szCs w:val="24"/>
            <w:lang w:val="ka-GE"/>
          </w:rPr>
          <w:t>შეცვლის</w:t>
        </w:r>
        <w:r w:rsidRPr="00847B32">
          <w:rPr>
            <w:rFonts w:ascii="Sylfaen" w:eastAsia="Times New Roman" w:hAnsi="Sylfaen" w:cs="Times New Roman"/>
            <w:color w:val="000000"/>
            <w:sz w:val="24"/>
            <w:szCs w:val="24"/>
            <w:lang w:val="ka-GE"/>
          </w:rPr>
          <w:t xml:space="preserve"> </w:t>
        </w:r>
        <w:r w:rsidRPr="00847B32">
          <w:rPr>
            <w:rFonts w:ascii="Sylfaen" w:eastAsia="Times New Roman" w:hAnsi="Sylfaen" w:cs="Sylfaen"/>
            <w:color w:val="000000"/>
            <w:sz w:val="24"/>
            <w:szCs w:val="24"/>
            <w:lang w:val="ka-GE"/>
          </w:rPr>
          <w:t>ამ</w:t>
        </w:r>
        <w:r w:rsidRPr="00847B32">
          <w:rPr>
            <w:rFonts w:ascii="Sylfaen" w:eastAsia="Times New Roman" w:hAnsi="Sylfaen" w:cs="Times New Roman"/>
            <w:color w:val="000000"/>
            <w:sz w:val="24"/>
            <w:szCs w:val="24"/>
            <w:lang w:val="ka-GE"/>
          </w:rPr>
          <w:t xml:space="preserve"> </w:t>
        </w:r>
        <w:r w:rsidRPr="00847B32">
          <w:rPr>
            <w:rFonts w:ascii="Sylfaen" w:eastAsia="Times New Roman" w:hAnsi="Sylfaen" w:cs="Sylfaen"/>
            <w:color w:val="000000"/>
            <w:sz w:val="24"/>
            <w:szCs w:val="24"/>
            <w:lang w:val="ka-GE"/>
          </w:rPr>
          <w:t>კონტრაქტით</w:t>
        </w:r>
        <w:r w:rsidRPr="00847B32">
          <w:rPr>
            <w:rFonts w:ascii="Sylfaen" w:eastAsia="Times New Roman" w:hAnsi="Sylfaen" w:cs="Times New Roman"/>
            <w:color w:val="000000"/>
            <w:sz w:val="24"/>
            <w:szCs w:val="24"/>
            <w:lang w:val="ka-GE"/>
          </w:rPr>
          <w:t xml:space="preserve"> </w:t>
        </w:r>
        <w:r w:rsidRPr="00847B32">
          <w:rPr>
            <w:rFonts w:ascii="Sylfaen" w:eastAsia="Times New Roman" w:hAnsi="Sylfaen" w:cs="Sylfaen"/>
            <w:color w:val="000000"/>
            <w:sz w:val="24"/>
            <w:szCs w:val="24"/>
            <w:lang w:val="ka-GE"/>
          </w:rPr>
          <w:t>გათვალისწინებულ</w:t>
        </w:r>
        <w:r w:rsidRPr="00847B32">
          <w:rPr>
            <w:rFonts w:ascii="Sylfaen" w:eastAsia="Times New Roman" w:hAnsi="Sylfaen" w:cs="Times New Roman"/>
            <w:color w:val="000000"/>
            <w:sz w:val="24"/>
            <w:szCs w:val="24"/>
            <w:lang w:val="ka-GE"/>
          </w:rPr>
          <w:t xml:space="preserve"> </w:t>
        </w:r>
        <w:r w:rsidRPr="00847B32">
          <w:rPr>
            <w:rFonts w:ascii="Sylfaen" w:eastAsia="Times New Roman" w:hAnsi="Sylfaen" w:cs="Sylfaen"/>
            <w:color w:val="000000"/>
            <w:sz w:val="24"/>
            <w:szCs w:val="24"/>
            <w:lang w:val="ka-GE"/>
          </w:rPr>
          <w:t>ყველა</w:t>
        </w:r>
        <w:r w:rsidRPr="00847B32">
          <w:rPr>
            <w:rFonts w:ascii="Sylfaen" w:eastAsia="Times New Roman" w:hAnsi="Sylfaen" w:cs="Times New Roman"/>
            <w:color w:val="000000"/>
            <w:sz w:val="24"/>
            <w:szCs w:val="24"/>
            <w:lang w:val="ka-GE"/>
          </w:rPr>
          <w:t xml:space="preserve"> </w:t>
        </w:r>
        <w:r w:rsidRPr="00847B32">
          <w:rPr>
            <w:rFonts w:ascii="Sylfaen" w:eastAsia="Times New Roman" w:hAnsi="Sylfaen" w:cs="Sylfaen"/>
            <w:color w:val="000000"/>
            <w:sz w:val="24"/>
            <w:szCs w:val="24"/>
            <w:lang w:val="ka-GE"/>
          </w:rPr>
          <w:t>თანამშრომელს</w:t>
        </w:r>
        <w:r w:rsidRPr="00847B32">
          <w:rPr>
            <w:rFonts w:ascii="Sylfaen" w:eastAsia="Times New Roman" w:hAnsi="Sylfaen" w:cs="Times New Roman"/>
            <w:color w:val="000000"/>
            <w:sz w:val="24"/>
            <w:szCs w:val="24"/>
            <w:lang w:val="ka-GE"/>
          </w:rPr>
          <w:t xml:space="preserve">, </w:t>
        </w:r>
        <w:r w:rsidRPr="00847B32">
          <w:rPr>
            <w:rFonts w:ascii="Sylfaen" w:eastAsia="Times New Roman" w:hAnsi="Sylfaen" w:cs="Sylfaen"/>
            <w:color w:val="000000"/>
            <w:sz w:val="24"/>
            <w:szCs w:val="24"/>
            <w:lang w:val="ka-GE"/>
          </w:rPr>
          <w:t>რომელსაც</w:t>
        </w:r>
        <w:r w:rsidRPr="00847B32">
          <w:rPr>
            <w:rFonts w:ascii="Sylfaen" w:eastAsia="Times New Roman" w:hAnsi="Sylfaen" w:cs="Times New Roman"/>
            <w:color w:val="000000"/>
            <w:sz w:val="24"/>
            <w:szCs w:val="24"/>
            <w:lang w:val="ka-GE"/>
          </w:rPr>
          <w:t xml:space="preserve"> </w:t>
        </w:r>
        <w:r w:rsidRPr="00847B32">
          <w:rPr>
            <w:rFonts w:ascii="Sylfaen" w:eastAsia="Times New Roman" w:hAnsi="Sylfaen" w:cs="Sylfaen"/>
            <w:color w:val="000000"/>
            <w:sz w:val="24"/>
            <w:szCs w:val="24"/>
            <w:lang w:val="ka-GE"/>
          </w:rPr>
          <w:t>კლიენტი</w:t>
        </w:r>
        <w:r w:rsidRPr="00847B32">
          <w:rPr>
            <w:rFonts w:ascii="Sylfaen" w:eastAsia="Times New Roman" w:hAnsi="Sylfaen" w:cs="Times New Roman"/>
            <w:color w:val="000000"/>
            <w:sz w:val="24"/>
            <w:szCs w:val="24"/>
            <w:lang w:val="ka-GE"/>
          </w:rPr>
          <w:t xml:space="preserve"> </w:t>
        </w:r>
        <w:r>
          <w:rPr>
            <w:rFonts w:ascii="Sylfaen" w:eastAsia="Times New Roman" w:hAnsi="Sylfaen" w:cs="Times New Roman"/>
            <w:color w:val="000000"/>
            <w:sz w:val="24"/>
            <w:szCs w:val="24"/>
            <w:lang w:val="ka-GE"/>
          </w:rPr>
          <w:t>ჩა</w:t>
        </w:r>
        <w:r w:rsidRPr="00847B32">
          <w:rPr>
            <w:rFonts w:ascii="Sylfaen" w:eastAsia="Times New Roman" w:hAnsi="Sylfaen" w:cs="Sylfaen"/>
            <w:color w:val="000000"/>
            <w:sz w:val="24"/>
            <w:szCs w:val="24"/>
            <w:lang w:val="ka-GE"/>
          </w:rPr>
          <w:t>თვლის</w:t>
        </w:r>
        <w:r w:rsidRPr="00847B32">
          <w:rPr>
            <w:rFonts w:ascii="Sylfaen" w:eastAsia="Times New Roman" w:hAnsi="Sylfaen" w:cs="Times New Roman"/>
            <w:color w:val="000000"/>
            <w:sz w:val="24"/>
            <w:szCs w:val="24"/>
            <w:lang w:val="ka-GE"/>
          </w:rPr>
          <w:t xml:space="preserve"> </w:t>
        </w:r>
        <w:r w:rsidRPr="00847B32">
          <w:rPr>
            <w:rFonts w:ascii="Sylfaen" w:eastAsia="Times New Roman" w:hAnsi="Sylfaen" w:cs="Sylfaen"/>
            <w:color w:val="000000"/>
            <w:sz w:val="24"/>
            <w:szCs w:val="24"/>
            <w:lang w:val="ka-GE"/>
          </w:rPr>
          <w:t>არადამაკმაყოფილებლად</w:t>
        </w:r>
        <w:r w:rsidRPr="00847B32">
          <w:rPr>
            <w:rFonts w:ascii="Sylfaen" w:eastAsia="Times New Roman" w:hAnsi="Sylfaen" w:cs="Times New Roman"/>
            <w:color w:val="000000"/>
            <w:sz w:val="24"/>
            <w:szCs w:val="24"/>
            <w:lang w:val="ka-GE"/>
          </w:rPr>
          <w:t>.</w:t>
        </w:r>
      </w:ins>
    </w:p>
    <w:p w14:paraId="3E0EA8F2" w14:textId="77777777" w:rsidR="00BC6A41" w:rsidRPr="00D45FDC" w:rsidRDefault="00BC6A41" w:rsidP="00BC6A41">
      <w:pPr>
        <w:spacing w:before="100" w:beforeAutospacing="1" w:after="100" w:afterAutospacing="1" w:line="240" w:lineRule="auto"/>
        <w:jc w:val="both"/>
        <w:rPr>
          <w:ins w:id="49" w:author="Alexi Zhvania" w:date="2020-06-15T16:32:00Z"/>
          <w:rFonts w:ascii="Sylfaen" w:eastAsia="Times New Roman" w:hAnsi="Sylfaen" w:cs="Times New Roman"/>
          <w:color w:val="000000"/>
          <w:sz w:val="24"/>
          <w:szCs w:val="24"/>
          <w:lang w:val="ka-GE"/>
        </w:rPr>
      </w:pPr>
      <w:ins w:id="50" w:author="Alexi Zhvania" w:date="2020-06-15T16:32:00Z">
        <w:r>
          <w:rPr>
            <w:rFonts w:ascii="Sylfaen" w:eastAsia="Times New Roman" w:hAnsi="Sylfaen" w:cs="Times New Roman"/>
            <w:color w:val="000000"/>
            <w:sz w:val="24"/>
            <w:szCs w:val="24"/>
            <w:lang w:val="ka-GE"/>
          </w:rPr>
          <w:t xml:space="preserve">5.2. კონსულტანტის მიერ წინამდებარე კონტრაქტით გათვალისწინებული ვალდებულების არაჯეროვნად შესრულების გამო კლიენტისთვის დამდგარი ზიანისთვის პასუხისმგებლობა დაეკისრება საქართველოს მოქმედი კანონმდებლობის შესაბამისად. </w:t>
        </w:r>
      </w:ins>
    </w:p>
    <w:p w14:paraId="5374327D" w14:textId="77777777" w:rsidR="00BC6A41" w:rsidRPr="00A2247A" w:rsidDel="00BC6A41" w:rsidRDefault="00BC6A41" w:rsidP="000310D2">
      <w:pPr>
        <w:spacing w:before="100" w:beforeAutospacing="1" w:after="100" w:afterAutospacing="1" w:line="240" w:lineRule="auto"/>
        <w:jc w:val="both"/>
        <w:rPr>
          <w:del w:id="51" w:author="Alexi Zhvania" w:date="2020-06-15T16:33:00Z"/>
          <w:rFonts w:ascii="Sylfaen" w:eastAsia="Times New Roman" w:hAnsi="Sylfaen" w:cs="Times New Roman"/>
          <w:color w:val="000000"/>
          <w:sz w:val="24"/>
          <w:szCs w:val="24"/>
          <w:lang w:val="en-US"/>
        </w:rPr>
      </w:pPr>
    </w:p>
    <w:p w14:paraId="2BC1D8CD" w14:textId="77777777" w:rsidR="00C93FF4" w:rsidRPr="009B7CA7" w:rsidRDefault="00D1720E" w:rsidP="00A2247A">
      <w:pPr>
        <w:spacing w:before="100" w:beforeAutospacing="1" w:after="100" w:afterAutospacing="1" w:line="240" w:lineRule="auto"/>
        <w:jc w:val="both"/>
        <w:rPr>
          <w:rFonts w:ascii="Sylfaen" w:eastAsia="Times New Roman" w:hAnsi="Sylfaen" w:cs="Sylfaen"/>
          <w:b/>
          <w:color w:val="000000"/>
          <w:sz w:val="24"/>
          <w:szCs w:val="24"/>
          <w:lang w:val="en-US"/>
        </w:rPr>
      </w:pPr>
      <w:r w:rsidRPr="009B7CA7">
        <w:rPr>
          <w:rFonts w:ascii="Sylfaen" w:eastAsia="Times New Roman" w:hAnsi="Sylfaen" w:cs="Times New Roman"/>
          <w:b/>
          <w:color w:val="000000"/>
          <w:sz w:val="24"/>
          <w:szCs w:val="24"/>
          <w:lang w:val="en-US"/>
        </w:rPr>
        <w:t xml:space="preserve">6. </w:t>
      </w:r>
      <w:proofErr w:type="spellStart"/>
      <w:proofErr w:type="gramStart"/>
      <w:r w:rsidRPr="009B7CA7">
        <w:rPr>
          <w:rFonts w:ascii="Sylfaen" w:eastAsia="Times New Roman" w:hAnsi="Sylfaen" w:cs="Sylfaen"/>
          <w:b/>
          <w:color w:val="000000"/>
          <w:sz w:val="24"/>
          <w:szCs w:val="24"/>
          <w:lang w:val="en-US"/>
        </w:rPr>
        <w:t>შემოწმება</w:t>
      </w:r>
      <w:proofErr w:type="spellEnd"/>
      <w:proofErr w:type="gramEnd"/>
      <w:r w:rsidRPr="009B7CA7">
        <w:rPr>
          <w:rFonts w:ascii="Sylfaen" w:eastAsia="Times New Roman" w:hAnsi="Sylfaen" w:cs="Times New Roman"/>
          <w:b/>
          <w:color w:val="000000"/>
          <w:sz w:val="24"/>
          <w:szCs w:val="24"/>
          <w:lang w:val="en-US"/>
        </w:rPr>
        <w:t xml:space="preserve"> </w:t>
      </w:r>
      <w:proofErr w:type="spellStart"/>
      <w:r w:rsidRPr="009B7CA7">
        <w:rPr>
          <w:rFonts w:ascii="Sylfaen" w:eastAsia="Times New Roman" w:hAnsi="Sylfaen" w:cs="Sylfaen"/>
          <w:b/>
          <w:color w:val="000000"/>
          <w:sz w:val="24"/>
          <w:szCs w:val="24"/>
          <w:lang w:val="en-US"/>
        </w:rPr>
        <w:t>და</w:t>
      </w:r>
      <w:proofErr w:type="spellEnd"/>
      <w:r w:rsidRPr="009B7CA7">
        <w:rPr>
          <w:rFonts w:ascii="Sylfaen" w:eastAsia="Times New Roman" w:hAnsi="Sylfaen" w:cs="Times New Roman"/>
          <w:b/>
          <w:color w:val="000000"/>
          <w:sz w:val="24"/>
          <w:szCs w:val="24"/>
          <w:lang w:val="en-US"/>
        </w:rPr>
        <w:t xml:space="preserve"> </w:t>
      </w:r>
      <w:proofErr w:type="spellStart"/>
      <w:r w:rsidRPr="009B7CA7">
        <w:rPr>
          <w:rFonts w:ascii="Sylfaen" w:eastAsia="Times New Roman" w:hAnsi="Sylfaen" w:cs="Sylfaen"/>
          <w:b/>
          <w:color w:val="000000"/>
          <w:sz w:val="24"/>
          <w:szCs w:val="24"/>
          <w:lang w:val="en-US"/>
        </w:rPr>
        <w:t>აუდიტი</w:t>
      </w:r>
      <w:proofErr w:type="spellEnd"/>
    </w:p>
    <w:p w14:paraId="46A6FFD2" w14:textId="77777777" w:rsidR="0032037B" w:rsidRPr="00A2247A" w:rsidRDefault="00D1720E" w:rsidP="00A2247A">
      <w:pPr>
        <w:spacing w:before="100" w:beforeAutospacing="1" w:after="100" w:afterAutospacing="1" w:line="240" w:lineRule="auto"/>
        <w:jc w:val="both"/>
        <w:rPr>
          <w:rFonts w:ascii="Sylfaen" w:eastAsia="Times New Roman" w:hAnsi="Sylfaen" w:cs="Sylfaen"/>
          <w:color w:val="000000"/>
          <w:sz w:val="24"/>
          <w:szCs w:val="24"/>
          <w:lang w:val="en-US"/>
        </w:rPr>
      </w:pPr>
      <w:commentRangeStart w:id="52"/>
      <w:commentRangeStart w:id="53"/>
      <w:proofErr w:type="spellStart"/>
      <w:r w:rsidRPr="00A2247A">
        <w:rPr>
          <w:rFonts w:ascii="Sylfaen" w:eastAsia="Times New Roman" w:hAnsi="Sylfaen" w:cs="Sylfaen"/>
          <w:color w:val="000000"/>
          <w:sz w:val="24"/>
          <w:szCs w:val="24"/>
          <w:lang w:val="en-US"/>
        </w:rPr>
        <w:t>კონსულტანტი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ნებართვას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აძლევს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თავისი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ქვე</w:t>
      </w:r>
      <w:r w:rsidRPr="00A2247A">
        <w:rPr>
          <w:rFonts w:ascii="Sylfaen" w:eastAsia="Times New Roman" w:hAnsi="Sylfaen" w:cs="Times New Roman"/>
          <w:color w:val="000000"/>
          <w:sz w:val="24"/>
          <w:szCs w:val="24"/>
          <w:lang w:val="en-US"/>
        </w:rPr>
        <w:t>-</w:t>
      </w:r>
      <w:r w:rsidRPr="00A2247A">
        <w:rPr>
          <w:rFonts w:ascii="Sylfaen" w:eastAsia="Times New Roman" w:hAnsi="Sylfaen" w:cs="Sylfaen"/>
          <w:color w:val="000000"/>
          <w:sz w:val="24"/>
          <w:szCs w:val="24"/>
          <w:lang w:val="en-US"/>
        </w:rPr>
        <w:t>კონსულტანტების</w:t>
      </w:r>
      <w:proofErr w:type="spellEnd"/>
      <w:r w:rsidR="009B7CA7">
        <w:rPr>
          <w:rFonts w:ascii="Sylfaen" w:eastAsia="Times New Roman" w:hAnsi="Sylfaen" w:cs="Sylfaen"/>
          <w:color w:val="000000"/>
          <w:sz w:val="24"/>
          <w:szCs w:val="24"/>
          <w:lang w:val="ka-GE"/>
        </w:rPr>
        <w:t xml:space="preserve">გან </w:t>
      </w:r>
      <w:commentRangeEnd w:id="52"/>
      <w:r w:rsidR="008E1485">
        <w:rPr>
          <w:rStyle w:val="CommentReference"/>
        </w:rPr>
        <w:commentReference w:id="52"/>
      </w:r>
      <w:commentRangeEnd w:id="53"/>
      <w:r w:rsidR="00EC16CD">
        <w:rPr>
          <w:rStyle w:val="CommentReference"/>
        </w:rPr>
        <w:commentReference w:id="53"/>
      </w:r>
      <w:proofErr w:type="spellStart"/>
      <w:r w:rsidRPr="00A2247A">
        <w:rPr>
          <w:rFonts w:ascii="Sylfaen" w:eastAsia="Times New Roman" w:hAnsi="Sylfaen" w:cs="Sylfaen"/>
          <w:color w:val="000000"/>
          <w:sz w:val="24"/>
          <w:szCs w:val="24"/>
          <w:lang w:val="en-US"/>
        </w:rPr>
        <w:t>ნებართვას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გამოიწვევს</w:t>
      </w:r>
      <w:proofErr w:type="spellEnd"/>
      <w:r w:rsidRPr="00A2247A">
        <w:rPr>
          <w:rFonts w:ascii="Sylfaen" w:eastAsia="Times New Roman" w:hAnsi="Sylfaen" w:cs="Times New Roman"/>
          <w:color w:val="000000"/>
          <w:sz w:val="24"/>
          <w:szCs w:val="24"/>
          <w:lang w:val="en-US"/>
        </w:rPr>
        <w:t> </w:t>
      </w:r>
      <w:r w:rsidR="000E4CAD" w:rsidRPr="00A2247A">
        <w:rPr>
          <w:rFonts w:ascii="Sylfaen" w:eastAsia="Times New Roman" w:hAnsi="Sylfaen" w:cs="Times New Roman"/>
          <w:color w:val="000000"/>
          <w:sz w:val="24"/>
          <w:szCs w:val="24"/>
          <w:lang w:val="ka-GE"/>
        </w:rPr>
        <w:t xml:space="preserve"> </w:t>
      </w:r>
      <w:proofErr w:type="spellStart"/>
      <w:r w:rsidRPr="00A2247A">
        <w:rPr>
          <w:rFonts w:ascii="Sylfaen" w:eastAsia="Times New Roman" w:hAnsi="Sylfaen" w:cs="Sylfaen"/>
          <w:color w:val="000000"/>
          <w:sz w:val="24"/>
          <w:szCs w:val="24"/>
          <w:lang w:val="en-US"/>
        </w:rPr>
        <w:t>ბანკი</w:t>
      </w:r>
      <w:proofErr w:type="spellEnd"/>
      <w:r w:rsidR="009B7CA7">
        <w:rPr>
          <w:rFonts w:ascii="Sylfaen" w:eastAsia="Times New Roman" w:hAnsi="Sylfaen" w:cs="Sylfaen"/>
          <w:color w:val="000000"/>
          <w:sz w:val="24"/>
          <w:szCs w:val="24"/>
          <w:lang w:val="ka-GE"/>
        </w:rPr>
        <w:t>ს</w:t>
      </w:r>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ბანკის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მიერ</w:t>
      </w:r>
      <w:proofErr w:type="spellEnd"/>
      <w:r w:rsidRPr="00A2247A">
        <w:rPr>
          <w:rFonts w:ascii="Sylfaen" w:eastAsia="Times New Roman" w:hAnsi="Sylfaen" w:cs="Times New Roman"/>
          <w:color w:val="000000"/>
          <w:sz w:val="24"/>
          <w:szCs w:val="24"/>
          <w:lang w:val="en-US"/>
        </w:rPr>
        <w:t xml:space="preserve"> </w:t>
      </w:r>
      <w:proofErr w:type="spellStart"/>
      <w:r w:rsidR="009B7CA7">
        <w:rPr>
          <w:rFonts w:ascii="Sylfaen" w:eastAsia="Times New Roman" w:hAnsi="Sylfaen" w:cs="Sylfaen"/>
          <w:color w:val="000000"/>
          <w:sz w:val="24"/>
          <w:szCs w:val="24"/>
          <w:lang w:val="en-US"/>
        </w:rPr>
        <w:t>დანიშნულ</w:t>
      </w:r>
      <w:proofErr w:type="spellEnd"/>
      <w:r w:rsidRPr="00A2247A">
        <w:rPr>
          <w:rFonts w:ascii="Sylfaen" w:eastAsia="Times New Roman" w:hAnsi="Sylfaen" w:cs="Times New Roman"/>
          <w:color w:val="000000"/>
          <w:sz w:val="24"/>
          <w:szCs w:val="24"/>
          <w:lang w:val="en-US"/>
        </w:rPr>
        <w:t xml:space="preserve"> </w:t>
      </w:r>
      <w:proofErr w:type="spellStart"/>
      <w:r w:rsidR="009B7CA7">
        <w:rPr>
          <w:rFonts w:ascii="Sylfaen" w:eastAsia="Times New Roman" w:hAnsi="Sylfaen" w:cs="Sylfaen"/>
          <w:color w:val="000000"/>
          <w:sz w:val="24"/>
          <w:szCs w:val="24"/>
          <w:lang w:val="en-US"/>
        </w:rPr>
        <w:t>პირებ</w:t>
      </w:r>
      <w:proofErr w:type="spellEnd"/>
      <w:r w:rsidR="009B7CA7">
        <w:rPr>
          <w:rFonts w:ascii="Sylfaen" w:eastAsia="Times New Roman" w:hAnsi="Sylfaen" w:cs="Sylfaen"/>
          <w:color w:val="000000"/>
          <w:sz w:val="24"/>
          <w:szCs w:val="24"/>
          <w:lang w:val="ka-GE"/>
        </w:rPr>
        <w:t>ს</w:t>
      </w:r>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w:t>
      </w:r>
      <w:r w:rsidR="009B7CA7">
        <w:rPr>
          <w:rFonts w:ascii="Sylfaen" w:eastAsia="Times New Roman" w:hAnsi="Sylfaen" w:cs="Sylfaen"/>
          <w:color w:val="000000"/>
          <w:sz w:val="24"/>
          <w:szCs w:val="24"/>
          <w:lang w:val="en-US"/>
        </w:rPr>
        <w:t>უდიტორებს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შეამოწმონ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00A75056">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შემოწმდეს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მისი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ანგარიშები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ჩანაწერები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სხვა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დოკუმენტები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რომლებიც</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დაკავშირებულია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წინადადების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წარდგენასთან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ხელშეკრულების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მომსახურებისა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შესრულების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უზრუნველსაყოფად</w:t>
      </w:r>
      <w:proofErr w:type="spellEnd"/>
      <w:r w:rsidRPr="00A2247A">
        <w:rPr>
          <w:rFonts w:ascii="Sylfaen" w:eastAsia="Times New Roman" w:hAnsi="Sylfaen" w:cs="Times New Roman"/>
          <w:color w:val="000000"/>
          <w:sz w:val="24"/>
          <w:szCs w:val="24"/>
          <w:lang w:val="en-US"/>
        </w:rPr>
        <w:t>.</w:t>
      </w:r>
      <w:r w:rsidR="000E4CAD" w:rsidRPr="00A2247A">
        <w:rPr>
          <w:rFonts w:ascii="Sylfaen" w:eastAsia="Times New Roman" w:hAnsi="Sylfaen" w:cs="Times New Roman"/>
          <w:color w:val="000000"/>
          <w:sz w:val="24"/>
          <w:szCs w:val="24"/>
          <w:lang w:val="ka-GE"/>
        </w:rPr>
        <w:t xml:space="preserve"> </w:t>
      </w:r>
      <w:r w:rsidRPr="00A2247A">
        <w:rPr>
          <w:rFonts w:ascii="Sylfaen" w:eastAsia="Times New Roman" w:hAnsi="Sylfaen" w:cs="Times New Roman"/>
          <w:color w:val="000000"/>
          <w:sz w:val="24"/>
          <w:szCs w:val="24"/>
          <w:lang w:val="en-US"/>
        </w:rPr>
        <w:t> </w:t>
      </w:r>
      <w:proofErr w:type="spellStart"/>
      <w:proofErr w:type="gramStart"/>
      <w:r w:rsidRPr="00A2247A">
        <w:rPr>
          <w:rFonts w:ascii="Sylfaen" w:eastAsia="Times New Roman" w:hAnsi="Sylfaen" w:cs="Sylfaen"/>
          <w:color w:val="000000"/>
          <w:sz w:val="24"/>
          <w:szCs w:val="24"/>
          <w:lang w:val="en-US"/>
        </w:rPr>
        <w:t>ამ</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ვალდებულების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შეუსრულებლობა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შეიძლება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წარმოადგენდეს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აკრძალულ</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პრაქტიკას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რომელიც</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ექვემდებარება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ხელშეკრულების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შეწყვეტას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00A75056">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ბანკის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მიერ</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სანქციების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დაწესებას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მათ</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შორის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შეზღუდვის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გარეშე</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დაუშვებლობის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დადგენის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გარეშე</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ბანკის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სანქციების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პროცედურების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შესაბამისად</w:t>
      </w:r>
      <w:proofErr w:type="spellEnd"/>
    </w:p>
    <w:p w14:paraId="0FB102D8" w14:textId="77777777" w:rsidR="0032037B" w:rsidRPr="008A56AB" w:rsidRDefault="00D1720E" w:rsidP="00A2247A">
      <w:pPr>
        <w:spacing w:before="100" w:beforeAutospacing="1" w:after="100" w:afterAutospacing="1" w:line="240" w:lineRule="auto"/>
        <w:jc w:val="both"/>
        <w:rPr>
          <w:rFonts w:ascii="Sylfaen" w:eastAsia="Times New Roman" w:hAnsi="Sylfaen" w:cs="Times New Roman"/>
          <w:b/>
          <w:color w:val="000000"/>
          <w:sz w:val="24"/>
          <w:szCs w:val="24"/>
          <w:lang w:val="en-US"/>
        </w:rPr>
      </w:pPr>
      <w:r w:rsidRPr="008A56AB">
        <w:rPr>
          <w:rFonts w:ascii="Sylfaen" w:eastAsia="Times New Roman" w:hAnsi="Sylfaen" w:cs="Times New Roman"/>
          <w:b/>
          <w:color w:val="000000"/>
          <w:sz w:val="24"/>
          <w:szCs w:val="24"/>
          <w:lang w:val="en-US"/>
        </w:rPr>
        <w:t xml:space="preserve">7. </w:t>
      </w:r>
      <w:proofErr w:type="spellStart"/>
      <w:proofErr w:type="gramStart"/>
      <w:r w:rsidRPr="008A56AB">
        <w:rPr>
          <w:rFonts w:ascii="Sylfaen" w:eastAsia="Times New Roman" w:hAnsi="Sylfaen" w:cs="Sylfaen"/>
          <w:b/>
          <w:color w:val="000000"/>
          <w:sz w:val="24"/>
          <w:szCs w:val="24"/>
          <w:lang w:val="en-US"/>
        </w:rPr>
        <w:t>კონფიდენციალურობა</w:t>
      </w:r>
      <w:proofErr w:type="spellEnd"/>
      <w:proofErr w:type="gramEnd"/>
      <w:r w:rsidRPr="008A56AB">
        <w:rPr>
          <w:rFonts w:ascii="Sylfaen" w:eastAsia="Times New Roman" w:hAnsi="Sylfaen" w:cs="Times New Roman"/>
          <w:b/>
          <w:color w:val="000000"/>
          <w:sz w:val="24"/>
          <w:szCs w:val="24"/>
          <w:lang w:val="en-US"/>
        </w:rPr>
        <w:t xml:space="preserve"> </w:t>
      </w:r>
    </w:p>
    <w:p w14:paraId="14C6CCFF" w14:textId="77777777" w:rsidR="0032037B" w:rsidRPr="00A2247A" w:rsidRDefault="00D1720E" w:rsidP="00A2247A">
      <w:pPr>
        <w:spacing w:before="100" w:beforeAutospacing="1" w:after="100" w:afterAutospacing="1" w:line="240" w:lineRule="auto"/>
        <w:jc w:val="both"/>
        <w:rPr>
          <w:rFonts w:ascii="Sylfaen" w:eastAsia="Times New Roman" w:hAnsi="Sylfaen" w:cs="Times New Roman"/>
          <w:color w:val="000000"/>
          <w:sz w:val="24"/>
          <w:szCs w:val="24"/>
          <w:lang w:val="en-US"/>
        </w:rPr>
      </w:pPr>
      <w:commentRangeStart w:id="54"/>
      <w:commentRangeStart w:id="55"/>
      <w:proofErr w:type="spellStart"/>
      <w:proofErr w:type="gramStart"/>
      <w:r w:rsidRPr="00A2247A">
        <w:rPr>
          <w:rFonts w:ascii="Sylfaen" w:eastAsia="Times New Roman" w:hAnsi="Sylfaen" w:cs="Sylfaen"/>
          <w:color w:val="000000"/>
          <w:sz w:val="24"/>
          <w:szCs w:val="24"/>
          <w:lang w:val="en-US"/>
        </w:rPr>
        <w:t>კონსულტანტებ</w:t>
      </w:r>
      <w:proofErr w:type="spellEnd"/>
      <w:ins w:id="56" w:author="Natia Khmaladze" w:date="2020-06-15T11:53:00Z">
        <w:r w:rsidR="008E1485">
          <w:rPr>
            <w:rFonts w:ascii="Sylfaen" w:eastAsia="Times New Roman" w:hAnsi="Sylfaen" w:cs="Sylfaen"/>
            <w:color w:val="000000"/>
            <w:sz w:val="24"/>
            <w:szCs w:val="24"/>
            <w:lang w:val="ka-GE"/>
          </w:rPr>
          <w:t>მა</w:t>
        </w:r>
      </w:ins>
      <w:proofErr w:type="gramEnd"/>
      <w:del w:id="57" w:author="Natia Khmaladze" w:date="2020-06-15T11:53:00Z">
        <w:r w:rsidRPr="00A2247A" w:rsidDel="008E1485">
          <w:rPr>
            <w:rFonts w:ascii="Sylfaen" w:eastAsia="Times New Roman" w:hAnsi="Sylfaen" w:cs="Sylfaen"/>
            <w:color w:val="000000"/>
            <w:sz w:val="24"/>
            <w:szCs w:val="24"/>
            <w:lang w:val="en-US"/>
          </w:rPr>
          <w:delText>ი</w:delText>
        </w:r>
      </w:del>
      <w:r w:rsidRPr="00A2247A">
        <w:rPr>
          <w:rFonts w:ascii="Sylfaen" w:eastAsia="Times New Roman" w:hAnsi="Sylfaen" w:cs="Times New Roman"/>
          <w:color w:val="000000"/>
          <w:sz w:val="24"/>
          <w:szCs w:val="24"/>
          <w:lang w:val="en-US"/>
        </w:rPr>
        <w:t xml:space="preserve"> </w:t>
      </w:r>
      <w:commentRangeEnd w:id="54"/>
      <w:r w:rsidR="008E1485">
        <w:rPr>
          <w:rStyle w:val="CommentReference"/>
        </w:rPr>
        <w:commentReference w:id="54"/>
      </w:r>
      <w:commentRangeEnd w:id="55"/>
      <w:r w:rsidR="00EC16CD">
        <w:rPr>
          <w:rStyle w:val="CommentReference"/>
        </w:rPr>
        <w:commentReference w:id="55"/>
      </w:r>
      <w:proofErr w:type="spellStart"/>
      <w:r w:rsidRPr="00A2247A">
        <w:rPr>
          <w:rFonts w:ascii="Sylfaen" w:eastAsia="Times New Roman" w:hAnsi="Sylfaen" w:cs="Sylfaen"/>
          <w:color w:val="000000"/>
          <w:sz w:val="24"/>
          <w:szCs w:val="24"/>
          <w:lang w:val="en-US"/>
        </w:rPr>
        <w:t>არ</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უნდა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გაამჟღავნონ</w:t>
      </w:r>
      <w:proofErr w:type="spellEnd"/>
      <w:r w:rsidRPr="00A2247A">
        <w:rPr>
          <w:rFonts w:ascii="Sylfaen" w:eastAsia="Times New Roman" w:hAnsi="Sylfaen" w:cs="Times New Roman"/>
          <w:color w:val="000000"/>
          <w:sz w:val="24"/>
          <w:szCs w:val="24"/>
          <w:lang w:val="en-US"/>
        </w:rPr>
        <w:t xml:space="preserve"> </w:t>
      </w:r>
      <w:r w:rsidR="000E4CAD" w:rsidRPr="00A2247A">
        <w:rPr>
          <w:rFonts w:ascii="Sylfaen" w:eastAsia="Times New Roman" w:hAnsi="Sylfaen" w:cs="Times New Roman"/>
          <w:color w:val="000000"/>
          <w:sz w:val="24"/>
          <w:szCs w:val="24"/>
          <w:lang w:val="ka-GE"/>
        </w:rPr>
        <w:t xml:space="preserve">ინფორმაცია </w:t>
      </w:r>
      <w:proofErr w:type="spellStart"/>
      <w:r w:rsidRPr="00A2247A">
        <w:rPr>
          <w:rFonts w:ascii="Sylfaen" w:eastAsia="Times New Roman" w:hAnsi="Sylfaen" w:cs="Sylfaen"/>
          <w:color w:val="000000"/>
          <w:sz w:val="24"/>
          <w:szCs w:val="24"/>
          <w:lang w:val="en-US"/>
        </w:rPr>
        <w:t>ამ</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კონტრაქტის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ვადის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განმავლობაში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მისი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ამოწურვიდან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ორი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წლის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განმავლობაში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კლიენტის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წინასწარი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წერილობითი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თანხმობის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გარეშე</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რომელიც</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ეხება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მომსახურებებს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ამ</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კონტრაქტს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კლიენტის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საქმიანობას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ოპერაციებს</w:t>
      </w:r>
      <w:proofErr w:type="spellEnd"/>
      <w:r w:rsidRPr="00A2247A">
        <w:rPr>
          <w:rFonts w:ascii="Sylfaen" w:eastAsia="Times New Roman" w:hAnsi="Sylfaen" w:cs="Times New Roman"/>
          <w:color w:val="000000"/>
          <w:sz w:val="24"/>
          <w:szCs w:val="24"/>
          <w:lang w:val="en-US"/>
        </w:rPr>
        <w:t>.</w:t>
      </w:r>
    </w:p>
    <w:p w14:paraId="29B312C7" w14:textId="77777777" w:rsidR="0032037B" w:rsidRPr="00A2247A" w:rsidRDefault="0032037B"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
    <w:p w14:paraId="55E4225A" w14:textId="77777777" w:rsidR="00C93FF4" w:rsidRPr="008A56AB" w:rsidRDefault="00D1720E" w:rsidP="00A2247A">
      <w:pPr>
        <w:pStyle w:val="ListParagraph"/>
        <w:spacing w:before="100" w:beforeAutospacing="1" w:after="100" w:afterAutospacing="1" w:line="240" w:lineRule="auto"/>
        <w:ind w:left="0"/>
        <w:jc w:val="both"/>
        <w:rPr>
          <w:rFonts w:ascii="Sylfaen" w:eastAsia="Times New Roman" w:hAnsi="Sylfaen" w:cs="Sylfaen"/>
          <w:b/>
          <w:color w:val="000000"/>
          <w:sz w:val="24"/>
          <w:szCs w:val="24"/>
          <w:lang w:val="en-US"/>
        </w:rPr>
      </w:pPr>
      <w:r w:rsidRPr="008A56AB">
        <w:rPr>
          <w:rFonts w:ascii="Sylfaen" w:eastAsia="Times New Roman" w:hAnsi="Sylfaen" w:cs="Times New Roman"/>
          <w:b/>
          <w:color w:val="000000"/>
          <w:sz w:val="24"/>
          <w:szCs w:val="24"/>
          <w:lang w:val="en-US"/>
        </w:rPr>
        <w:t xml:space="preserve"> 8. </w:t>
      </w:r>
      <w:proofErr w:type="spellStart"/>
      <w:proofErr w:type="gramStart"/>
      <w:r w:rsidRPr="008A56AB">
        <w:rPr>
          <w:rFonts w:ascii="Sylfaen" w:eastAsia="Times New Roman" w:hAnsi="Sylfaen" w:cs="Sylfaen"/>
          <w:b/>
          <w:color w:val="000000"/>
          <w:sz w:val="24"/>
          <w:szCs w:val="24"/>
          <w:lang w:val="en-US"/>
        </w:rPr>
        <w:t>მასალის</w:t>
      </w:r>
      <w:proofErr w:type="spellEnd"/>
      <w:proofErr w:type="gramEnd"/>
      <w:r w:rsidRPr="008A56AB">
        <w:rPr>
          <w:rFonts w:ascii="Sylfaen" w:eastAsia="Times New Roman" w:hAnsi="Sylfaen" w:cs="Times New Roman"/>
          <w:b/>
          <w:color w:val="000000"/>
          <w:sz w:val="24"/>
          <w:szCs w:val="24"/>
          <w:lang w:val="en-US"/>
        </w:rPr>
        <w:t xml:space="preserve"> </w:t>
      </w:r>
      <w:proofErr w:type="spellStart"/>
      <w:r w:rsidR="00C93FF4" w:rsidRPr="008A56AB">
        <w:rPr>
          <w:rFonts w:ascii="Sylfaen" w:eastAsia="Times New Roman" w:hAnsi="Sylfaen" w:cs="Sylfaen"/>
          <w:b/>
          <w:color w:val="000000"/>
          <w:sz w:val="24"/>
          <w:szCs w:val="24"/>
          <w:lang w:val="en-US"/>
        </w:rPr>
        <w:t>საკუთრება</w:t>
      </w:r>
      <w:proofErr w:type="spellEnd"/>
    </w:p>
    <w:p w14:paraId="2C06AA2B" w14:textId="77777777" w:rsidR="00C93FF4" w:rsidRPr="00A2247A" w:rsidRDefault="00C93FF4" w:rsidP="00A2247A">
      <w:pPr>
        <w:pStyle w:val="ListParagraph"/>
        <w:spacing w:before="100" w:beforeAutospacing="1" w:after="100" w:afterAutospacing="1" w:line="240" w:lineRule="auto"/>
        <w:ind w:left="0"/>
        <w:jc w:val="both"/>
        <w:rPr>
          <w:rFonts w:ascii="Sylfaen" w:eastAsia="Times New Roman" w:hAnsi="Sylfaen" w:cs="Sylfaen"/>
          <w:color w:val="000000"/>
          <w:sz w:val="24"/>
          <w:szCs w:val="24"/>
          <w:lang w:val="en-US"/>
        </w:rPr>
      </w:pPr>
    </w:p>
    <w:p w14:paraId="16BAF470" w14:textId="77777777" w:rsidR="0032037B" w:rsidRPr="00A2247A" w:rsidRDefault="00D1720E"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r w:rsidRPr="00A2247A">
        <w:rPr>
          <w:rFonts w:ascii="Sylfaen" w:eastAsia="Times New Roman" w:hAnsi="Sylfaen" w:cs="Times New Roman"/>
          <w:color w:val="000000"/>
          <w:sz w:val="24"/>
          <w:szCs w:val="24"/>
          <w:lang w:val="en-US"/>
        </w:rPr>
        <w:t xml:space="preserve"> </w:t>
      </w:r>
      <w:proofErr w:type="spellStart"/>
      <w:proofErr w:type="gramStart"/>
      <w:r w:rsidRPr="00A2247A">
        <w:rPr>
          <w:rFonts w:ascii="Sylfaen" w:eastAsia="Times New Roman" w:hAnsi="Sylfaen" w:cs="Sylfaen"/>
          <w:color w:val="000000"/>
          <w:sz w:val="24"/>
          <w:szCs w:val="24"/>
          <w:lang w:val="en-US"/>
        </w:rPr>
        <w:t>არსებული</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ნებისმიერი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გამოკვლევა</w:t>
      </w:r>
      <w:proofErr w:type="spellEnd"/>
      <w:r w:rsidRPr="00A2247A">
        <w:rPr>
          <w:rFonts w:ascii="Sylfaen" w:eastAsia="Times New Roman" w:hAnsi="Sylfaen" w:cs="Times New Roman"/>
          <w:color w:val="000000"/>
          <w:sz w:val="24"/>
          <w:szCs w:val="24"/>
          <w:lang w:val="en-US"/>
        </w:rPr>
        <w:t>, </w:t>
      </w:r>
      <w:r w:rsidR="00C93FF4" w:rsidRPr="00A2247A">
        <w:rPr>
          <w:rFonts w:ascii="Sylfaen" w:eastAsia="Times New Roman" w:hAnsi="Sylfaen" w:cs="Times New Roman"/>
          <w:color w:val="000000"/>
          <w:sz w:val="24"/>
          <w:szCs w:val="24"/>
          <w:lang w:val="ka-GE"/>
        </w:rPr>
        <w:t xml:space="preserve"> </w:t>
      </w:r>
      <w:proofErr w:type="spellStart"/>
      <w:r w:rsidRPr="00A2247A">
        <w:rPr>
          <w:rFonts w:ascii="Sylfaen" w:eastAsia="Times New Roman" w:hAnsi="Sylfaen" w:cs="Sylfaen"/>
          <w:color w:val="000000"/>
          <w:sz w:val="24"/>
          <w:szCs w:val="24"/>
          <w:lang w:val="en-US"/>
        </w:rPr>
        <w:t>ანგარიშები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სხვა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მასალა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გრაფიკი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პროგრამული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უზრუნველყოფა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w:t>
      </w:r>
      <w:proofErr w:type="spellStart"/>
      <w:r w:rsidR="008A56AB">
        <w:rPr>
          <w:rFonts w:ascii="Sylfaen" w:eastAsia="Times New Roman" w:hAnsi="Sylfaen" w:cs="Sylfaen"/>
          <w:color w:val="000000"/>
          <w:sz w:val="24"/>
          <w:szCs w:val="24"/>
          <w:lang w:val="en-US"/>
        </w:rPr>
        <w:t>სხვა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რომელიც</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კონსულტანტმა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მოამზადა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ხელშეკრულებით</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გათვალისწინებული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კლიენტისათვის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ეკუთვნის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რჩება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კლიენტის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საკუთრება</w:t>
      </w:r>
      <w:proofErr w:type="spellEnd"/>
      <w:r w:rsidR="008A56AB">
        <w:rPr>
          <w:rFonts w:ascii="Sylfaen" w:eastAsia="Times New Roman" w:hAnsi="Sylfaen" w:cs="Sylfaen"/>
          <w:color w:val="000000"/>
          <w:sz w:val="24"/>
          <w:szCs w:val="24"/>
          <w:lang w:val="ka-GE"/>
        </w:rPr>
        <w:t>დ</w:t>
      </w:r>
      <w:r w:rsidRPr="00A2247A">
        <w:rPr>
          <w:rFonts w:ascii="Sylfaen" w:eastAsia="Times New Roman" w:hAnsi="Sylfaen" w:cs="Times New Roman"/>
          <w:color w:val="000000"/>
          <w:sz w:val="24"/>
          <w:szCs w:val="24"/>
          <w:lang w:val="en-US"/>
        </w:rPr>
        <w:t>. </w:t>
      </w:r>
      <w:r w:rsidR="000E4CAD" w:rsidRPr="00A2247A">
        <w:rPr>
          <w:rFonts w:ascii="Sylfaen" w:eastAsia="Times New Roman" w:hAnsi="Sylfaen" w:cs="Times New Roman"/>
          <w:color w:val="000000"/>
          <w:sz w:val="24"/>
          <w:szCs w:val="24"/>
          <w:lang w:val="ka-GE"/>
        </w:rPr>
        <w:t xml:space="preserve"> </w:t>
      </w:r>
      <w:commentRangeStart w:id="58"/>
      <w:commentRangeStart w:id="59"/>
      <w:proofErr w:type="spellStart"/>
      <w:proofErr w:type="gramStart"/>
      <w:r w:rsidRPr="00A2247A">
        <w:rPr>
          <w:rFonts w:ascii="Sylfaen" w:eastAsia="Times New Roman" w:hAnsi="Sylfaen" w:cs="Sylfaen"/>
          <w:color w:val="000000"/>
          <w:sz w:val="24"/>
          <w:szCs w:val="24"/>
          <w:lang w:val="en-US"/>
        </w:rPr>
        <w:t>კონსულტანტს</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შეუძლია</w:t>
      </w:r>
      <w:proofErr w:type="spellEnd"/>
      <w:r w:rsidRPr="00A2247A">
        <w:rPr>
          <w:rFonts w:ascii="Sylfaen" w:eastAsia="Times New Roman" w:hAnsi="Sylfaen" w:cs="Times New Roman"/>
          <w:color w:val="000000"/>
          <w:sz w:val="24"/>
          <w:szCs w:val="24"/>
          <w:lang w:val="en-US"/>
        </w:rPr>
        <w:t xml:space="preserve"> </w:t>
      </w:r>
      <w:proofErr w:type="spellStart"/>
      <w:r w:rsidR="008A56AB">
        <w:rPr>
          <w:rFonts w:ascii="Sylfaen" w:eastAsia="Times New Roman" w:hAnsi="Sylfaen" w:cs="Sylfaen"/>
          <w:color w:val="000000"/>
          <w:sz w:val="24"/>
          <w:szCs w:val="24"/>
          <w:lang w:val="en-US"/>
        </w:rPr>
        <w:t>დაიტოვოს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ასეთი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დოკუმენტების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პროგრამული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უზრუნველყოფის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ასლი</w:t>
      </w:r>
      <w:proofErr w:type="spellEnd"/>
      <w:r w:rsidRPr="00A2247A">
        <w:rPr>
          <w:rFonts w:ascii="Sylfaen" w:eastAsia="Times New Roman" w:hAnsi="Sylfaen" w:cs="Times New Roman"/>
          <w:color w:val="000000"/>
          <w:sz w:val="24"/>
          <w:szCs w:val="24"/>
          <w:lang w:val="en-US"/>
        </w:rPr>
        <w:t>. </w:t>
      </w:r>
      <w:commentRangeEnd w:id="58"/>
      <w:r w:rsidR="001C10A8">
        <w:rPr>
          <w:rStyle w:val="CommentReference"/>
        </w:rPr>
        <w:commentReference w:id="58"/>
      </w:r>
      <w:commentRangeEnd w:id="59"/>
      <w:r w:rsidR="00EC16CD">
        <w:rPr>
          <w:rStyle w:val="CommentReference"/>
        </w:rPr>
        <w:commentReference w:id="59"/>
      </w:r>
    </w:p>
    <w:p w14:paraId="1D4024BC" w14:textId="77777777" w:rsidR="0032037B" w:rsidRPr="00A2247A" w:rsidRDefault="0032037B"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
    <w:p w14:paraId="40CE150B" w14:textId="77777777" w:rsidR="00C93FF4" w:rsidRPr="008A56AB" w:rsidRDefault="00D1720E" w:rsidP="00A2247A">
      <w:pPr>
        <w:pStyle w:val="ListParagraph"/>
        <w:spacing w:before="100" w:beforeAutospacing="1" w:after="100" w:afterAutospacing="1" w:line="240" w:lineRule="auto"/>
        <w:ind w:left="0"/>
        <w:jc w:val="both"/>
        <w:rPr>
          <w:rFonts w:ascii="Sylfaen" w:eastAsia="Times New Roman" w:hAnsi="Sylfaen" w:cs="Times New Roman"/>
          <w:b/>
          <w:color w:val="000000"/>
          <w:sz w:val="24"/>
          <w:szCs w:val="24"/>
          <w:lang w:val="en-US"/>
        </w:rPr>
      </w:pPr>
      <w:r w:rsidRPr="008A56AB">
        <w:rPr>
          <w:rFonts w:ascii="Sylfaen" w:eastAsia="Times New Roman" w:hAnsi="Sylfaen" w:cs="Times New Roman"/>
          <w:b/>
          <w:color w:val="000000"/>
          <w:sz w:val="24"/>
          <w:szCs w:val="24"/>
          <w:lang w:val="en-US"/>
        </w:rPr>
        <w:t xml:space="preserve">9. </w:t>
      </w:r>
      <w:proofErr w:type="spellStart"/>
      <w:proofErr w:type="gramStart"/>
      <w:r w:rsidRPr="008A56AB">
        <w:rPr>
          <w:rFonts w:ascii="Sylfaen" w:eastAsia="Times New Roman" w:hAnsi="Sylfaen" w:cs="Sylfaen"/>
          <w:b/>
          <w:color w:val="000000"/>
          <w:sz w:val="24"/>
          <w:szCs w:val="24"/>
          <w:lang w:val="en-US"/>
        </w:rPr>
        <w:t>ინტერესთა</w:t>
      </w:r>
      <w:proofErr w:type="spellEnd"/>
      <w:proofErr w:type="gramEnd"/>
      <w:r w:rsidRPr="008A56AB">
        <w:rPr>
          <w:rFonts w:ascii="Sylfaen" w:eastAsia="Times New Roman" w:hAnsi="Sylfaen" w:cs="Times New Roman"/>
          <w:b/>
          <w:color w:val="000000"/>
          <w:sz w:val="24"/>
          <w:szCs w:val="24"/>
          <w:lang w:val="en-US"/>
        </w:rPr>
        <w:t xml:space="preserve"> </w:t>
      </w:r>
      <w:proofErr w:type="spellStart"/>
      <w:r w:rsidRPr="008A56AB">
        <w:rPr>
          <w:rFonts w:ascii="Sylfaen" w:eastAsia="Times New Roman" w:hAnsi="Sylfaen" w:cs="Sylfaen"/>
          <w:b/>
          <w:color w:val="000000"/>
          <w:sz w:val="24"/>
          <w:szCs w:val="24"/>
          <w:lang w:val="en-US"/>
        </w:rPr>
        <w:t>კონფლიქტი</w:t>
      </w:r>
      <w:proofErr w:type="spellEnd"/>
      <w:r w:rsidRPr="008A56AB">
        <w:rPr>
          <w:rFonts w:ascii="Sylfaen" w:eastAsia="Times New Roman" w:hAnsi="Sylfaen" w:cs="Times New Roman"/>
          <w:b/>
          <w:color w:val="000000"/>
          <w:sz w:val="24"/>
          <w:szCs w:val="24"/>
          <w:lang w:val="en-US"/>
        </w:rPr>
        <w:t xml:space="preserve"> </w:t>
      </w:r>
    </w:p>
    <w:p w14:paraId="3D0A0B2E" w14:textId="77777777" w:rsidR="00C93FF4" w:rsidRPr="00A2247A" w:rsidRDefault="00C93FF4"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
    <w:p w14:paraId="455BC8CA" w14:textId="77777777" w:rsidR="000E4CAD" w:rsidRPr="00A2247A" w:rsidRDefault="00D1720E"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commentRangeStart w:id="60"/>
      <w:commentRangeStart w:id="61"/>
      <w:r w:rsidRPr="00A2247A">
        <w:rPr>
          <w:rFonts w:ascii="Sylfaen" w:eastAsia="Times New Roman" w:hAnsi="Sylfaen" w:cs="Times New Roman"/>
          <w:color w:val="000000"/>
          <w:sz w:val="24"/>
          <w:szCs w:val="24"/>
          <w:lang w:val="en-US"/>
        </w:rPr>
        <w:t>9.1. </w:t>
      </w:r>
      <w:commentRangeEnd w:id="60"/>
      <w:proofErr w:type="spellStart"/>
      <w:r w:rsidR="008E1485">
        <w:rPr>
          <w:rStyle w:val="CommentReference"/>
        </w:rPr>
        <w:commentReference w:id="60"/>
      </w:r>
      <w:commentRangeEnd w:id="61"/>
      <w:r w:rsidR="00EC16CD">
        <w:rPr>
          <w:rStyle w:val="CommentReference"/>
        </w:rPr>
        <w:commentReference w:id="61"/>
      </w:r>
      <w:proofErr w:type="gramStart"/>
      <w:r w:rsidRPr="00A2247A">
        <w:rPr>
          <w:rFonts w:ascii="Sylfaen" w:eastAsia="Times New Roman" w:hAnsi="Sylfaen" w:cs="Sylfaen"/>
          <w:color w:val="000000"/>
          <w:sz w:val="24"/>
          <w:szCs w:val="24"/>
          <w:lang w:val="en-US"/>
        </w:rPr>
        <w:t>კონსულტანტი</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უპირატესობას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ანიჭებს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კლიენტის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ინტერესებს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მომავალი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საქმიანობისთვის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ყოველგვარი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ყურადღების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გარეშე</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მკაცრად</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უნდა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აიცილოს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კონფლიქტი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სხვა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დავალებებთან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საკუთარი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კორპორატიულ</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ინტერესებთან</w:t>
      </w:r>
      <w:proofErr w:type="spellEnd"/>
      <w:r w:rsidRPr="00A2247A">
        <w:rPr>
          <w:rFonts w:ascii="Sylfaen" w:eastAsia="Times New Roman" w:hAnsi="Sylfaen" w:cs="Times New Roman"/>
          <w:color w:val="000000"/>
          <w:sz w:val="24"/>
          <w:szCs w:val="24"/>
          <w:lang w:val="en-US"/>
        </w:rPr>
        <w:t>. </w:t>
      </w:r>
    </w:p>
    <w:p w14:paraId="6D32C87E" w14:textId="77777777" w:rsidR="000E4CAD" w:rsidRPr="00A2247A" w:rsidRDefault="00D1720E"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r w:rsidRPr="00A2247A">
        <w:rPr>
          <w:rFonts w:ascii="Sylfaen" w:eastAsia="Times New Roman" w:hAnsi="Sylfaen" w:cs="Sylfaen"/>
          <w:color w:val="000000"/>
          <w:sz w:val="24"/>
          <w:szCs w:val="24"/>
          <w:lang w:val="en-US"/>
        </w:rPr>
        <w:t>ა</w:t>
      </w:r>
      <w:r w:rsidRPr="00A2247A">
        <w:rPr>
          <w:rFonts w:ascii="Sylfaen" w:eastAsia="Times New Roman" w:hAnsi="Sylfaen" w:cs="Times New Roman"/>
          <w:color w:val="000000"/>
          <w:sz w:val="24"/>
          <w:szCs w:val="24"/>
          <w:lang w:val="en-US"/>
        </w:rPr>
        <w:t>. </w:t>
      </w:r>
      <w:proofErr w:type="spellStart"/>
      <w:proofErr w:type="gramStart"/>
      <w:r w:rsidRPr="00A2247A">
        <w:rPr>
          <w:rFonts w:ascii="Sylfaen" w:eastAsia="Times New Roman" w:hAnsi="Sylfaen" w:cs="Sylfaen"/>
          <w:color w:val="000000"/>
          <w:sz w:val="24"/>
          <w:szCs w:val="24"/>
          <w:lang w:val="en-US"/>
        </w:rPr>
        <w:t>კონსულტანტი</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არ</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ისარგებლებს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საკომისიოებით</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ფასდაკლებით</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w:t>
      </w:r>
      <w:r w:rsidRPr="00A2247A">
        <w:rPr>
          <w:rFonts w:ascii="Sylfaen" w:eastAsia="Times New Roman" w:hAnsi="Sylfaen" w:cs="Times New Roman"/>
          <w:color w:val="000000"/>
          <w:sz w:val="24"/>
          <w:szCs w:val="24"/>
          <w:lang w:val="en-US"/>
        </w:rPr>
        <w:t>.</w:t>
      </w:r>
      <w:r w:rsidRPr="00A2247A">
        <w:rPr>
          <w:rFonts w:ascii="Sylfaen" w:eastAsia="Times New Roman" w:hAnsi="Sylfaen" w:cs="Sylfaen"/>
          <w:color w:val="000000"/>
          <w:sz w:val="24"/>
          <w:szCs w:val="24"/>
          <w:lang w:val="en-US"/>
        </w:rPr>
        <w:t>შ</w:t>
      </w:r>
      <w:proofErr w:type="spellEnd"/>
      <w:r w:rsidRPr="00A2247A">
        <w:rPr>
          <w:rFonts w:ascii="Sylfaen" w:eastAsia="Times New Roman" w:hAnsi="Sylfaen" w:cs="Times New Roman"/>
          <w:color w:val="000000"/>
          <w:sz w:val="24"/>
          <w:szCs w:val="24"/>
          <w:lang w:val="en-US"/>
        </w:rPr>
        <w:t xml:space="preserve">. 9.1.1 </w:t>
      </w:r>
      <w:proofErr w:type="spellStart"/>
      <w:r w:rsidRPr="00A2247A">
        <w:rPr>
          <w:rFonts w:ascii="Sylfaen" w:eastAsia="Times New Roman" w:hAnsi="Sylfaen" w:cs="Sylfaen"/>
          <w:color w:val="000000"/>
          <w:sz w:val="24"/>
          <w:szCs w:val="24"/>
          <w:lang w:val="en-US"/>
        </w:rPr>
        <w:t>ხელშეკრულების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შესაბამისად</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კონსულტანტისთვის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გადახდა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წარმოადგენს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ამ</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კონტრაქტთან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დაკავშირებით</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კონსულტანტის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მხოლოდ</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ანაზღაურებას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9.1.3 </w:t>
      </w:r>
      <w:proofErr w:type="spellStart"/>
      <w:r w:rsidRPr="00A2247A">
        <w:rPr>
          <w:rFonts w:ascii="Sylfaen" w:eastAsia="Times New Roman" w:hAnsi="Sylfaen" w:cs="Sylfaen"/>
          <w:color w:val="000000"/>
          <w:sz w:val="24"/>
          <w:szCs w:val="24"/>
          <w:lang w:val="en-US"/>
        </w:rPr>
        <w:t>პუნქტის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შესაბამისად</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კონსულტანტი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არ</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მიიღებს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მისგან</w:t>
      </w:r>
      <w:proofErr w:type="spellEnd"/>
      <w:r w:rsidRPr="00A2247A">
        <w:rPr>
          <w:rFonts w:ascii="Sylfaen" w:eastAsia="Times New Roman" w:hAnsi="Sylfaen" w:cs="Times New Roman"/>
          <w:color w:val="000000"/>
          <w:sz w:val="24"/>
          <w:szCs w:val="24"/>
          <w:lang w:val="en-US"/>
        </w:rPr>
        <w:t xml:space="preserve">. </w:t>
      </w:r>
      <w:proofErr w:type="spellStart"/>
      <w:proofErr w:type="gramStart"/>
      <w:r w:rsidRPr="00A2247A">
        <w:rPr>
          <w:rFonts w:ascii="Sylfaen" w:eastAsia="Times New Roman" w:hAnsi="Sylfaen" w:cs="Sylfaen"/>
          <w:color w:val="000000"/>
          <w:sz w:val="24"/>
          <w:szCs w:val="24"/>
          <w:lang w:val="en-US"/>
        </w:rPr>
        <w:t>საკუთარი</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სარგებელი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ნებისმიერი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სავაჭრო</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კომისია</w:t>
      </w:r>
      <w:proofErr w:type="spellEnd"/>
      <w:r w:rsidRPr="00A2247A">
        <w:rPr>
          <w:rFonts w:ascii="Sylfaen" w:eastAsia="Times New Roman" w:hAnsi="Sylfaen" w:cs="Times New Roman"/>
          <w:color w:val="000000"/>
          <w:sz w:val="24"/>
          <w:szCs w:val="24"/>
          <w:lang w:val="en-US"/>
        </w:rPr>
        <w:t>, </w:t>
      </w:r>
      <w:r w:rsidR="000E4CAD" w:rsidRPr="00A2247A">
        <w:rPr>
          <w:rFonts w:ascii="Sylfaen" w:eastAsia="Times New Roman" w:hAnsi="Sylfaen" w:cs="Times New Roman"/>
          <w:color w:val="000000"/>
          <w:sz w:val="24"/>
          <w:szCs w:val="24"/>
          <w:lang w:val="ka-GE"/>
        </w:rPr>
        <w:t xml:space="preserve"> </w:t>
      </w:r>
      <w:proofErr w:type="spellStart"/>
      <w:r w:rsidRPr="00A2247A">
        <w:rPr>
          <w:rFonts w:ascii="Sylfaen" w:eastAsia="Times New Roman" w:hAnsi="Sylfaen" w:cs="Sylfaen"/>
          <w:color w:val="000000"/>
          <w:sz w:val="24"/>
          <w:szCs w:val="24"/>
          <w:lang w:val="en-US"/>
        </w:rPr>
        <w:t>ფასდაკლებით</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მსგავსი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გადასახადი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ამ</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ხელშეკრულების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შესაბამისად</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განხორციელებულ</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საქმიანობასთან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დაკავშირებით</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ამ</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ვალდებულებების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შესრულებასთან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დაკავშირებით</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ხოლო</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კონსულტანტი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მაქსიმალურ</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ძალისხმევას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მიმართავს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იმისთვის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რომ</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უზრუნველყოს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ნებისმიერი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ქვე</w:t>
      </w:r>
      <w:r w:rsidRPr="00A2247A">
        <w:rPr>
          <w:rFonts w:ascii="Sylfaen" w:eastAsia="Times New Roman" w:hAnsi="Sylfaen" w:cs="Times New Roman"/>
          <w:color w:val="000000"/>
          <w:sz w:val="24"/>
          <w:szCs w:val="24"/>
          <w:lang w:val="en-US"/>
        </w:rPr>
        <w:t>-</w:t>
      </w:r>
      <w:r w:rsidRPr="00A2247A">
        <w:rPr>
          <w:rFonts w:ascii="Sylfaen" w:eastAsia="Times New Roman" w:hAnsi="Sylfaen" w:cs="Sylfaen"/>
          <w:color w:val="000000"/>
          <w:sz w:val="24"/>
          <w:szCs w:val="24"/>
          <w:lang w:val="en-US"/>
        </w:rPr>
        <w:t>კონსულტანტი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ისევე</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როგორც</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ექსპერტები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მათი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რომელიმე</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მათგანის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წარმომადგენელი</w:t>
      </w:r>
      <w:proofErr w:type="spellEnd"/>
      <w:r w:rsidRPr="00A2247A">
        <w:rPr>
          <w:rFonts w:ascii="Sylfaen" w:eastAsia="Times New Roman" w:hAnsi="Sylfaen" w:cs="Times New Roman"/>
          <w:color w:val="000000"/>
          <w:sz w:val="24"/>
          <w:szCs w:val="24"/>
          <w:lang w:val="en-US"/>
        </w:rPr>
        <w:t xml:space="preserve">. </w:t>
      </w:r>
      <w:proofErr w:type="spellStart"/>
      <w:proofErr w:type="gramStart"/>
      <w:r w:rsidRPr="00A2247A">
        <w:rPr>
          <w:rFonts w:ascii="Sylfaen" w:eastAsia="Times New Roman" w:hAnsi="Sylfaen" w:cs="Sylfaen"/>
          <w:color w:val="000000"/>
          <w:sz w:val="24"/>
          <w:szCs w:val="24"/>
          <w:lang w:val="en-US"/>
        </w:rPr>
        <w:t>არ</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მიიღებს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რაიმე</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lastRenderedPageBreak/>
        <w:t>დამატებით</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გადახდას</w:t>
      </w:r>
      <w:proofErr w:type="spellEnd"/>
      <w:r w:rsidRPr="00A2247A">
        <w:rPr>
          <w:rFonts w:ascii="Sylfaen" w:eastAsia="Times New Roman" w:hAnsi="Sylfaen" w:cs="Times New Roman"/>
          <w:color w:val="000000"/>
          <w:sz w:val="24"/>
          <w:szCs w:val="24"/>
          <w:lang w:val="en-US"/>
        </w:rPr>
        <w:t xml:space="preserve">. 9.1.2 </w:t>
      </w:r>
      <w:proofErr w:type="spellStart"/>
      <w:proofErr w:type="gramStart"/>
      <w:r w:rsidRPr="00A2247A">
        <w:rPr>
          <w:rFonts w:ascii="Sylfaen" w:eastAsia="Times New Roman" w:hAnsi="Sylfaen" w:cs="Sylfaen"/>
          <w:color w:val="000000"/>
          <w:sz w:val="24"/>
          <w:szCs w:val="24"/>
          <w:lang w:val="en-US"/>
        </w:rPr>
        <w:t>გარდა</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ამისა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თუ</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კონსულტანტი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როგორც</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მომსახურების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ნაწილი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ვალდებულია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კლიენტს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გაუწიოს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რჩევა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საქონლის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სამუშაოების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მომსახურების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შესყიდვაზე</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კონსულტანტი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უნდა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შეესატყვისებოდეს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ბანკის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მოქმედ</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ინსტრუქციებს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ნებისმიერ</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დროს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აკისრებს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მას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პასუხისმგებლობას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კლიენტის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საუკეთესო</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ინტერესი</w:t>
      </w:r>
      <w:proofErr w:type="spellEnd"/>
      <w:r w:rsidRPr="00A2247A">
        <w:rPr>
          <w:rFonts w:ascii="Sylfaen" w:eastAsia="Times New Roman" w:hAnsi="Sylfaen" w:cs="Times New Roman"/>
          <w:color w:val="000000"/>
          <w:sz w:val="24"/>
          <w:szCs w:val="24"/>
          <w:lang w:val="en-US"/>
        </w:rPr>
        <w:t>. </w:t>
      </w:r>
      <w:proofErr w:type="spellStart"/>
      <w:proofErr w:type="gramStart"/>
      <w:r w:rsidRPr="00A2247A">
        <w:rPr>
          <w:rFonts w:ascii="Sylfaen" w:eastAsia="Times New Roman" w:hAnsi="Sylfaen" w:cs="Sylfaen"/>
          <w:color w:val="000000"/>
          <w:sz w:val="24"/>
          <w:szCs w:val="24"/>
          <w:lang w:val="en-US"/>
        </w:rPr>
        <w:t>ნებისმიერი</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ფასდაკლება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საკომისიო</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რომელიც</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მოპოვებულია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კონსულტანტის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მიერ</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ამგვარი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შესყიდვის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პასუხისმგებლობის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განხორციელებისას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უნდა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მოხდეს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კლიენტის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ანგარიშზე</w:t>
      </w:r>
      <w:proofErr w:type="spellEnd"/>
      <w:r w:rsidRPr="00A2247A">
        <w:rPr>
          <w:rFonts w:ascii="Sylfaen" w:eastAsia="Times New Roman" w:hAnsi="Sylfaen" w:cs="Times New Roman"/>
          <w:color w:val="000000"/>
          <w:sz w:val="24"/>
          <w:szCs w:val="24"/>
          <w:lang w:val="en-US"/>
        </w:rPr>
        <w:t>. </w:t>
      </w:r>
      <w:r w:rsidRPr="00A2247A">
        <w:rPr>
          <w:rFonts w:ascii="Sylfaen" w:eastAsia="Times New Roman" w:hAnsi="Sylfaen" w:cs="Sylfaen"/>
          <w:color w:val="000000"/>
          <w:sz w:val="24"/>
          <w:szCs w:val="24"/>
          <w:lang w:val="en-US"/>
        </w:rPr>
        <w:t>ბ</w:t>
      </w:r>
      <w:r w:rsidRPr="00A2247A">
        <w:rPr>
          <w:rFonts w:ascii="Sylfaen" w:eastAsia="Times New Roman" w:hAnsi="Sylfaen" w:cs="Times New Roman"/>
          <w:color w:val="000000"/>
          <w:sz w:val="24"/>
          <w:szCs w:val="24"/>
          <w:lang w:val="en-US"/>
        </w:rPr>
        <w:t>. </w:t>
      </w:r>
      <w:proofErr w:type="spellStart"/>
      <w:proofErr w:type="gramStart"/>
      <w:r w:rsidRPr="00A2247A">
        <w:rPr>
          <w:rFonts w:ascii="Sylfaen" w:eastAsia="Times New Roman" w:hAnsi="Sylfaen" w:cs="Sylfaen"/>
          <w:color w:val="000000"/>
          <w:sz w:val="24"/>
          <w:szCs w:val="24"/>
          <w:lang w:val="en-US"/>
        </w:rPr>
        <w:t>კონსულტანტი</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პარტნიორები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არ</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უნდა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იყვნენ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ჩართულნი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გარკვეულ</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საქმიანობაში</w:t>
      </w:r>
      <w:proofErr w:type="spellEnd"/>
      <w:r w:rsidRPr="00A2247A">
        <w:rPr>
          <w:rFonts w:ascii="Sylfaen" w:eastAsia="Times New Roman" w:hAnsi="Sylfaen" w:cs="Times New Roman"/>
          <w:color w:val="000000"/>
          <w:sz w:val="24"/>
          <w:szCs w:val="24"/>
          <w:lang w:val="en-US"/>
        </w:rPr>
        <w:t xml:space="preserve"> 9.1. 3 </w:t>
      </w:r>
      <w:proofErr w:type="spellStart"/>
      <w:r w:rsidRPr="00A2247A">
        <w:rPr>
          <w:rFonts w:ascii="Sylfaen" w:eastAsia="Times New Roman" w:hAnsi="Sylfaen" w:cs="Sylfaen"/>
          <w:color w:val="000000"/>
          <w:sz w:val="24"/>
          <w:szCs w:val="24"/>
          <w:lang w:val="en-US"/>
        </w:rPr>
        <w:t>კონსულტანტი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თანხმდება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რომ</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ამ</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კონტრაქტის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ვადის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განმავლობაში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მისი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შეწყვეტის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შემდეგ</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კონსულტანტები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კონსულტანტთან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დაკავშირებული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ნებისმიერი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პირი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არ</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განიცდიან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დისკვალიფიკაციას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საქონლის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სამუშაოების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მომსახურების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მიწოდების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შედეგად</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რომელიც</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გამომდინარეობს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პირდაპირ</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კავშირშია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კონსულტანტის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სამსახურებთან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დაკავშირებით</w:t>
      </w:r>
      <w:proofErr w:type="spellEnd"/>
      <w:r w:rsidRPr="00A2247A">
        <w:rPr>
          <w:rFonts w:ascii="Sylfaen" w:eastAsia="Times New Roman" w:hAnsi="Sylfaen" w:cs="Times New Roman"/>
          <w:color w:val="000000"/>
          <w:sz w:val="24"/>
          <w:szCs w:val="24"/>
          <w:lang w:val="en-US"/>
        </w:rPr>
        <w:t xml:space="preserve">. </w:t>
      </w:r>
      <w:proofErr w:type="spellStart"/>
      <w:proofErr w:type="gramStart"/>
      <w:r w:rsidRPr="00A2247A">
        <w:rPr>
          <w:rFonts w:ascii="Sylfaen" w:eastAsia="Times New Roman" w:hAnsi="Sylfaen" w:cs="Sylfaen"/>
          <w:color w:val="000000"/>
          <w:sz w:val="24"/>
          <w:szCs w:val="24"/>
          <w:lang w:val="en-US"/>
        </w:rPr>
        <w:t>ან</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პროექტის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განხორციელება</w:t>
      </w:r>
      <w:proofErr w:type="spellEnd"/>
      <w:r w:rsidRPr="00A2247A">
        <w:rPr>
          <w:rFonts w:ascii="Sylfaen" w:eastAsia="Times New Roman" w:hAnsi="Sylfaen" w:cs="Times New Roman"/>
          <w:color w:val="000000"/>
          <w:sz w:val="24"/>
          <w:szCs w:val="24"/>
          <w:lang w:val="en-US"/>
        </w:rPr>
        <w:t>.</w:t>
      </w:r>
    </w:p>
    <w:p w14:paraId="5042852E" w14:textId="77777777" w:rsidR="0032037B" w:rsidRPr="00A2247A" w:rsidRDefault="00D1720E"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r w:rsidRPr="00A2247A">
        <w:rPr>
          <w:rFonts w:ascii="Sylfaen" w:eastAsia="Times New Roman" w:hAnsi="Sylfaen" w:cs="Times New Roman"/>
          <w:color w:val="000000"/>
          <w:sz w:val="24"/>
          <w:szCs w:val="24"/>
          <w:lang w:val="en-US"/>
        </w:rPr>
        <w:t> </w:t>
      </w:r>
      <w:r w:rsidRPr="00A2247A">
        <w:rPr>
          <w:rFonts w:ascii="Sylfaen" w:eastAsia="Times New Roman" w:hAnsi="Sylfaen" w:cs="Sylfaen"/>
          <w:color w:val="000000"/>
          <w:sz w:val="24"/>
          <w:szCs w:val="24"/>
          <w:lang w:val="en-US"/>
        </w:rPr>
        <w:t>გ</w:t>
      </w:r>
      <w:r w:rsidRPr="00A2247A">
        <w:rPr>
          <w:rFonts w:ascii="Sylfaen" w:eastAsia="Times New Roman" w:hAnsi="Sylfaen" w:cs="Times New Roman"/>
          <w:color w:val="000000"/>
          <w:sz w:val="24"/>
          <w:szCs w:val="24"/>
          <w:lang w:val="en-US"/>
        </w:rPr>
        <w:t>. </w:t>
      </w:r>
      <w:proofErr w:type="spellStart"/>
      <w:proofErr w:type="gramStart"/>
      <w:r w:rsidRPr="00A2247A">
        <w:rPr>
          <w:rFonts w:ascii="Sylfaen" w:eastAsia="Times New Roman" w:hAnsi="Sylfaen" w:cs="Sylfaen"/>
          <w:color w:val="000000"/>
          <w:sz w:val="24"/>
          <w:szCs w:val="24"/>
          <w:lang w:val="en-US"/>
        </w:rPr>
        <w:t>კონფლიქტური</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საქმიანობის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აკრძალვა</w:t>
      </w:r>
      <w:proofErr w:type="spellEnd"/>
      <w:r w:rsidRPr="00A2247A">
        <w:rPr>
          <w:rFonts w:ascii="Sylfaen" w:eastAsia="Times New Roman" w:hAnsi="Sylfaen" w:cs="Times New Roman"/>
          <w:color w:val="000000"/>
          <w:sz w:val="24"/>
          <w:szCs w:val="24"/>
          <w:lang w:val="en-US"/>
        </w:rPr>
        <w:t xml:space="preserve"> 9.1.4 </w:t>
      </w:r>
      <w:proofErr w:type="spellStart"/>
      <w:r w:rsidRPr="00A2247A">
        <w:rPr>
          <w:rFonts w:ascii="Sylfaen" w:eastAsia="Times New Roman" w:hAnsi="Sylfaen" w:cs="Sylfaen"/>
          <w:color w:val="000000"/>
          <w:sz w:val="24"/>
          <w:szCs w:val="24"/>
          <w:lang w:val="en-US"/>
        </w:rPr>
        <w:t>კონსულტანტი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არ</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უნდა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ჩაერთოს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უშუალოდ</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ირიბად</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რაიმე</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ბიზნესში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პროფესიულ</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საქმიანობაში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რომელიც</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შეიძლება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ეწინააღმდეგებოდეს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წინამდებარე</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კონტრაქტით</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მათთვის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მინიჭებულ</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საქმიანობას</w:t>
      </w:r>
      <w:proofErr w:type="spellEnd"/>
      <w:r w:rsidRPr="00A2247A">
        <w:rPr>
          <w:rFonts w:ascii="Sylfaen" w:eastAsia="Times New Roman" w:hAnsi="Sylfaen" w:cs="Times New Roman"/>
          <w:color w:val="000000"/>
          <w:sz w:val="24"/>
          <w:szCs w:val="24"/>
          <w:lang w:val="en-US"/>
        </w:rPr>
        <w:t>. </w:t>
      </w:r>
      <w:proofErr w:type="spellStart"/>
      <w:proofErr w:type="gramStart"/>
      <w:r w:rsidRPr="00A2247A">
        <w:rPr>
          <w:rFonts w:ascii="Sylfaen" w:eastAsia="Times New Roman" w:hAnsi="Sylfaen" w:cs="Sylfaen"/>
          <w:color w:val="000000"/>
          <w:sz w:val="24"/>
          <w:szCs w:val="24"/>
          <w:lang w:val="en-US"/>
        </w:rPr>
        <w:t>მკაცრი</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მოვალეობა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კონფლიქტური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საქმიანობის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გამჟღავნების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მიზნით</w:t>
      </w:r>
      <w:proofErr w:type="spellEnd"/>
      <w:r w:rsidRPr="00A2247A">
        <w:rPr>
          <w:rFonts w:ascii="Sylfaen" w:eastAsia="Times New Roman" w:hAnsi="Sylfaen" w:cs="Times New Roman"/>
          <w:color w:val="000000"/>
          <w:sz w:val="24"/>
          <w:szCs w:val="24"/>
          <w:lang w:val="en-US"/>
        </w:rPr>
        <w:t xml:space="preserve"> 9.1.5 </w:t>
      </w:r>
      <w:proofErr w:type="spellStart"/>
      <w:r w:rsidRPr="00A2247A">
        <w:rPr>
          <w:rFonts w:ascii="Sylfaen" w:eastAsia="Times New Roman" w:hAnsi="Sylfaen" w:cs="Sylfaen"/>
          <w:color w:val="000000"/>
          <w:sz w:val="24"/>
          <w:szCs w:val="24"/>
          <w:lang w:val="en-US"/>
        </w:rPr>
        <w:t>კონსულტანტს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ევალება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გაამჟღავნოს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ფაქტობრივი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პოტენციური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კონფლიქტის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ნებისმიერი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სიტუაცია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რაც</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გავლენას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ახდენს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მათი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შესაძლებლობების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კლიენტის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საუკეთესო</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ინტერესების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დასადგენად</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შეიძლება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გონივრულად</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აღიქმებოდეს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ამ</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ეფექტისგან</w:t>
      </w:r>
      <w:proofErr w:type="spellEnd"/>
      <w:r w:rsidRPr="00A2247A">
        <w:rPr>
          <w:rFonts w:ascii="Sylfaen" w:eastAsia="Times New Roman" w:hAnsi="Sylfaen" w:cs="Times New Roman"/>
          <w:color w:val="000000"/>
          <w:sz w:val="24"/>
          <w:szCs w:val="24"/>
          <w:lang w:val="en-US"/>
        </w:rPr>
        <w:t>. </w:t>
      </w:r>
      <w:proofErr w:type="spellStart"/>
      <w:proofErr w:type="gramStart"/>
      <w:r w:rsidRPr="00A2247A">
        <w:rPr>
          <w:rFonts w:ascii="Sylfaen" w:eastAsia="Times New Roman" w:hAnsi="Sylfaen" w:cs="Sylfaen"/>
          <w:color w:val="000000"/>
          <w:sz w:val="24"/>
          <w:szCs w:val="24"/>
          <w:lang w:val="en-US"/>
        </w:rPr>
        <w:t>ამ</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სიტუაციების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გამჟღავნებამ</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შეიძლება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გამოიწვიოს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კონსულტანტის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დისკვალიფიკაცია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მისი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ხელშეკრულების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შეწყვეტა</w:t>
      </w:r>
      <w:proofErr w:type="spellEnd"/>
      <w:r w:rsidRPr="00A2247A">
        <w:rPr>
          <w:rFonts w:ascii="Sylfaen" w:eastAsia="Times New Roman" w:hAnsi="Sylfaen" w:cs="Times New Roman"/>
          <w:color w:val="000000"/>
          <w:sz w:val="24"/>
          <w:szCs w:val="24"/>
          <w:lang w:val="en-US"/>
        </w:rPr>
        <w:t>.</w:t>
      </w:r>
    </w:p>
    <w:p w14:paraId="22FC15D9" w14:textId="77777777" w:rsidR="0032037B" w:rsidRPr="00A2247A" w:rsidRDefault="0032037B"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
    <w:p w14:paraId="3BDEDB08" w14:textId="77777777" w:rsidR="00C93FF4" w:rsidRPr="008A56AB" w:rsidRDefault="00D1720E" w:rsidP="00A2247A">
      <w:pPr>
        <w:pStyle w:val="ListParagraph"/>
        <w:spacing w:before="100" w:beforeAutospacing="1" w:after="100" w:afterAutospacing="1" w:line="240" w:lineRule="auto"/>
        <w:ind w:left="0"/>
        <w:jc w:val="both"/>
        <w:rPr>
          <w:rFonts w:ascii="Sylfaen" w:eastAsia="Times New Roman" w:hAnsi="Sylfaen" w:cs="Sylfaen"/>
          <w:b/>
          <w:color w:val="000000"/>
          <w:sz w:val="24"/>
          <w:szCs w:val="24"/>
          <w:lang w:val="en-US"/>
        </w:rPr>
      </w:pPr>
      <w:r w:rsidRPr="008A56AB">
        <w:rPr>
          <w:rFonts w:ascii="Sylfaen" w:eastAsia="Times New Roman" w:hAnsi="Sylfaen" w:cs="Times New Roman"/>
          <w:b/>
          <w:color w:val="000000"/>
          <w:sz w:val="24"/>
          <w:szCs w:val="24"/>
          <w:lang w:val="en-US"/>
        </w:rPr>
        <w:t xml:space="preserve"> 10. </w:t>
      </w:r>
      <w:proofErr w:type="spellStart"/>
      <w:proofErr w:type="gramStart"/>
      <w:r w:rsidRPr="008A56AB">
        <w:rPr>
          <w:rFonts w:ascii="Sylfaen" w:eastAsia="Times New Roman" w:hAnsi="Sylfaen" w:cs="Sylfaen"/>
          <w:b/>
          <w:color w:val="000000"/>
          <w:sz w:val="24"/>
          <w:szCs w:val="24"/>
          <w:lang w:val="en-US"/>
        </w:rPr>
        <w:t>დაზღვევა</w:t>
      </w:r>
      <w:proofErr w:type="spellEnd"/>
      <w:proofErr w:type="gramEnd"/>
    </w:p>
    <w:p w14:paraId="6F859A65" w14:textId="77777777" w:rsidR="00C93FF4" w:rsidRPr="00A2247A" w:rsidRDefault="00C93FF4" w:rsidP="00A2247A">
      <w:pPr>
        <w:pStyle w:val="ListParagraph"/>
        <w:spacing w:before="100" w:beforeAutospacing="1" w:after="100" w:afterAutospacing="1" w:line="240" w:lineRule="auto"/>
        <w:ind w:left="0"/>
        <w:jc w:val="both"/>
        <w:rPr>
          <w:rFonts w:ascii="Sylfaen" w:eastAsia="Times New Roman" w:hAnsi="Sylfaen" w:cs="Sylfaen"/>
          <w:color w:val="000000"/>
          <w:sz w:val="24"/>
          <w:szCs w:val="24"/>
          <w:lang w:val="en-US"/>
        </w:rPr>
      </w:pPr>
    </w:p>
    <w:p w14:paraId="73810262" w14:textId="77777777" w:rsidR="0032037B" w:rsidRPr="00A2247A" w:rsidRDefault="00D1720E"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r w:rsidRPr="00A2247A">
        <w:rPr>
          <w:rFonts w:ascii="Sylfaen" w:eastAsia="Times New Roman" w:hAnsi="Sylfaen" w:cs="Times New Roman"/>
          <w:color w:val="000000"/>
          <w:sz w:val="24"/>
          <w:szCs w:val="24"/>
          <w:lang w:val="en-US"/>
        </w:rPr>
        <w:t xml:space="preserve"> </w:t>
      </w:r>
      <w:proofErr w:type="spellStart"/>
      <w:proofErr w:type="gramStart"/>
      <w:r w:rsidRPr="00A2247A">
        <w:rPr>
          <w:rFonts w:ascii="Sylfaen" w:eastAsia="Times New Roman" w:hAnsi="Sylfaen" w:cs="Sylfaen"/>
          <w:color w:val="000000"/>
          <w:sz w:val="24"/>
          <w:szCs w:val="24"/>
          <w:lang w:val="en-US"/>
        </w:rPr>
        <w:t>კონსულტანტი</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პასუხისმგებელია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სათანადო</w:t>
      </w:r>
      <w:proofErr w:type="spellEnd"/>
      <w:r w:rsidRPr="00A2247A">
        <w:rPr>
          <w:rFonts w:ascii="Sylfaen" w:eastAsia="Times New Roman" w:hAnsi="Sylfaen" w:cs="Times New Roman"/>
          <w:color w:val="000000"/>
          <w:sz w:val="24"/>
          <w:szCs w:val="24"/>
          <w:lang w:val="en-US"/>
        </w:rPr>
        <w:t xml:space="preserve"> </w:t>
      </w:r>
      <w:commentRangeStart w:id="62"/>
      <w:commentRangeStart w:id="63"/>
      <w:proofErr w:type="spellStart"/>
      <w:r w:rsidR="008A56AB">
        <w:rPr>
          <w:rFonts w:ascii="Sylfaen" w:eastAsia="Times New Roman" w:hAnsi="Sylfaen" w:cs="Sylfaen"/>
          <w:color w:val="000000"/>
          <w:sz w:val="24"/>
          <w:szCs w:val="24"/>
          <w:lang w:val="en-US"/>
        </w:rPr>
        <w:t>დაზღვევაზე</w:t>
      </w:r>
      <w:commentRangeEnd w:id="62"/>
      <w:proofErr w:type="spellEnd"/>
      <w:r w:rsidR="008E1485">
        <w:rPr>
          <w:rStyle w:val="CommentReference"/>
        </w:rPr>
        <w:commentReference w:id="62"/>
      </w:r>
      <w:commentRangeEnd w:id="63"/>
      <w:r w:rsidR="00EC16CD">
        <w:rPr>
          <w:rStyle w:val="CommentReference"/>
        </w:rPr>
        <w:commentReference w:id="63"/>
      </w:r>
      <w:r w:rsidR="008A56AB">
        <w:rPr>
          <w:rFonts w:ascii="Sylfaen" w:eastAsia="Times New Roman" w:hAnsi="Sylfaen" w:cs="Sylfaen"/>
          <w:color w:val="000000"/>
          <w:sz w:val="24"/>
          <w:szCs w:val="24"/>
          <w:lang w:val="en-US"/>
        </w:rPr>
        <w:t xml:space="preserve">. </w:t>
      </w:r>
    </w:p>
    <w:p w14:paraId="374566CF" w14:textId="77777777" w:rsidR="0032037B" w:rsidRPr="00A2247A" w:rsidRDefault="0032037B"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
    <w:p w14:paraId="7C85DAC1" w14:textId="77777777" w:rsidR="00C93FF4" w:rsidRPr="008A56AB" w:rsidRDefault="00D1720E" w:rsidP="00A2247A">
      <w:pPr>
        <w:pStyle w:val="ListParagraph"/>
        <w:spacing w:before="100" w:beforeAutospacing="1" w:after="100" w:afterAutospacing="1" w:line="240" w:lineRule="auto"/>
        <w:ind w:left="0"/>
        <w:jc w:val="both"/>
        <w:rPr>
          <w:rFonts w:ascii="Sylfaen" w:eastAsia="Times New Roman" w:hAnsi="Sylfaen" w:cs="Times New Roman"/>
          <w:b/>
          <w:color w:val="000000"/>
          <w:sz w:val="24"/>
          <w:szCs w:val="24"/>
          <w:lang w:val="en-US"/>
        </w:rPr>
      </w:pPr>
      <w:r w:rsidRPr="008A56AB">
        <w:rPr>
          <w:rFonts w:ascii="Sylfaen" w:eastAsia="Times New Roman" w:hAnsi="Sylfaen" w:cs="Times New Roman"/>
          <w:b/>
          <w:color w:val="000000"/>
          <w:sz w:val="24"/>
          <w:szCs w:val="24"/>
          <w:lang w:val="en-US"/>
        </w:rPr>
        <w:t xml:space="preserve">11. </w:t>
      </w:r>
      <w:proofErr w:type="spellStart"/>
      <w:proofErr w:type="gramStart"/>
      <w:r w:rsidRPr="008A56AB">
        <w:rPr>
          <w:rFonts w:ascii="Sylfaen" w:eastAsia="Times New Roman" w:hAnsi="Sylfaen" w:cs="Sylfaen"/>
          <w:b/>
          <w:color w:val="000000"/>
          <w:sz w:val="24"/>
          <w:szCs w:val="24"/>
          <w:lang w:val="en-US"/>
        </w:rPr>
        <w:t>დავალება</w:t>
      </w:r>
      <w:proofErr w:type="spellEnd"/>
      <w:proofErr w:type="gramEnd"/>
      <w:r w:rsidRPr="008A56AB">
        <w:rPr>
          <w:rFonts w:ascii="Sylfaen" w:eastAsia="Times New Roman" w:hAnsi="Sylfaen" w:cs="Times New Roman"/>
          <w:b/>
          <w:color w:val="000000"/>
          <w:sz w:val="24"/>
          <w:szCs w:val="24"/>
          <w:lang w:val="en-US"/>
        </w:rPr>
        <w:t xml:space="preserve"> </w:t>
      </w:r>
    </w:p>
    <w:p w14:paraId="362609DC" w14:textId="77777777" w:rsidR="00C93FF4" w:rsidRPr="00A2247A" w:rsidRDefault="00C93FF4"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
    <w:p w14:paraId="6C551E8D" w14:textId="77777777" w:rsidR="0032037B" w:rsidRPr="00A2247A" w:rsidRDefault="008A56AB"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roofErr w:type="spellStart"/>
      <w:proofErr w:type="gramStart"/>
      <w:r>
        <w:rPr>
          <w:rFonts w:ascii="Sylfaen" w:eastAsia="Times New Roman" w:hAnsi="Sylfaen" w:cs="Sylfaen"/>
          <w:color w:val="000000"/>
          <w:sz w:val="24"/>
          <w:szCs w:val="24"/>
          <w:lang w:val="en-US"/>
        </w:rPr>
        <w:t>კონსულტანტმა</w:t>
      </w:r>
      <w:proofErr w:type="spellEnd"/>
      <w:r>
        <w:rPr>
          <w:rFonts w:ascii="Sylfaen" w:eastAsia="Times New Roman" w:hAnsi="Sylfaen" w:cs="Sylfaen"/>
          <w:color w:val="000000"/>
          <w:sz w:val="24"/>
          <w:szCs w:val="24"/>
          <w:lang w:val="en-US"/>
        </w:rPr>
        <w:t xml:space="preserve"> </w:t>
      </w:r>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არ</w:t>
      </w:r>
      <w:proofErr w:type="spellEnd"/>
      <w:proofErr w:type="gram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უნდა</w:t>
      </w:r>
      <w:proofErr w:type="spellEnd"/>
      <w:r w:rsidR="00D1720E" w:rsidRPr="00A2247A">
        <w:rPr>
          <w:rFonts w:ascii="Sylfaen" w:eastAsia="Times New Roman" w:hAnsi="Sylfaen" w:cs="Times New Roman"/>
          <w:color w:val="000000"/>
          <w:sz w:val="24"/>
          <w:szCs w:val="24"/>
          <w:lang w:val="en-US"/>
        </w:rPr>
        <w:t xml:space="preserve"> </w:t>
      </w:r>
      <w:proofErr w:type="spellStart"/>
      <w:r w:rsidR="009D122A" w:rsidRPr="00A2247A">
        <w:rPr>
          <w:rFonts w:ascii="Sylfaen" w:eastAsia="Times New Roman" w:hAnsi="Sylfaen" w:cs="Sylfaen"/>
          <w:color w:val="000000"/>
          <w:sz w:val="24"/>
          <w:szCs w:val="24"/>
          <w:lang w:val="en-US"/>
        </w:rPr>
        <w:t>დაა</w:t>
      </w:r>
      <w:r w:rsidR="00D1720E" w:rsidRPr="00A2247A">
        <w:rPr>
          <w:rFonts w:ascii="Sylfaen" w:eastAsia="Times New Roman" w:hAnsi="Sylfaen" w:cs="Sylfaen"/>
          <w:color w:val="000000"/>
          <w:sz w:val="24"/>
          <w:szCs w:val="24"/>
          <w:lang w:val="en-US"/>
        </w:rPr>
        <w:t>ვალოს</w:t>
      </w:r>
      <w:proofErr w:type="spellEnd"/>
      <w:r w:rsidR="009D122A" w:rsidRPr="00A2247A">
        <w:rPr>
          <w:rFonts w:ascii="Sylfaen" w:eastAsia="Times New Roman" w:hAnsi="Sylfaen" w:cs="Sylfaen"/>
          <w:color w:val="000000"/>
          <w:sz w:val="24"/>
          <w:szCs w:val="24"/>
          <w:lang w:val="en-US"/>
        </w:rPr>
        <w:t xml:space="preserve"> </w:t>
      </w:r>
      <w:r w:rsidR="009D122A" w:rsidRPr="00A2247A">
        <w:rPr>
          <w:rFonts w:ascii="Sylfaen" w:eastAsia="Times New Roman" w:hAnsi="Sylfaen" w:cs="Sylfaen"/>
          <w:color w:val="000000"/>
          <w:sz w:val="24"/>
          <w:szCs w:val="24"/>
          <w:lang w:val="ka-GE"/>
        </w:rPr>
        <w:t>სხვას</w:t>
      </w:r>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ამ</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კონტრაქტ</w:t>
      </w:r>
      <w:proofErr w:type="spellEnd"/>
      <w:r>
        <w:rPr>
          <w:rFonts w:ascii="Sylfaen" w:eastAsia="Times New Roman" w:hAnsi="Sylfaen" w:cs="Sylfaen"/>
          <w:color w:val="000000"/>
          <w:sz w:val="24"/>
          <w:szCs w:val="24"/>
          <w:lang w:val="ka-GE"/>
        </w:rPr>
        <w:t>ი</w:t>
      </w:r>
      <w:r w:rsidR="00D1720E" w:rsidRPr="00A2247A">
        <w:rPr>
          <w:rFonts w:ascii="Sylfaen" w:eastAsia="Times New Roman" w:hAnsi="Sylfaen" w:cs="Sylfaen"/>
          <w:color w:val="000000"/>
          <w:sz w:val="24"/>
          <w:szCs w:val="24"/>
          <w:lang w:val="en-US"/>
        </w:rPr>
        <w:t>ს</w:t>
      </w:r>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ან</w:t>
      </w:r>
      <w:proofErr w:type="spellEnd"/>
      <w:r w:rsidR="00D1720E" w:rsidRPr="00A2247A">
        <w:rPr>
          <w:rFonts w:ascii="Sylfaen" w:eastAsia="Times New Roman" w:hAnsi="Sylfaen" w:cs="Times New Roman"/>
          <w:color w:val="000000"/>
          <w:sz w:val="24"/>
          <w:szCs w:val="24"/>
          <w:lang w:val="en-US"/>
        </w:rPr>
        <w:t xml:space="preserve">  </w:t>
      </w:r>
      <w:proofErr w:type="spellStart"/>
      <w:r w:rsidR="009D122A" w:rsidRPr="00A2247A">
        <w:rPr>
          <w:rFonts w:ascii="Sylfaen" w:eastAsia="Times New Roman" w:hAnsi="Sylfaen" w:cs="Sylfaen"/>
          <w:color w:val="000000"/>
          <w:sz w:val="24"/>
          <w:szCs w:val="24"/>
          <w:lang w:val="en-US"/>
        </w:rPr>
        <w:t>ქვეკონტრაქტის</w:t>
      </w:r>
      <w:proofErr w:type="spellEnd"/>
      <w:r w:rsidR="00D1720E" w:rsidRPr="00A2247A">
        <w:rPr>
          <w:rFonts w:ascii="Sylfaen" w:eastAsia="Times New Roman" w:hAnsi="Sylfaen" w:cs="Times New Roman"/>
          <w:color w:val="000000"/>
          <w:sz w:val="24"/>
          <w:szCs w:val="24"/>
          <w:lang w:val="en-US"/>
        </w:rPr>
        <w:t xml:space="preserve"> </w:t>
      </w:r>
      <w:r>
        <w:rPr>
          <w:rFonts w:ascii="Sylfaen" w:eastAsia="Times New Roman" w:hAnsi="Sylfaen" w:cs="Sylfaen"/>
          <w:color w:val="000000"/>
          <w:sz w:val="24"/>
          <w:szCs w:val="24"/>
          <w:lang w:val="ka-GE"/>
        </w:rPr>
        <w:t xml:space="preserve">მომსახურების გაწევა </w:t>
      </w:r>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კლიენტის</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წინასწარი</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წერილობითი</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თანხმობის</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გარეშე</w:t>
      </w:r>
      <w:proofErr w:type="spellEnd"/>
      <w:r w:rsidR="00D1720E" w:rsidRPr="00A2247A">
        <w:rPr>
          <w:rFonts w:ascii="Sylfaen" w:eastAsia="Times New Roman" w:hAnsi="Sylfaen" w:cs="Times New Roman"/>
          <w:color w:val="000000"/>
          <w:sz w:val="24"/>
          <w:szCs w:val="24"/>
          <w:lang w:val="en-US"/>
        </w:rPr>
        <w:t>. </w:t>
      </w:r>
    </w:p>
    <w:p w14:paraId="1881FB11" w14:textId="77777777" w:rsidR="0032037B" w:rsidRPr="00A2247A" w:rsidRDefault="0032037B"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
    <w:p w14:paraId="4D8967C2" w14:textId="77777777" w:rsidR="00C93FF4" w:rsidRPr="00841860" w:rsidRDefault="00D1720E" w:rsidP="00A2247A">
      <w:pPr>
        <w:pStyle w:val="ListParagraph"/>
        <w:spacing w:before="100" w:beforeAutospacing="1" w:after="100" w:afterAutospacing="1" w:line="240" w:lineRule="auto"/>
        <w:ind w:left="0"/>
        <w:jc w:val="both"/>
        <w:rPr>
          <w:rFonts w:ascii="Sylfaen" w:eastAsia="Times New Roman" w:hAnsi="Sylfaen" w:cs="Sylfaen"/>
          <w:b/>
          <w:color w:val="000000"/>
          <w:sz w:val="24"/>
          <w:szCs w:val="24"/>
          <w:lang w:val="en-US"/>
        </w:rPr>
      </w:pPr>
      <w:r w:rsidRPr="00841860">
        <w:rPr>
          <w:rFonts w:ascii="Sylfaen" w:eastAsia="Times New Roman" w:hAnsi="Sylfaen" w:cs="Times New Roman"/>
          <w:b/>
          <w:color w:val="000000"/>
          <w:sz w:val="24"/>
          <w:szCs w:val="24"/>
          <w:lang w:val="en-US"/>
        </w:rPr>
        <w:t xml:space="preserve">12. </w:t>
      </w:r>
      <w:r w:rsidR="009D122A" w:rsidRPr="00841860">
        <w:rPr>
          <w:rFonts w:ascii="Sylfaen" w:eastAsia="Times New Roman" w:hAnsi="Sylfaen" w:cs="Sylfaen"/>
          <w:b/>
          <w:color w:val="000000"/>
          <w:sz w:val="24"/>
          <w:szCs w:val="24"/>
          <w:lang w:val="ka-GE"/>
        </w:rPr>
        <w:t xml:space="preserve"> </w:t>
      </w:r>
      <w:proofErr w:type="gramStart"/>
      <w:r w:rsidR="009D122A" w:rsidRPr="00841860">
        <w:rPr>
          <w:rFonts w:ascii="Sylfaen" w:eastAsia="Times New Roman" w:hAnsi="Sylfaen" w:cs="Sylfaen"/>
          <w:b/>
          <w:color w:val="000000"/>
          <w:sz w:val="24"/>
          <w:szCs w:val="24"/>
          <w:lang w:val="ka-GE"/>
        </w:rPr>
        <w:t>კონტრაქტის</w:t>
      </w:r>
      <w:proofErr w:type="gramEnd"/>
      <w:r w:rsidR="009D122A" w:rsidRPr="00841860">
        <w:rPr>
          <w:rFonts w:ascii="Sylfaen" w:eastAsia="Times New Roman" w:hAnsi="Sylfaen" w:cs="Sylfaen"/>
          <w:b/>
          <w:color w:val="000000"/>
          <w:sz w:val="24"/>
          <w:szCs w:val="24"/>
          <w:lang w:val="ka-GE"/>
        </w:rPr>
        <w:t xml:space="preserve"> მარეგულირებელი კანონმდებლობა</w:t>
      </w:r>
      <w:r w:rsidRPr="00841860">
        <w:rPr>
          <w:rFonts w:ascii="Sylfaen" w:eastAsia="Times New Roman" w:hAnsi="Sylfaen" w:cs="Times New Roman"/>
          <w:b/>
          <w:color w:val="000000"/>
          <w:sz w:val="24"/>
          <w:szCs w:val="24"/>
          <w:lang w:val="en-US"/>
        </w:rPr>
        <w:t xml:space="preserve"> </w:t>
      </w:r>
      <w:proofErr w:type="spellStart"/>
      <w:r w:rsidRPr="00841860">
        <w:rPr>
          <w:rFonts w:ascii="Sylfaen" w:eastAsia="Times New Roman" w:hAnsi="Sylfaen" w:cs="Sylfaen"/>
          <w:b/>
          <w:color w:val="000000"/>
          <w:sz w:val="24"/>
          <w:szCs w:val="24"/>
          <w:lang w:val="en-US"/>
        </w:rPr>
        <w:t>და</w:t>
      </w:r>
      <w:proofErr w:type="spellEnd"/>
      <w:r w:rsidRPr="00841860">
        <w:rPr>
          <w:rFonts w:ascii="Sylfaen" w:eastAsia="Times New Roman" w:hAnsi="Sylfaen" w:cs="Times New Roman"/>
          <w:b/>
          <w:color w:val="000000"/>
          <w:sz w:val="24"/>
          <w:szCs w:val="24"/>
          <w:lang w:val="en-US"/>
        </w:rPr>
        <w:t xml:space="preserve"> </w:t>
      </w:r>
      <w:proofErr w:type="spellStart"/>
      <w:r w:rsidRPr="00841860">
        <w:rPr>
          <w:rFonts w:ascii="Sylfaen" w:eastAsia="Times New Roman" w:hAnsi="Sylfaen" w:cs="Sylfaen"/>
          <w:b/>
          <w:color w:val="000000"/>
          <w:sz w:val="24"/>
          <w:szCs w:val="24"/>
          <w:lang w:val="en-US"/>
        </w:rPr>
        <w:t>ენა</w:t>
      </w:r>
      <w:proofErr w:type="spellEnd"/>
    </w:p>
    <w:p w14:paraId="2B5E5A3D" w14:textId="77777777" w:rsidR="00C93FF4" w:rsidRPr="00A2247A" w:rsidRDefault="00C93FF4" w:rsidP="00A2247A">
      <w:pPr>
        <w:pStyle w:val="ListParagraph"/>
        <w:spacing w:before="100" w:beforeAutospacing="1" w:after="100" w:afterAutospacing="1" w:line="240" w:lineRule="auto"/>
        <w:ind w:left="0"/>
        <w:jc w:val="both"/>
        <w:rPr>
          <w:rFonts w:ascii="Sylfaen" w:eastAsia="Times New Roman" w:hAnsi="Sylfaen" w:cs="Sylfaen"/>
          <w:color w:val="000000"/>
          <w:sz w:val="24"/>
          <w:szCs w:val="24"/>
          <w:lang w:val="en-US"/>
        </w:rPr>
      </w:pPr>
    </w:p>
    <w:p w14:paraId="5DB8AB0D" w14:textId="77777777" w:rsidR="0032037B" w:rsidRPr="00A2247A" w:rsidRDefault="009D122A"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r w:rsidRPr="00A2247A">
        <w:rPr>
          <w:rFonts w:ascii="Sylfaen" w:eastAsia="Times New Roman" w:hAnsi="Sylfaen" w:cs="Sylfaen"/>
          <w:color w:val="000000"/>
          <w:sz w:val="24"/>
          <w:szCs w:val="24"/>
          <w:lang w:val="ka-GE"/>
        </w:rPr>
        <w:t>კონტრაქტის</w:t>
      </w:r>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რეგულირდება</w:t>
      </w:r>
      <w:proofErr w:type="spellEnd"/>
      <w:r w:rsidRPr="00A2247A">
        <w:rPr>
          <w:rFonts w:ascii="Sylfaen" w:eastAsia="Times New Roman" w:hAnsi="Sylfaen" w:cs="Times New Roman"/>
          <w:color w:val="000000"/>
          <w:sz w:val="24"/>
          <w:szCs w:val="24"/>
          <w:lang w:val="ka-GE"/>
        </w:rPr>
        <w:t xml:space="preserve"> </w:t>
      </w:r>
      <w:r w:rsidRPr="00A2247A">
        <w:rPr>
          <w:rFonts w:ascii="Sylfaen" w:eastAsia="Times New Roman" w:hAnsi="Sylfaen" w:cs="Times New Roman"/>
          <w:color w:val="000000"/>
          <w:sz w:val="24"/>
          <w:szCs w:val="24"/>
          <w:lang w:val="en-US"/>
        </w:rPr>
        <w:t xml:space="preserve"> </w:t>
      </w:r>
      <w:r w:rsidRPr="00A2247A">
        <w:rPr>
          <w:rFonts w:ascii="Sylfaen" w:eastAsia="Times New Roman" w:hAnsi="Sylfaen" w:cs="Times New Roman"/>
          <w:color w:val="000000"/>
          <w:sz w:val="24"/>
          <w:szCs w:val="24"/>
          <w:lang w:val="ka-GE"/>
        </w:rPr>
        <w:t xml:space="preserve">(საქრთველოს მოქმედი კანონმდებლობის შესაბამისად </w:t>
      </w:r>
      <w:r w:rsidR="00D1720E" w:rsidRPr="00A2247A">
        <w:rPr>
          <w:rFonts w:ascii="Sylfaen" w:eastAsia="Times New Roman" w:hAnsi="Sylfaen" w:cs="Times New Roman"/>
          <w:color w:val="000000"/>
          <w:sz w:val="24"/>
          <w:szCs w:val="24"/>
          <w:lang w:val="en-US"/>
        </w:rPr>
        <w:t xml:space="preserve"> , </w:t>
      </w:r>
      <w:proofErr w:type="spellStart"/>
      <w:r w:rsidR="00D1720E" w:rsidRPr="00A2247A">
        <w:rPr>
          <w:rFonts w:ascii="Sylfaen" w:eastAsia="Times New Roman" w:hAnsi="Sylfaen" w:cs="Sylfaen"/>
          <w:color w:val="000000"/>
          <w:sz w:val="24"/>
          <w:szCs w:val="24"/>
          <w:lang w:val="en-US"/>
        </w:rPr>
        <w:t>ხოლო</w:t>
      </w:r>
      <w:proofErr w:type="spellEnd"/>
      <w:r w:rsidR="00D1720E" w:rsidRPr="00A2247A">
        <w:rPr>
          <w:rFonts w:ascii="Sylfaen" w:eastAsia="Times New Roman" w:hAnsi="Sylfaen" w:cs="Times New Roman"/>
          <w:color w:val="000000"/>
          <w:sz w:val="24"/>
          <w:szCs w:val="24"/>
          <w:lang w:val="en-US"/>
        </w:rPr>
        <w:t xml:space="preserve"> </w:t>
      </w:r>
      <w:r w:rsidRPr="00A2247A">
        <w:rPr>
          <w:rFonts w:ascii="Sylfaen" w:eastAsia="Times New Roman" w:hAnsi="Sylfaen" w:cs="Sylfaen"/>
          <w:color w:val="000000"/>
          <w:sz w:val="24"/>
          <w:szCs w:val="24"/>
          <w:lang w:val="ka-GE"/>
        </w:rPr>
        <w:t xml:space="preserve">კონტრაქტის </w:t>
      </w:r>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ენა</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უნდა</w:t>
      </w:r>
      <w:proofErr w:type="spellEnd"/>
      <w:r w:rsidR="00D1720E" w:rsidRPr="00A2247A">
        <w:rPr>
          <w:rFonts w:ascii="Sylfaen" w:eastAsia="Times New Roman" w:hAnsi="Sylfaen" w:cs="Times New Roman"/>
          <w:color w:val="000000"/>
          <w:sz w:val="24"/>
          <w:szCs w:val="24"/>
          <w:lang w:val="en-US"/>
        </w:rPr>
        <w:t xml:space="preserve"> </w:t>
      </w:r>
      <w:proofErr w:type="spellStart"/>
      <w:r w:rsidR="00D1720E" w:rsidRPr="00A2247A">
        <w:rPr>
          <w:rFonts w:ascii="Sylfaen" w:eastAsia="Times New Roman" w:hAnsi="Sylfaen" w:cs="Sylfaen"/>
          <w:color w:val="000000"/>
          <w:sz w:val="24"/>
          <w:szCs w:val="24"/>
          <w:lang w:val="en-US"/>
        </w:rPr>
        <w:t>იყოს</w:t>
      </w:r>
      <w:proofErr w:type="spellEnd"/>
      <w:r w:rsidR="00995B55" w:rsidRPr="00A2247A">
        <w:rPr>
          <w:rStyle w:val="FootnoteReference"/>
          <w:rFonts w:ascii="Sylfaen" w:eastAsia="Times New Roman" w:hAnsi="Sylfaen" w:cs="Sylfaen"/>
          <w:color w:val="000000"/>
          <w:sz w:val="24"/>
          <w:szCs w:val="24"/>
          <w:lang w:val="en-US"/>
        </w:rPr>
        <w:footnoteReference w:id="1"/>
      </w:r>
      <w:r w:rsidRPr="00A2247A">
        <w:rPr>
          <w:rFonts w:ascii="Sylfaen" w:eastAsia="Times New Roman" w:hAnsi="Sylfaen" w:cs="Times New Roman"/>
          <w:color w:val="000000"/>
          <w:sz w:val="24"/>
          <w:szCs w:val="24"/>
          <w:vertAlign w:val="superscript"/>
          <w:lang w:val="en-US"/>
        </w:rPr>
        <w:t xml:space="preserve"> </w:t>
      </w:r>
      <w:r w:rsidR="00D1720E" w:rsidRPr="00A2247A">
        <w:rPr>
          <w:rFonts w:ascii="Sylfaen" w:eastAsia="Times New Roman" w:hAnsi="Sylfaen" w:cs="Times New Roman"/>
          <w:color w:val="000000"/>
          <w:sz w:val="24"/>
          <w:szCs w:val="24"/>
          <w:lang w:val="en-US"/>
        </w:rPr>
        <w:t xml:space="preserve"> </w:t>
      </w:r>
      <w:commentRangeStart w:id="64"/>
      <w:commentRangeStart w:id="65"/>
      <w:r w:rsidR="00D1720E" w:rsidRPr="00A2247A">
        <w:rPr>
          <w:rFonts w:ascii="Sylfaen" w:eastAsia="Times New Roman" w:hAnsi="Sylfaen" w:cs="Times New Roman"/>
          <w:color w:val="000000"/>
          <w:sz w:val="24"/>
          <w:szCs w:val="24"/>
          <w:lang w:val="en-US"/>
        </w:rPr>
        <w:t>[</w:t>
      </w:r>
      <w:r w:rsidRPr="00A2247A">
        <w:rPr>
          <w:rFonts w:ascii="Sylfaen" w:eastAsia="Times New Roman" w:hAnsi="Sylfaen" w:cs="Sylfaen"/>
          <w:color w:val="000000"/>
          <w:sz w:val="24"/>
          <w:szCs w:val="24"/>
          <w:lang w:val="ka-GE"/>
        </w:rPr>
        <w:t xml:space="preserve">ინგლისური/ ქართული </w:t>
      </w:r>
      <w:proofErr w:type="spellStart"/>
      <w:r w:rsidR="00D1720E" w:rsidRPr="00A2247A">
        <w:rPr>
          <w:rFonts w:ascii="Sylfaen" w:eastAsia="Times New Roman" w:hAnsi="Sylfaen" w:cs="Sylfaen"/>
          <w:color w:val="000000"/>
          <w:sz w:val="24"/>
          <w:szCs w:val="24"/>
          <w:lang w:val="en-US"/>
        </w:rPr>
        <w:t>ენა</w:t>
      </w:r>
      <w:proofErr w:type="spellEnd"/>
      <w:r w:rsidR="00D1720E" w:rsidRPr="00A2247A">
        <w:rPr>
          <w:rFonts w:ascii="Sylfaen" w:eastAsia="Times New Roman" w:hAnsi="Sylfaen" w:cs="Times New Roman"/>
          <w:color w:val="000000"/>
          <w:sz w:val="24"/>
          <w:szCs w:val="24"/>
          <w:lang w:val="en-US"/>
        </w:rPr>
        <w:t>]. </w:t>
      </w:r>
      <w:commentRangeEnd w:id="64"/>
      <w:r w:rsidR="00930B24">
        <w:rPr>
          <w:rStyle w:val="CommentReference"/>
        </w:rPr>
        <w:commentReference w:id="64"/>
      </w:r>
      <w:commentRangeEnd w:id="65"/>
      <w:r w:rsidR="007F4E37">
        <w:rPr>
          <w:rStyle w:val="CommentReference"/>
        </w:rPr>
        <w:commentReference w:id="65"/>
      </w:r>
    </w:p>
    <w:p w14:paraId="10870A36" w14:textId="77777777" w:rsidR="0032037B" w:rsidRPr="00A2247A" w:rsidRDefault="0032037B"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
    <w:p w14:paraId="279F7018" w14:textId="77777777" w:rsidR="0032037B" w:rsidRPr="00841860" w:rsidRDefault="00D1720E" w:rsidP="00A2247A">
      <w:pPr>
        <w:pStyle w:val="ListParagraph"/>
        <w:spacing w:before="100" w:beforeAutospacing="1" w:after="100" w:afterAutospacing="1" w:line="240" w:lineRule="auto"/>
        <w:ind w:left="0"/>
        <w:jc w:val="both"/>
        <w:rPr>
          <w:rFonts w:ascii="Sylfaen" w:eastAsia="Times New Roman" w:hAnsi="Sylfaen" w:cs="Times New Roman"/>
          <w:b/>
          <w:color w:val="000000"/>
          <w:sz w:val="24"/>
          <w:szCs w:val="24"/>
          <w:vertAlign w:val="superscript"/>
          <w:lang w:val="en-US"/>
        </w:rPr>
      </w:pPr>
      <w:r w:rsidRPr="00841860">
        <w:rPr>
          <w:rFonts w:ascii="Sylfaen" w:eastAsia="Times New Roman" w:hAnsi="Sylfaen" w:cs="Times New Roman"/>
          <w:b/>
          <w:color w:val="000000"/>
          <w:sz w:val="24"/>
          <w:szCs w:val="24"/>
          <w:lang w:val="en-US"/>
        </w:rPr>
        <w:t xml:space="preserve">13. </w:t>
      </w:r>
      <w:proofErr w:type="spellStart"/>
      <w:proofErr w:type="gramStart"/>
      <w:r w:rsidRPr="00841860">
        <w:rPr>
          <w:rFonts w:ascii="Sylfaen" w:eastAsia="Times New Roman" w:hAnsi="Sylfaen" w:cs="Sylfaen"/>
          <w:b/>
          <w:color w:val="000000"/>
          <w:sz w:val="24"/>
          <w:szCs w:val="24"/>
          <w:lang w:val="en-US"/>
        </w:rPr>
        <w:t>დავების</w:t>
      </w:r>
      <w:proofErr w:type="spellEnd"/>
      <w:proofErr w:type="gramEnd"/>
      <w:r w:rsidRPr="00841860">
        <w:rPr>
          <w:rFonts w:ascii="Sylfaen" w:eastAsia="Times New Roman" w:hAnsi="Sylfaen" w:cs="Times New Roman"/>
          <w:b/>
          <w:color w:val="000000"/>
          <w:sz w:val="24"/>
          <w:szCs w:val="24"/>
          <w:lang w:val="en-US"/>
        </w:rPr>
        <w:t xml:space="preserve"> </w:t>
      </w:r>
      <w:r w:rsidR="009D122A" w:rsidRPr="00841860">
        <w:rPr>
          <w:rFonts w:ascii="Sylfaen" w:eastAsia="Times New Roman" w:hAnsi="Sylfaen" w:cs="Sylfaen"/>
          <w:b/>
          <w:color w:val="000000"/>
          <w:sz w:val="24"/>
          <w:szCs w:val="24"/>
          <w:lang w:val="ka-GE"/>
        </w:rPr>
        <w:t>გადაწყვეტა</w:t>
      </w:r>
      <w:r w:rsidR="00995B55" w:rsidRPr="00841860">
        <w:rPr>
          <w:rStyle w:val="FootnoteReference"/>
          <w:rFonts w:ascii="Sylfaen" w:eastAsia="Times New Roman" w:hAnsi="Sylfaen" w:cs="Sylfaen"/>
          <w:b/>
          <w:color w:val="000000"/>
          <w:sz w:val="24"/>
          <w:szCs w:val="24"/>
          <w:lang w:val="ka-GE"/>
        </w:rPr>
        <w:footnoteReference w:id="2"/>
      </w:r>
      <w:r w:rsidRPr="00841860">
        <w:rPr>
          <w:rFonts w:ascii="Sylfaen" w:eastAsia="Times New Roman" w:hAnsi="Sylfaen" w:cs="Times New Roman"/>
          <w:b/>
          <w:color w:val="000000"/>
          <w:sz w:val="24"/>
          <w:szCs w:val="24"/>
          <w:vertAlign w:val="superscript"/>
          <w:lang w:val="en-US"/>
        </w:rPr>
        <w:t xml:space="preserve"> </w:t>
      </w:r>
    </w:p>
    <w:p w14:paraId="2A9BFE38" w14:textId="77777777" w:rsidR="0032037B" w:rsidRPr="00A2247A" w:rsidRDefault="0032037B"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
    <w:p w14:paraId="3D747858" w14:textId="431B4B30" w:rsidR="009D122A" w:rsidRPr="00A2247A" w:rsidRDefault="00D1720E"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roofErr w:type="spellStart"/>
      <w:proofErr w:type="gramStart"/>
      <w:r w:rsidRPr="00A2247A">
        <w:rPr>
          <w:rFonts w:ascii="Sylfaen" w:eastAsia="Times New Roman" w:hAnsi="Sylfaen" w:cs="Sylfaen"/>
          <w:color w:val="000000"/>
          <w:sz w:val="24"/>
          <w:szCs w:val="24"/>
          <w:lang w:val="en-US"/>
        </w:rPr>
        <w:t>რომელიც</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წარმოიშობა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ამ</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კონტრაქტიდან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რომელიც</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არ</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შეიძლება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მხარეებს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შორის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მეგობრული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გზით</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მოგვარდეს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უნდა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გადაეცეს</w:t>
      </w:r>
      <w:proofErr w:type="spellEnd"/>
      <w:r w:rsidRPr="00A2247A">
        <w:rPr>
          <w:rFonts w:ascii="Sylfaen" w:eastAsia="Times New Roman" w:hAnsi="Sylfaen" w:cs="Times New Roman"/>
          <w:color w:val="000000"/>
          <w:sz w:val="24"/>
          <w:szCs w:val="24"/>
          <w:lang w:val="en-US"/>
        </w:rPr>
        <w:t xml:space="preserve"> </w:t>
      </w:r>
      <w:r w:rsidR="009D122A" w:rsidRPr="00A2247A">
        <w:rPr>
          <w:rFonts w:ascii="Sylfaen" w:eastAsia="Times New Roman" w:hAnsi="Sylfaen" w:cs="Sylfaen"/>
          <w:color w:val="000000"/>
          <w:sz w:val="24"/>
          <w:szCs w:val="24"/>
          <w:lang w:val="en-US"/>
        </w:rPr>
        <w:t xml:space="preserve"> </w:t>
      </w:r>
      <w:commentRangeStart w:id="66"/>
      <w:commentRangeStart w:id="67"/>
      <w:proofErr w:type="spellStart"/>
      <w:r w:rsidR="009D122A" w:rsidRPr="00A2247A">
        <w:rPr>
          <w:rFonts w:ascii="Sylfaen" w:eastAsia="Times New Roman" w:hAnsi="Sylfaen" w:cs="Sylfaen"/>
          <w:color w:val="000000"/>
          <w:sz w:val="24"/>
          <w:szCs w:val="24"/>
          <w:lang w:val="en-US"/>
        </w:rPr>
        <w:t>სასამარ</w:t>
      </w:r>
      <w:proofErr w:type="spellEnd"/>
      <w:r w:rsidR="009D122A" w:rsidRPr="00A2247A">
        <w:rPr>
          <w:rFonts w:ascii="Sylfaen" w:eastAsia="Times New Roman" w:hAnsi="Sylfaen" w:cs="Sylfaen"/>
          <w:color w:val="000000"/>
          <w:sz w:val="24"/>
          <w:szCs w:val="24"/>
          <w:lang w:val="ka-GE"/>
        </w:rPr>
        <w:t>თლოს</w:t>
      </w:r>
      <w:r w:rsidRPr="00A2247A">
        <w:rPr>
          <w:rFonts w:ascii="Sylfaen" w:eastAsia="Times New Roman" w:hAnsi="Sylfaen" w:cs="Times New Roman"/>
          <w:color w:val="000000"/>
          <w:sz w:val="24"/>
          <w:szCs w:val="24"/>
          <w:lang w:val="en-US"/>
        </w:rPr>
        <w:t xml:space="preserve"> / </w:t>
      </w:r>
      <w:proofErr w:type="spellStart"/>
      <w:r w:rsidRPr="00A2247A">
        <w:rPr>
          <w:rFonts w:ascii="Sylfaen" w:eastAsia="Times New Roman" w:hAnsi="Sylfaen" w:cs="Sylfaen"/>
          <w:color w:val="000000"/>
          <w:sz w:val="24"/>
          <w:szCs w:val="24"/>
          <w:lang w:val="en-US"/>
        </w:rPr>
        <w:t>არბიტრაჟს</w:t>
      </w:r>
      <w:proofErr w:type="spellEnd"/>
      <w:r w:rsidRPr="00A2247A">
        <w:rPr>
          <w:rFonts w:ascii="Sylfaen" w:eastAsia="Times New Roman" w:hAnsi="Sylfaen" w:cs="Times New Roman"/>
          <w:color w:val="000000"/>
          <w:sz w:val="24"/>
          <w:szCs w:val="24"/>
          <w:lang w:val="en-US"/>
        </w:rPr>
        <w:t xml:space="preserve"> </w:t>
      </w:r>
      <w:commentRangeEnd w:id="66"/>
      <w:r w:rsidR="00930B24">
        <w:rPr>
          <w:rStyle w:val="CommentReference"/>
        </w:rPr>
        <w:commentReference w:id="66"/>
      </w:r>
      <w:commentRangeEnd w:id="67"/>
      <w:r w:rsidR="007F4E37">
        <w:rPr>
          <w:rStyle w:val="CommentReference"/>
        </w:rPr>
        <w:commentReference w:id="67"/>
      </w:r>
      <w:proofErr w:type="spellStart"/>
      <w:r w:rsidRPr="00A2247A">
        <w:rPr>
          <w:rFonts w:ascii="Sylfaen" w:eastAsia="Times New Roman" w:hAnsi="Sylfaen" w:cs="Sylfaen"/>
          <w:color w:val="000000"/>
          <w:sz w:val="24"/>
          <w:szCs w:val="24"/>
          <w:lang w:val="en-US"/>
        </w:rPr>
        <w:t>კლიენტის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ქვეყნის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კანონმდებლობის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შესაბამისად</w:t>
      </w:r>
      <w:proofErr w:type="spellEnd"/>
      <w:r w:rsidRPr="00A2247A">
        <w:rPr>
          <w:rFonts w:ascii="Sylfaen" w:eastAsia="Times New Roman" w:hAnsi="Sylfaen" w:cs="Times New Roman"/>
          <w:color w:val="000000"/>
          <w:sz w:val="24"/>
          <w:szCs w:val="24"/>
          <w:lang w:val="en-US"/>
        </w:rPr>
        <w:t>. </w:t>
      </w:r>
      <w:r w:rsidR="009D122A" w:rsidRPr="00A2247A">
        <w:rPr>
          <w:rFonts w:ascii="Sylfaen" w:eastAsia="Times New Roman" w:hAnsi="Sylfaen" w:cs="Times New Roman"/>
          <w:color w:val="000000"/>
          <w:sz w:val="24"/>
          <w:szCs w:val="24"/>
          <w:lang w:val="ka-GE"/>
        </w:rPr>
        <w:t xml:space="preserve"> </w:t>
      </w:r>
      <w:proofErr w:type="spellStart"/>
      <w:proofErr w:type="gramStart"/>
      <w:r w:rsidRPr="00A2247A">
        <w:rPr>
          <w:rFonts w:ascii="Sylfaen" w:eastAsia="Times New Roman" w:hAnsi="Sylfaen" w:cs="Sylfaen"/>
          <w:color w:val="000000"/>
          <w:sz w:val="24"/>
          <w:szCs w:val="24"/>
          <w:lang w:val="en-US"/>
        </w:rPr>
        <w:t>კლიენტს</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შეუძლია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შეწყვიტოს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ეს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ხელშეკრულება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მინიმუმ</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ათი</w:t>
      </w:r>
      <w:proofErr w:type="spellEnd"/>
      <w:r w:rsidRPr="00A2247A">
        <w:rPr>
          <w:rFonts w:ascii="Sylfaen" w:eastAsia="Times New Roman" w:hAnsi="Sylfaen" w:cs="Times New Roman"/>
          <w:color w:val="000000"/>
          <w:sz w:val="24"/>
          <w:szCs w:val="24"/>
          <w:lang w:val="en-US"/>
        </w:rPr>
        <w:t xml:space="preserve"> (10) </w:t>
      </w:r>
      <w:proofErr w:type="spellStart"/>
      <w:r w:rsidRPr="00A2247A">
        <w:rPr>
          <w:rFonts w:ascii="Sylfaen" w:eastAsia="Times New Roman" w:hAnsi="Sylfaen" w:cs="Sylfaen"/>
          <w:color w:val="000000"/>
          <w:sz w:val="24"/>
          <w:szCs w:val="24"/>
          <w:lang w:val="en-US"/>
        </w:rPr>
        <w:t>სამუშაო</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დღით</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ადრე</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წერილობითი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შეტყობინების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გაგზავნით</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კონსულტანტთან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ამ</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პუნქტის</w:t>
      </w:r>
      <w:proofErr w:type="spellEnd"/>
      <w:r w:rsidRPr="00A2247A">
        <w:rPr>
          <w:rFonts w:ascii="Sylfaen" w:eastAsia="Times New Roman" w:hAnsi="Sylfaen" w:cs="Times New Roman"/>
          <w:color w:val="000000"/>
          <w:sz w:val="24"/>
          <w:szCs w:val="24"/>
          <w:lang w:val="en-US"/>
        </w:rPr>
        <w:t xml:space="preserve"> (</w:t>
      </w:r>
      <w:r w:rsidRPr="00A2247A">
        <w:rPr>
          <w:rFonts w:ascii="Sylfaen" w:eastAsia="Times New Roman" w:hAnsi="Sylfaen" w:cs="Sylfaen"/>
          <w:color w:val="000000"/>
          <w:sz w:val="24"/>
          <w:szCs w:val="24"/>
          <w:lang w:val="en-US"/>
        </w:rPr>
        <w:t>ა</w:t>
      </w:r>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ქვეპუნქტებით</w:t>
      </w:r>
      <w:proofErr w:type="spellEnd"/>
      <w:r w:rsidRPr="00A2247A">
        <w:rPr>
          <w:rFonts w:ascii="Sylfaen" w:eastAsia="Times New Roman" w:hAnsi="Sylfaen" w:cs="Times New Roman"/>
          <w:color w:val="000000"/>
          <w:sz w:val="24"/>
          <w:szCs w:val="24"/>
          <w:lang w:val="en-US"/>
        </w:rPr>
        <w:t xml:space="preserve"> (</w:t>
      </w:r>
      <w:r w:rsidRPr="00A2247A">
        <w:rPr>
          <w:rFonts w:ascii="Sylfaen" w:eastAsia="Times New Roman" w:hAnsi="Sylfaen" w:cs="Sylfaen"/>
          <w:color w:val="000000"/>
          <w:sz w:val="24"/>
          <w:szCs w:val="24"/>
          <w:lang w:val="en-US"/>
        </w:rPr>
        <w:t>დ</w:t>
      </w:r>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ქვეპუნქტებით</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განსაზღვრული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ნებისმიერი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მოვლენის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შემდეგ</w:t>
      </w:r>
      <w:proofErr w:type="spellEnd"/>
      <w:r w:rsidRPr="00A2247A">
        <w:rPr>
          <w:rFonts w:ascii="Sylfaen" w:eastAsia="Times New Roman" w:hAnsi="Sylfaen" w:cs="Times New Roman"/>
          <w:color w:val="000000"/>
          <w:sz w:val="24"/>
          <w:szCs w:val="24"/>
          <w:lang w:val="en-US"/>
        </w:rPr>
        <w:t xml:space="preserve">: </w:t>
      </w:r>
    </w:p>
    <w:p w14:paraId="3839A52E" w14:textId="77777777" w:rsidR="009D122A" w:rsidRPr="00A2247A" w:rsidRDefault="009D122A"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
    <w:p w14:paraId="1682AE0E" w14:textId="77777777" w:rsidR="009D122A" w:rsidRPr="00A2247A" w:rsidRDefault="00D1720E"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r w:rsidRPr="00A2247A">
        <w:rPr>
          <w:rFonts w:ascii="Sylfaen" w:eastAsia="Times New Roman" w:hAnsi="Sylfaen" w:cs="Times New Roman"/>
          <w:color w:val="000000"/>
          <w:sz w:val="24"/>
          <w:szCs w:val="24"/>
          <w:lang w:val="en-US"/>
        </w:rPr>
        <w:t>(</w:t>
      </w:r>
      <w:r w:rsidRPr="00A2247A">
        <w:rPr>
          <w:rFonts w:ascii="Sylfaen" w:eastAsia="Times New Roman" w:hAnsi="Sylfaen" w:cs="Sylfaen"/>
          <w:color w:val="000000"/>
          <w:sz w:val="24"/>
          <w:szCs w:val="24"/>
          <w:lang w:val="en-US"/>
        </w:rPr>
        <w:t>ა</w:t>
      </w:r>
      <w:r w:rsidRPr="00A2247A">
        <w:rPr>
          <w:rFonts w:ascii="Sylfaen" w:eastAsia="Times New Roman" w:hAnsi="Sylfaen" w:cs="Times New Roman"/>
          <w:color w:val="000000"/>
          <w:sz w:val="24"/>
          <w:szCs w:val="24"/>
          <w:lang w:val="en-US"/>
        </w:rPr>
        <w:t xml:space="preserve">) </w:t>
      </w:r>
      <w:proofErr w:type="spellStart"/>
      <w:proofErr w:type="gramStart"/>
      <w:r w:rsidRPr="00A2247A">
        <w:rPr>
          <w:rFonts w:ascii="Sylfaen" w:eastAsia="Times New Roman" w:hAnsi="Sylfaen" w:cs="Sylfaen"/>
          <w:color w:val="000000"/>
          <w:sz w:val="24"/>
          <w:szCs w:val="24"/>
          <w:lang w:val="en-US"/>
        </w:rPr>
        <w:t>თუ</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კონსულტანტი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არ</w:t>
      </w:r>
      <w:proofErr w:type="spellEnd"/>
      <w:r w:rsidRPr="00A2247A">
        <w:rPr>
          <w:rFonts w:ascii="Sylfaen" w:eastAsia="Times New Roman" w:hAnsi="Sylfaen" w:cs="Times New Roman"/>
          <w:color w:val="000000"/>
          <w:sz w:val="24"/>
          <w:szCs w:val="24"/>
          <w:lang w:val="en-US"/>
        </w:rPr>
        <w:t xml:space="preserve"> </w:t>
      </w:r>
      <w:proofErr w:type="spellStart"/>
      <w:r w:rsidR="008F1B0D">
        <w:rPr>
          <w:rFonts w:ascii="Sylfaen" w:eastAsia="Times New Roman" w:hAnsi="Sylfaen" w:cs="Sylfaen"/>
          <w:color w:val="000000"/>
          <w:sz w:val="24"/>
          <w:szCs w:val="24"/>
          <w:lang w:val="en-US"/>
        </w:rPr>
        <w:t>აღმოფხვრვრის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ხელშეკრულებით</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ნაკისრი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ვალდებულებების</w:t>
      </w:r>
      <w:proofErr w:type="spellEnd"/>
      <w:r w:rsidRPr="00A2247A">
        <w:rPr>
          <w:rFonts w:ascii="Sylfaen" w:eastAsia="Times New Roman" w:hAnsi="Sylfaen" w:cs="Times New Roman"/>
          <w:color w:val="000000"/>
          <w:sz w:val="24"/>
          <w:szCs w:val="24"/>
          <w:lang w:val="en-US"/>
        </w:rPr>
        <w:t xml:space="preserve"> </w:t>
      </w:r>
      <w:r w:rsidRPr="00A2247A">
        <w:rPr>
          <w:rFonts w:ascii="Sylfaen" w:eastAsia="Times New Roman" w:hAnsi="Sylfaen" w:cs="Sylfaen"/>
          <w:color w:val="000000"/>
          <w:sz w:val="24"/>
          <w:szCs w:val="24"/>
          <w:lang w:val="en-US"/>
        </w:rPr>
        <w:t>შ</w:t>
      </w:r>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შეუსრულებლობა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შეტყობინების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მიღებიდან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შვიდი</w:t>
      </w:r>
      <w:proofErr w:type="spellEnd"/>
      <w:r w:rsidRPr="00A2247A">
        <w:rPr>
          <w:rFonts w:ascii="Sylfaen" w:eastAsia="Times New Roman" w:hAnsi="Sylfaen" w:cs="Times New Roman"/>
          <w:color w:val="000000"/>
          <w:sz w:val="24"/>
          <w:szCs w:val="24"/>
          <w:lang w:val="en-US"/>
        </w:rPr>
        <w:t xml:space="preserve"> (7) </w:t>
      </w:r>
      <w:proofErr w:type="spellStart"/>
      <w:r w:rsidRPr="00A2247A">
        <w:rPr>
          <w:rFonts w:ascii="Sylfaen" w:eastAsia="Times New Roman" w:hAnsi="Sylfaen" w:cs="Sylfaen"/>
          <w:color w:val="000000"/>
          <w:sz w:val="24"/>
          <w:szCs w:val="24"/>
          <w:lang w:val="en-US"/>
        </w:rPr>
        <w:t>სამუშაო</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დღის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განმავლობაში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w:t>
      </w:r>
      <w:commentRangeStart w:id="68"/>
      <w:commentRangeStart w:id="69"/>
      <w:proofErr w:type="spellStart"/>
      <w:r w:rsidRPr="00A2247A">
        <w:rPr>
          <w:rFonts w:ascii="Sylfaen" w:eastAsia="Times New Roman" w:hAnsi="Sylfaen" w:cs="Sylfaen"/>
          <w:color w:val="000000"/>
          <w:sz w:val="24"/>
          <w:szCs w:val="24"/>
          <w:lang w:val="en-US"/>
        </w:rPr>
        <w:t>შემდგომი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პერიოდის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განმავლობაში</w:t>
      </w:r>
      <w:proofErr w:type="spellEnd"/>
      <w:r w:rsidRPr="00A2247A">
        <w:rPr>
          <w:rFonts w:ascii="Sylfaen" w:eastAsia="Times New Roman" w:hAnsi="Sylfaen" w:cs="Times New Roman"/>
          <w:color w:val="000000"/>
          <w:sz w:val="24"/>
          <w:szCs w:val="24"/>
          <w:lang w:val="en-US"/>
        </w:rPr>
        <w:t xml:space="preserve">, </w:t>
      </w:r>
      <w:commentRangeEnd w:id="68"/>
      <w:r w:rsidR="00CF5454">
        <w:rPr>
          <w:rStyle w:val="CommentReference"/>
        </w:rPr>
        <w:commentReference w:id="68"/>
      </w:r>
      <w:commentRangeEnd w:id="69"/>
      <w:r w:rsidR="007F4E37">
        <w:rPr>
          <w:rStyle w:val="CommentReference"/>
        </w:rPr>
        <w:commentReference w:id="69"/>
      </w:r>
      <w:r w:rsidR="008F1B0D">
        <w:rPr>
          <w:rFonts w:ascii="Sylfaen" w:eastAsia="Times New Roman" w:hAnsi="Sylfaen" w:cs="Sylfaen"/>
          <w:color w:val="000000"/>
          <w:sz w:val="24"/>
          <w:szCs w:val="24"/>
          <w:lang w:val="ka-GE"/>
        </w:rPr>
        <w:t>რასაც</w:t>
      </w:r>
      <w:r w:rsidRPr="00A2247A">
        <w:rPr>
          <w:rFonts w:ascii="Sylfaen" w:eastAsia="Times New Roman" w:hAnsi="Sylfaen" w:cs="Times New Roman"/>
          <w:color w:val="000000"/>
          <w:sz w:val="24"/>
          <w:szCs w:val="24"/>
          <w:lang w:val="en-US"/>
        </w:rPr>
        <w:t xml:space="preserve"> </w:t>
      </w:r>
      <w:proofErr w:type="spellStart"/>
      <w:r w:rsidR="008F1B0D">
        <w:rPr>
          <w:rFonts w:ascii="Sylfaen" w:eastAsia="Times New Roman" w:hAnsi="Sylfaen" w:cs="Sylfaen"/>
          <w:color w:val="000000"/>
          <w:sz w:val="24"/>
          <w:szCs w:val="24"/>
          <w:lang w:val="en-US"/>
        </w:rPr>
        <w:t>კლიენტი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მოგვიანებით</w:t>
      </w:r>
      <w:proofErr w:type="spellEnd"/>
      <w:r w:rsidRPr="00A2247A">
        <w:rPr>
          <w:rFonts w:ascii="Sylfaen" w:eastAsia="Times New Roman" w:hAnsi="Sylfaen" w:cs="Times New Roman"/>
          <w:color w:val="000000"/>
          <w:sz w:val="24"/>
          <w:szCs w:val="24"/>
          <w:lang w:val="en-US"/>
        </w:rPr>
        <w:t xml:space="preserve"> </w:t>
      </w:r>
      <w:proofErr w:type="spellStart"/>
      <w:r w:rsidR="008F1B0D">
        <w:rPr>
          <w:rFonts w:ascii="Sylfaen" w:eastAsia="Times New Roman" w:hAnsi="Sylfaen" w:cs="Sylfaen"/>
          <w:color w:val="000000"/>
          <w:sz w:val="24"/>
          <w:szCs w:val="24"/>
          <w:lang w:val="en-US"/>
        </w:rPr>
        <w:t>დაამტკიცებს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წერილობით</w:t>
      </w:r>
      <w:proofErr w:type="spellEnd"/>
      <w:r w:rsidRPr="00A2247A">
        <w:rPr>
          <w:rFonts w:ascii="Sylfaen" w:eastAsia="Times New Roman" w:hAnsi="Sylfaen" w:cs="Times New Roman"/>
          <w:color w:val="000000"/>
          <w:sz w:val="24"/>
          <w:szCs w:val="24"/>
          <w:lang w:val="en-US"/>
        </w:rPr>
        <w:t>; </w:t>
      </w:r>
    </w:p>
    <w:p w14:paraId="2E5C087B" w14:textId="77777777" w:rsidR="009D122A" w:rsidRPr="00A2247A" w:rsidRDefault="00D1720E"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r w:rsidRPr="00A2247A">
        <w:rPr>
          <w:rFonts w:ascii="Sylfaen" w:eastAsia="Times New Roman" w:hAnsi="Sylfaen" w:cs="Times New Roman"/>
          <w:color w:val="000000"/>
          <w:sz w:val="24"/>
          <w:szCs w:val="24"/>
          <w:lang w:val="en-US"/>
        </w:rPr>
        <w:t>(</w:t>
      </w:r>
      <w:r w:rsidRPr="00A2247A">
        <w:rPr>
          <w:rFonts w:ascii="Sylfaen" w:eastAsia="Times New Roman" w:hAnsi="Sylfaen" w:cs="Sylfaen"/>
          <w:color w:val="000000"/>
          <w:sz w:val="24"/>
          <w:szCs w:val="24"/>
          <w:lang w:val="en-US"/>
        </w:rPr>
        <w:t>ბ</w:t>
      </w:r>
      <w:r w:rsidRPr="00A2247A">
        <w:rPr>
          <w:rFonts w:ascii="Sylfaen" w:eastAsia="Times New Roman" w:hAnsi="Sylfaen" w:cs="Times New Roman"/>
          <w:color w:val="000000"/>
          <w:sz w:val="24"/>
          <w:szCs w:val="24"/>
          <w:lang w:val="en-US"/>
        </w:rPr>
        <w:t xml:space="preserve">) </w:t>
      </w:r>
      <w:proofErr w:type="spellStart"/>
      <w:proofErr w:type="gramStart"/>
      <w:r w:rsidRPr="00A2247A">
        <w:rPr>
          <w:rFonts w:ascii="Sylfaen" w:eastAsia="Times New Roman" w:hAnsi="Sylfaen" w:cs="Sylfaen"/>
          <w:color w:val="000000"/>
          <w:sz w:val="24"/>
          <w:szCs w:val="24"/>
          <w:lang w:val="en-US"/>
        </w:rPr>
        <w:t>თუ</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კონსულტანტი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გადახდისუუნარო</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ხდება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გაკოტრდება</w:t>
      </w:r>
      <w:proofErr w:type="spellEnd"/>
      <w:r w:rsidRPr="00A2247A">
        <w:rPr>
          <w:rFonts w:ascii="Sylfaen" w:eastAsia="Times New Roman" w:hAnsi="Sylfaen" w:cs="Times New Roman"/>
          <w:color w:val="000000"/>
          <w:sz w:val="24"/>
          <w:szCs w:val="24"/>
          <w:lang w:val="en-US"/>
        </w:rPr>
        <w:t>; </w:t>
      </w:r>
    </w:p>
    <w:p w14:paraId="1BBE35C5" w14:textId="77777777" w:rsidR="009D122A" w:rsidRPr="00A2247A" w:rsidRDefault="00D1720E"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r w:rsidRPr="00A2247A">
        <w:rPr>
          <w:rFonts w:ascii="Sylfaen" w:eastAsia="Times New Roman" w:hAnsi="Sylfaen" w:cs="Sylfaen"/>
          <w:color w:val="000000"/>
          <w:sz w:val="24"/>
          <w:szCs w:val="24"/>
          <w:lang w:val="en-US"/>
        </w:rPr>
        <w:t>გ</w:t>
      </w:r>
      <w:r w:rsidRPr="00A2247A">
        <w:rPr>
          <w:rFonts w:ascii="Sylfaen" w:eastAsia="Times New Roman" w:hAnsi="Sylfaen" w:cs="Times New Roman"/>
          <w:color w:val="000000"/>
          <w:sz w:val="24"/>
          <w:szCs w:val="24"/>
          <w:lang w:val="en-US"/>
        </w:rPr>
        <w:t xml:space="preserve">) </w:t>
      </w:r>
      <w:proofErr w:type="spellStart"/>
      <w:proofErr w:type="gramStart"/>
      <w:r w:rsidRPr="00A2247A">
        <w:rPr>
          <w:rFonts w:ascii="Sylfaen" w:eastAsia="Times New Roman" w:hAnsi="Sylfaen" w:cs="Sylfaen"/>
          <w:color w:val="000000"/>
          <w:sz w:val="24"/>
          <w:szCs w:val="24"/>
          <w:lang w:val="en-US"/>
        </w:rPr>
        <w:t>თუ</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კონსულტანტი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კლიენტის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ბანკის</w:t>
      </w:r>
      <w:proofErr w:type="spellEnd"/>
      <w:r w:rsidRPr="00A2247A">
        <w:rPr>
          <w:rFonts w:ascii="Sylfaen" w:eastAsia="Times New Roman" w:hAnsi="Sylfaen" w:cs="Times New Roman"/>
          <w:color w:val="000000"/>
          <w:sz w:val="24"/>
          <w:szCs w:val="24"/>
          <w:lang w:val="en-US"/>
        </w:rPr>
        <w:t xml:space="preserve"> </w:t>
      </w:r>
      <w:r w:rsidR="008F1B0D">
        <w:rPr>
          <w:rFonts w:ascii="Sylfaen" w:eastAsia="Times New Roman" w:hAnsi="Sylfaen" w:cs="Sylfaen"/>
          <w:color w:val="000000"/>
          <w:sz w:val="24"/>
          <w:szCs w:val="24"/>
          <w:lang w:val="ka-GE"/>
        </w:rPr>
        <w:t>გადაწყვეტილებით</w:t>
      </w:r>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ჩაერთო</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კორუფციულ</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თაღლითურ</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დამამცირებელ</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იძულებითი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ობსტრუქციული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პრაქტიკით</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როგორც</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ეს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განსაზღვრულია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ბანკის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სანქციების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პროცედურებში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ხელშეკრულებაში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მონაწილეობის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მისაღებად</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ან</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შესრულებაში</w:t>
      </w:r>
      <w:proofErr w:type="spellEnd"/>
      <w:r w:rsidRPr="00A2247A">
        <w:rPr>
          <w:rFonts w:ascii="Sylfaen" w:eastAsia="Times New Roman" w:hAnsi="Sylfaen" w:cs="Times New Roman"/>
          <w:color w:val="000000"/>
          <w:sz w:val="24"/>
          <w:szCs w:val="24"/>
          <w:lang w:val="en-US"/>
        </w:rPr>
        <w:t>. </w:t>
      </w:r>
    </w:p>
    <w:p w14:paraId="6B218D4C" w14:textId="77777777" w:rsidR="009D122A" w:rsidRPr="00A2247A" w:rsidRDefault="00D1720E"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r w:rsidRPr="00A2247A">
        <w:rPr>
          <w:rFonts w:ascii="Sylfaen" w:eastAsia="Times New Roman" w:hAnsi="Sylfaen" w:cs="Times New Roman"/>
          <w:color w:val="000000"/>
          <w:sz w:val="24"/>
          <w:szCs w:val="24"/>
          <w:lang w:val="en-US"/>
        </w:rPr>
        <w:t>(</w:t>
      </w:r>
      <w:r w:rsidRPr="00A2247A">
        <w:rPr>
          <w:rFonts w:ascii="Sylfaen" w:eastAsia="Times New Roman" w:hAnsi="Sylfaen" w:cs="Sylfaen"/>
          <w:color w:val="000000"/>
          <w:sz w:val="24"/>
          <w:szCs w:val="24"/>
          <w:lang w:val="en-US"/>
        </w:rPr>
        <w:t>დ</w:t>
      </w:r>
      <w:r w:rsidRPr="00A2247A">
        <w:rPr>
          <w:rFonts w:ascii="Sylfaen" w:eastAsia="Times New Roman" w:hAnsi="Sylfaen" w:cs="Times New Roman"/>
          <w:color w:val="000000"/>
          <w:sz w:val="24"/>
          <w:szCs w:val="24"/>
          <w:lang w:val="en-US"/>
        </w:rPr>
        <w:t xml:space="preserve">) </w:t>
      </w:r>
      <w:proofErr w:type="spellStart"/>
      <w:proofErr w:type="gramStart"/>
      <w:r w:rsidRPr="00A2247A">
        <w:rPr>
          <w:rFonts w:ascii="Sylfaen" w:eastAsia="Times New Roman" w:hAnsi="Sylfaen" w:cs="Sylfaen"/>
          <w:color w:val="000000"/>
          <w:sz w:val="24"/>
          <w:szCs w:val="24"/>
          <w:lang w:val="en-US"/>
        </w:rPr>
        <w:t>თუ</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კლიენტი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საკუთარი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შეხედულებისამებრ</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რაიმე</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მიზეზით</w:t>
      </w:r>
      <w:proofErr w:type="spellEnd"/>
      <w:r w:rsidRPr="00A2247A">
        <w:rPr>
          <w:rFonts w:ascii="Sylfaen" w:eastAsia="Times New Roman" w:hAnsi="Sylfaen" w:cs="Times New Roman"/>
          <w:color w:val="000000"/>
          <w:sz w:val="24"/>
          <w:szCs w:val="24"/>
          <w:lang w:val="en-US"/>
        </w:rPr>
        <w:t>, </w:t>
      </w:r>
      <w:proofErr w:type="spellStart"/>
      <w:r w:rsidRPr="00A2247A">
        <w:rPr>
          <w:rFonts w:ascii="Sylfaen" w:eastAsia="Times New Roman" w:hAnsi="Sylfaen" w:cs="Sylfaen"/>
          <w:color w:val="000000"/>
          <w:sz w:val="24"/>
          <w:szCs w:val="24"/>
          <w:lang w:val="en-US"/>
        </w:rPr>
        <w:t>გადაწყვეტს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შეწყვიტოს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ეს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ხელშეკრულება</w:t>
      </w:r>
      <w:proofErr w:type="spellEnd"/>
      <w:r w:rsidRPr="00A2247A">
        <w:rPr>
          <w:rFonts w:ascii="Sylfaen" w:eastAsia="Times New Roman" w:hAnsi="Sylfaen" w:cs="Times New Roman"/>
          <w:color w:val="000000"/>
          <w:sz w:val="24"/>
          <w:szCs w:val="24"/>
          <w:lang w:val="en-US"/>
        </w:rPr>
        <w:t>. </w:t>
      </w:r>
    </w:p>
    <w:p w14:paraId="0136886F" w14:textId="77777777" w:rsidR="0032037B" w:rsidRPr="00A2247A" w:rsidRDefault="00D1720E"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r w:rsidRPr="00A2247A">
        <w:rPr>
          <w:rFonts w:ascii="Sylfaen" w:eastAsia="Times New Roman" w:hAnsi="Sylfaen" w:cs="Times New Roman"/>
          <w:color w:val="000000"/>
          <w:sz w:val="24"/>
          <w:szCs w:val="24"/>
          <w:lang w:val="en-US"/>
        </w:rPr>
        <w:t xml:space="preserve">(e) </w:t>
      </w:r>
      <w:proofErr w:type="spellStart"/>
      <w:proofErr w:type="gramStart"/>
      <w:r w:rsidRPr="00A2247A">
        <w:rPr>
          <w:rFonts w:ascii="Sylfaen" w:eastAsia="Times New Roman" w:hAnsi="Sylfaen" w:cs="Sylfaen"/>
          <w:color w:val="000000"/>
          <w:sz w:val="24"/>
          <w:szCs w:val="24"/>
          <w:lang w:val="en-US"/>
        </w:rPr>
        <w:t>კონსულტანტს</w:t>
      </w:r>
      <w:proofErr w:type="spellEnd"/>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შეუძლია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შეწყვიტოს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ეს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შეთანხმება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კლიენტისთვის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რაიმე</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მიზეზით</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ადრე</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წერილობითი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შეტყობინების</w:t>
      </w:r>
      <w:proofErr w:type="spellEnd"/>
      <w:r w:rsidRPr="00A2247A">
        <w:rPr>
          <w:rFonts w:ascii="Sylfaen" w:eastAsia="Times New Roman" w:hAnsi="Sylfaen" w:cs="Times New Roman"/>
          <w:color w:val="000000"/>
          <w:sz w:val="24"/>
          <w:szCs w:val="24"/>
          <w:lang w:val="en-US"/>
        </w:rPr>
        <w:t xml:space="preserve"> </w:t>
      </w:r>
      <w:commentRangeStart w:id="70"/>
      <w:commentRangeStart w:id="71"/>
      <w:proofErr w:type="spellStart"/>
      <w:r w:rsidRPr="00A2247A">
        <w:rPr>
          <w:rFonts w:ascii="Sylfaen" w:eastAsia="Times New Roman" w:hAnsi="Sylfaen" w:cs="Sylfaen"/>
          <w:color w:val="000000"/>
          <w:sz w:val="24"/>
          <w:szCs w:val="24"/>
          <w:lang w:val="en-US"/>
        </w:rPr>
        <w:t>მიღებიდან</w:t>
      </w:r>
      <w:proofErr w:type="spellEnd"/>
      <w:r w:rsidRPr="00A2247A">
        <w:rPr>
          <w:rFonts w:ascii="Sylfaen" w:eastAsia="Times New Roman" w:hAnsi="Sylfaen" w:cs="Times New Roman"/>
          <w:color w:val="000000"/>
          <w:sz w:val="24"/>
          <w:szCs w:val="24"/>
          <w:lang w:val="en-US"/>
        </w:rPr>
        <w:t xml:space="preserve"> 2 </w:t>
      </w:r>
      <w:proofErr w:type="spellStart"/>
      <w:r w:rsidRPr="00A2247A">
        <w:rPr>
          <w:rFonts w:ascii="Sylfaen" w:eastAsia="Times New Roman" w:hAnsi="Sylfaen" w:cs="Sylfaen"/>
          <w:color w:val="000000"/>
          <w:sz w:val="24"/>
          <w:szCs w:val="24"/>
          <w:lang w:val="en-US"/>
        </w:rPr>
        <w:t>კვირის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ვადაში</w:t>
      </w:r>
      <w:proofErr w:type="spellEnd"/>
      <w:r w:rsidRPr="00A2247A">
        <w:rPr>
          <w:rFonts w:ascii="Sylfaen" w:eastAsia="Times New Roman" w:hAnsi="Sylfaen" w:cs="Times New Roman"/>
          <w:color w:val="000000"/>
          <w:sz w:val="24"/>
          <w:szCs w:val="24"/>
          <w:lang w:val="en-US"/>
        </w:rPr>
        <w:t>. </w:t>
      </w:r>
      <w:commentRangeEnd w:id="70"/>
      <w:r w:rsidR="00CF5454">
        <w:rPr>
          <w:rStyle w:val="CommentReference"/>
        </w:rPr>
        <w:commentReference w:id="70"/>
      </w:r>
      <w:commentRangeEnd w:id="71"/>
      <w:r w:rsidR="007F4E37">
        <w:rPr>
          <w:rStyle w:val="CommentReference"/>
        </w:rPr>
        <w:commentReference w:id="71"/>
      </w:r>
    </w:p>
    <w:p w14:paraId="241CCC7D" w14:textId="77777777" w:rsidR="0032037B" w:rsidRPr="00A2247A" w:rsidRDefault="0032037B"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
    <w:p w14:paraId="7FDD99CB" w14:textId="77777777" w:rsidR="00C93FF4" w:rsidRPr="008D2AA7" w:rsidRDefault="00D1720E" w:rsidP="00A2247A">
      <w:pPr>
        <w:pStyle w:val="ListParagraph"/>
        <w:spacing w:before="100" w:beforeAutospacing="1" w:after="100" w:afterAutospacing="1" w:line="240" w:lineRule="auto"/>
        <w:ind w:left="0"/>
        <w:jc w:val="both"/>
        <w:rPr>
          <w:rFonts w:ascii="Sylfaen" w:eastAsia="Times New Roman" w:hAnsi="Sylfaen" w:cs="Times New Roman"/>
          <w:b/>
          <w:color w:val="000000"/>
          <w:sz w:val="24"/>
          <w:szCs w:val="24"/>
          <w:lang w:val="en-US"/>
        </w:rPr>
      </w:pPr>
      <w:r w:rsidRPr="008D2AA7">
        <w:rPr>
          <w:rFonts w:ascii="Sylfaen" w:eastAsia="Times New Roman" w:hAnsi="Sylfaen" w:cs="Times New Roman"/>
          <w:b/>
          <w:color w:val="000000"/>
          <w:sz w:val="24"/>
          <w:szCs w:val="24"/>
          <w:lang w:val="en-US"/>
        </w:rPr>
        <w:t xml:space="preserve">15. </w:t>
      </w:r>
      <w:proofErr w:type="spellStart"/>
      <w:proofErr w:type="gramStart"/>
      <w:r w:rsidRPr="008D2AA7">
        <w:rPr>
          <w:rFonts w:ascii="Sylfaen" w:eastAsia="Times New Roman" w:hAnsi="Sylfaen" w:cs="Sylfaen"/>
          <w:b/>
          <w:color w:val="000000"/>
          <w:sz w:val="24"/>
          <w:szCs w:val="24"/>
          <w:lang w:val="en-US"/>
        </w:rPr>
        <w:t>კორუფციის</w:t>
      </w:r>
      <w:proofErr w:type="spellEnd"/>
      <w:proofErr w:type="gramEnd"/>
      <w:r w:rsidRPr="008D2AA7">
        <w:rPr>
          <w:rFonts w:ascii="Sylfaen" w:eastAsia="Times New Roman" w:hAnsi="Sylfaen" w:cs="Times New Roman"/>
          <w:b/>
          <w:color w:val="000000"/>
          <w:sz w:val="24"/>
          <w:szCs w:val="24"/>
          <w:lang w:val="en-US"/>
        </w:rPr>
        <w:t xml:space="preserve"> </w:t>
      </w:r>
      <w:proofErr w:type="spellStart"/>
      <w:r w:rsidRPr="008D2AA7">
        <w:rPr>
          <w:rFonts w:ascii="Sylfaen" w:eastAsia="Times New Roman" w:hAnsi="Sylfaen" w:cs="Sylfaen"/>
          <w:b/>
          <w:color w:val="000000"/>
          <w:sz w:val="24"/>
          <w:szCs w:val="24"/>
          <w:lang w:val="en-US"/>
        </w:rPr>
        <w:t>და</w:t>
      </w:r>
      <w:proofErr w:type="spellEnd"/>
      <w:r w:rsidRPr="008D2AA7">
        <w:rPr>
          <w:rFonts w:ascii="Sylfaen" w:eastAsia="Times New Roman" w:hAnsi="Sylfaen" w:cs="Times New Roman"/>
          <w:b/>
          <w:color w:val="000000"/>
          <w:sz w:val="24"/>
          <w:szCs w:val="24"/>
          <w:lang w:val="en-US"/>
        </w:rPr>
        <w:t xml:space="preserve"> </w:t>
      </w:r>
      <w:proofErr w:type="spellStart"/>
      <w:r w:rsidRPr="008D2AA7">
        <w:rPr>
          <w:rFonts w:ascii="Sylfaen" w:eastAsia="Times New Roman" w:hAnsi="Sylfaen" w:cs="Sylfaen"/>
          <w:b/>
          <w:color w:val="000000"/>
          <w:sz w:val="24"/>
          <w:szCs w:val="24"/>
          <w:lang w:val="en-US"/>
        </w:rPr>
        <w:t>თაღლითობის</w:t>
      </w:r>
      <w:proofErr w:type="spellEnd"/>
      <w:r w:rsidRPr="008D2AA7">
        <w:rPr>
          <w:rFonts w:ascii="Sylfaen" w:eastAsia="Times New Roman" w:hAnsi="Sylfaen" w:cs="Times New Roman"/>
          <w:b/>
          <w:color w:val="000000"/>
          <w:sz w:val="24"/>
          <w:szCs w:val="24"/>
          <w:lang w:val="en-US"/>
        </w:rPr>
        <w:t xml:space="preserve"> </w:t>
      </w:r>
      <w:proofErr w:type="spellStart"/>
      <w:r w:rsidRPr="008D2AA7">
        <w:rPr>
          <w:rFonts w:ascii="Sylfaen" w:eastAsia="Times New Roman" w:hAnsi="Sylfaen" w:cs="Sylfaen"/>
          <w:b/>
          <w:color w:val="000000"/>
          <w:sz w:val="24"/>
          <w:szCs w:val="24"/>
          <w:lang w:val="en-US"/>
        </w:rPr>
        <w:t>პრაქტიკა</w:t>
      </w:r>
      <w:proofErr w:type="spellEnd"/>
      <w:r w:rsidRPr="008D2AA7">
        <w:rPr>
          <w:rFonts w:ascii="Sylfaen" w:eastAsia="Times New Roman" w:hAnsi="Sylfaen" w:cs="Times New Roman"/>
          <w:b/>
          <w:color w:val="000000"/>
          <w:sz w:val="24"/>
          <w:szCs w:val="24"/>
          <w:lang w:val="en-US"/>
        </w:rPr>
        <w:t xml:space="preserve"> </w:t>
      </w:r>
    </w:p>
    <w:p w14:paraId="736209E6" w14:textId="77777777" w:rsidR="00C93FF4" w:rsidRPr="00A2247A" w:rsidRDefault="00C93FF4"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
    <w:p w14:paraId="1322BC9C" w14:textId="77777777" w:rsidR="00995B55" w:rsidRPr="00A2247A" w:rsidRDefault="00D1720E"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r w:rsidRPr="00A2247A">
        <w:rPr>
          <w:rFonts w:ascii="Sylfaen" w:eastAsia="Times New Roman" w:hAnsi="Sylfaen" w:cs="Times New Roman"/>
          <w:color w:val="000000"/>
          <w:sz w:val="24"/>
          <w:szCs w:val="24"/>
          <w:lang w:val="en-US"/>
        </w:rPr>
        <w:t xml:space="preserve">15.1 </w:t>
      </w:r>
      <w:proofErr w:type="spellStart"/>
      <w:r w:rsidRPr="00A2247A">
        <w:rPr>
          <w:rFonts w:ascii="Sylfaen" w:eastAsia="Times New Roman" w:hAnsi="Sylfaen" w:cs="Sylfaen"/>
          <w:color w:val="000000"/>
          <w:sz w:val="24"/>
          <w:szCs w:val="24"/>
          <w:lang w:val="en-US"/>
        </w:rPr>
        <w:t>ბანკი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მოითხოვს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პოლიტიკის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დაცვას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კონტრაქტის</w:t>
      </w:r>
      <w:proofErr w:type="spellEnd"/>
      <w:r w:rsidRPr="00A2247A">
        <w:rPr>
          <w:rFonts w:ascii="Sylfaen" w:eastAsia="Times New Roman" w:hAnsi="Sylfaen" w:cs="Times New Roman"/>
          <w:color w:val="000000"/>
          <w:sz w:val="24"/>
          <w:szCs w:val="24"/>
          <w:lang w:val="en-US"/>
        </w:rPr>
        <w:t xml:space="preserve"> </w:t>
      </w:r>
      <w:proofErr w:type="gramStart"/>
      <w:r w:rsidRPr="00A2247A">
        <w:rPr>
          <w:rFonts w:ascii="Sylfaen" w:eastAsia="Times New Roman" w:hAnsi="Sylfaen" w:cs="Times New Roman"/>
          <w:color w:val="000000"/>
          <w:sz w:val="24"/>
          <w:szCs w:val="24"/>
          <w:lang w:val="en-US"/>
        </w:rPr>
        <w:t>1</w:t>
      </w:r>
      <w:proofErr w:type="gram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დანართში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გათვალისწინებული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კორუფციული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თაღლითური</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პრაქტიკის</w:t>
      </w:r>
      <w:proofErr w:type="spellEnd"/>
      <w:r w:rsidRPr="00A2247A">
        <w:rPr>
          <w:rFonts w:ascii="Sylfaen" w:eastAsia="Times New Roman" w:hAnsi="Sylfaen" w:cs="Times New Roman"/>
          <w:color w:val="000000"/>
          <w:sz w:val="24"/>
          <w:szCs w:val="24"/>
          <w:lang w:val="en-US"/>
        </w:rPr>
        <w:t xml:space="preserve"> </w:t>
      </w:r>
      <w:commentRangeStart w:id="72"/>
      <w:commentRangeStart w:id="73"/>
      <w:proofErr w:type="spellStart"/>
      <w:r w:rsidRPr="00A2247A">
        <w:rPr>
          <w:rFonts w:ascii="Sylfaen" w:eastAsia="Times New Roman" w:hAnsi="Sylfaen" w:cs="Sylfaen"/>
          <w:color w:val="000000"/>
          <w:sz w:val="24"/>
          <w:szCs w:val="24"/>
          <w:lang w:val="en-US"/>
        </w:rPr>
        <w:t>მიმართ</w:t>
      </w:r>
      <w:commentRangeEnd w:id="72"/>
      <w:proofErr w:type="spellEnd"/>
      <w:r w:rsidR="00E80294">
        <w:rPr>
          <w:rStyle w:val="CommentReference"/>
        </w:rPr>
        <w:commentReference w:id="72"/>
      </w:r>
      <w:commentRangeEnd w:id="73"/>
      <w:r w:rsidR="007F4E37">
        <w:rPr>
          <w:rStyle w:val="CommentReference"/>
        </w:rPr>
        <w:commentReference w:id="73"/>
      </w:r>
      <w:r w:rsidRPr="00A2247A">
        <w:rPr>
          <w:rFonts w:ascii="Sylfaen" w:eastAsia="Times New Roman" w:hAnsi="Sylfaen" w:cs="Times New Roman"/>
          <w:color w:val="000000"/>
          <w:sz w:val="24"/>
          <w:szCs w:val="24"/>
          <w:lang w:val="en-US"/>
        </w:rPr>
        <w:t>.</w:t>
      </w:r>
    </w:p>
    <w:p w14:paraId="36AA707C" w14:textId="77777777" w:rsidR="00995B55" w:rsidRPr="00A2247A" w:rsidRDefault="00995B55"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
    <w:p w14:paraId="43AA0749" w14:textId="77777777" w:rsidR="00995B55" w:rsidRPr="00A2247A" w:rsidRDefault="00995B55"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
    <w:p w14:paraId="6CE644DF" w14:textId="77777777" w:rsidR="00995B55" w:rsidRPr="00A2247A" w:rsidRDefault="00995B55"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
    <w:p w14:paraId="58ED188B" w14:textId="77777777" w:rsidR="00995B55" w:rsidRPr="00A2247A" w:rsidRDefault="00D1720E" w:rsidP="00A2247A">
      <w:pPr>
        <w:pStyle w:val="ListParagraph"/>
        <w:spacing w:before="100" w:beforeAutospacing="1" w:after="100" w:afterAutospacing="1" w:line="240" w:lineRule="auto"/>
        <w:ind w:left="0"/>
        <w:jc w:val="both"/>
        <w:rPr>
          <w:rFonts w:ascii="Sylfaen" w:eastAsia="Times New Roman" w:hAnsi="Sylfaen" w:cs="Sylfaen"/>
          <w:color w:val="000000"/>
          <w:sz w:val="24"/>
          <w:szCs w:val="24"/>
          <w:lang w:val="ka-GE"/>
        </w:rPr>
      </w:pPr>
      <w:r w:rsidRPr="00A2247A">
        <w:rPr>
          <w:rFonts w:ascii="Sylfaen" w:eastAsia="Times New Roman" w:hAnsi="Sylfaen" w:cs="Times New Roman"/>
          <w:color w:val="000000"/>
          <w:sz w:val="24"/>
          <w:szCs w:val="24"/>
          <w:lang w:val="en-US"/>
        </w:rPr>
        <w:t> </w:t>
      </w:r>
      <w:proofErr w:type="spellStart"/>
      <w:proofErr w:type="gramStart"/>
      <w:r w:rsidR="00995B55" w:rsidRPr="00A2247A">
        <w:rPr>
          <w:rFonts w:ascii="Sylfaen" w:eastAsia="Times New Roman" w:hAnsi="Sylfaen" w:cs="Sylfaen"/>
          <w:color w:val="000000"/>
          <w:sz w:val="24"/>
          <w:szCs w:val="24"/>
          <w:lang w:val="en-US"/>
        </w:rPr>
        <w:t>კონსულტანტი</w:t>
      </w:r>
      <w:proofErr w:type="spellEnd"/>
      <w:proofErr w:type="gramEnd"/>
      <w:r w:rsidR="00995B55" w:rsidRPr="00A2247A">
        <w:rPr>
          <w:rFonts w:ascii="Sylfaen" w:eastAsia="Times New Roman" w:hAnsi="Sylfaen" w:cs="Sylfaen"/>
          <w:color w:val="000000"/>
          <w:sz w:val="24"/>
          <w:szCs w:val="24"/>
          <w:lang w:val="ka-GE"/>
        </w:rPr>
        <w:t xml:space="preserve">    ----------------------------------- </w:t>
      </w:r>
    </w:p>
    <w:p w14:paraId="1AD37E51" w14:textId="77777777" w:rsidR="0032037B" w:rsidRPr="00A2247A" w:rsidRDefault="00D1720E"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r w:rsidRPr="00A2247A">
        <w:rPr>
          <w:rFonts w:ascii="Sylfaen" w:eastAsia="Times New Roman" w:hAnsi="Sylfaen" w:cs="Times New Roman"/>
          <w:color w:val="000000"/>
          <w:sz w:val="24"/>
          <w:szCs w:val="24"/>
          <w:lang w:val="en-US"/>
        </w:rPr>
        <w:t xml:space="preserve"> </w:t>
      </w:r>
    </w:p>
    <w:p w14:paraId="3EA19988" w14:textId="77777777" w:rsidR="0032037B" w:rsidRPr="00A2247A" w:rsidRDefault="0032037B"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
    <w:p w14:paraId="588BC169" w14:textId="77777777" w:rsidR="0032037B" w:rsidRPr="00A2247A" w:rsidRDefault="0032037B" w:rsidP="00A2247A">
      <w:pPr>
        <w:pStyle w:val="ListParagraph"/>
        <w:spacing w:before="100" w:beforeAutospacing="1" w:after="100" w:afterAutospacing="1" w:line="240" w:lineRule="auto"/>
        <w:ind w:left="0"/>
        <w:jc w:val="both"/>
        <w:rPr>
          <w:rFonts w:ascii="Sylfaen" w:eastAsia="Times New Roman" w:hAnsi="Sylfaen" w:cs="Times New Roman"/>
          <w:color w:val="000000"/>
          <w:sz w:val="24"/>
          <w:szCs w:val="24"/>
          <w:lang w:val="en-US"/>
        </w:rPr>
      </w:pPr>
    </w:p>
    <w:p w14:paraId="0487AC2B" w14:textId="77777777" w:rsidR="00995B55" w:rsidRPr="00A2247A" w:rsidRDefault="00995B55" w:rsidP="00A2247A">
      <w:pPr>
        <w:spacing w:before="100" w:beforeAutospacing="1" w:after="100" w:afterAutospacing="1" w:line="240" w:lineRule="auto"/>
        <w:jc w:val="both"/>
        <w:rPr>
          <w:rFonts w:ascii="Sylfaen" w:eastAsia="Times New Roman" w:hAnsi="Sylfaen" w:cs="Sylfaen"/>
          <w:color w:val="000000"/>
          <w:sz w:val="24"/>
          <w:szCs w:val="24"/>
          <w:lang w:val="ka-GE"/>
        </w:rPr>
      </w:pPr>
      <w:proofErr w:type="spellStart"/>
      <w:proofErr w:type="gramStart"/>
      <w:r w:rsidRPr="00A2247A">
        <w:rPr>
          <w:rFonts w:ascii="Sylfaen" w:eastAsia="Times New Roman" w:hAnsi="Sylfaen" w:cs="Sylfaen"/>
          <w:color w:val="000000"/>
          <w:sz w:val="24"/>
          <w:szCs w:val="24"/>
          <w:lang w:val="en-US"/>
        </w:rPr>
        <w:t>კლიენტი</w:t>
      </w:r>
      <w:proofErr w:type="spellEnd"/>
      <w:proofErr w:type="gramEnd"/>
      <w:r w:rsidRPr="00A2247A">
        <w:rPr>
          <w:rFonts w:ascii="Sylfaen" w:eastAsia="Times New Roman" w:hAnsi="Sylfaen" w:cs="Sylfaen"/>
          <w:color w:val="000000"/>
          <w:sz w:val="24"/>
          <w:szCs w:val="24"/>
          <w:lang w:val="ka-GE"/>
        </w:rPr>
        <w:t xml:space="preserve">   ------------------------------------------------</w:t>
      </w:r>
    </w:p>
    <w:p w14:paraId="63E4AAFC" w14:textId="77777777" w:rsidR="00995B55" w:rsidRPr="00A2247A" w:rsidRDefault="00995B55" w:rsidP="00A2247A">
      <w:pPr>
        <w:pStyle w:val="ListParagraph"/>
        <w:spacing w:before="100" w:beforeAutospacing="1" w:after="100" w:afterAutospacing="1" w:line="240" w:lineRule="auto"/>
        <w:ind w:left="0"/>
        <w:jc w:val="both"/>
        <w:rPr>
          <w:rFonts w:ascii="Sylfaen" w:eastAsia="Times New Roman" w:hAnsi="Sylfaen" w:cs="Sylfaen"/>
          <w:color w:val="000000"/>
          <w:sz w:val="24"/>
          <w:szCs w:val="24"/>
          <w:lang w:val="en-US"/>
        </w:rPr>
      </w:pPr>
    </w:p>
    <w:p w14:paraId="56807CAF" w14:textId="77777777" w:rsidR="00F1481B" w:rsidRDefault="00F1481B" w:rsidP="00A2247A">
      <w:pPr>
        <w:jc w:val="both"/>
        <w:rPr>
          <w:rFonts w:ascii="Sylfaen" w:hAnsi="Sylfaen"/>
          <w:sz w:val="24"/>
          <w:szCs w:val="24"/>
        </w:rPr>
      </w:pPr>
    </w:p>
    <w:p w14:paraId="1A3C1813" w14:textId="77777777" w:rsidR="00F1481B" w:rsidRDefault="00690B29" w:rsidP="00690B29">
      <w:pPr>
        <w:jc w:val="center"/>
        <w:rPr>
          <w:rFonts w:ascii="Sylfaen" w:hAnsi="Sylfaen"/>
          <w:sz w:val="24"/>
          <w:szCs w:val="24"/>
          <w:lang w:val="ka-GE"/>
        </w:rPr>
      </w:pPr>
      <w:r>
        <w:rPr>
          <w:rFonts w:ascii="Sylfaen" w:hAnsi="Sylfaen"/>
          <w:sz w:val="24"/>
          <w:szCs w:val="24"/>
          <w:lang w:val="ka-GE"/>
        </w:rPr>
        <w:t>დანართები</w:t>
      </w:r>
      <w:r w:rsidR="007E2E9B">
        <w:rPr>
          <w:rFonts w:ascii="Sylfaen" w:hAnsi="Sylfaen"/>
          <w:sz w:val="24"/>
          <w:szCs w:val="24"/>
          <w:lang w:val="ka-GE"/>
        </w:rPr>
        <w:t>ს სია</w:t>
      </w:r>
    </w:p>
    <w:p w14:paraId="0E7443DB" w14:textId="77777777" w:rsidR="00690B29" w:rsidRDefault="00690B29" w:rsidP="00E11532">
      <w:pPr>
        <w:rPr>
          <w:rFonts w:ascii="Sylfaen" w:hAnsi="Sylfaen"/>
          <w:sz w:val="24"/>
          <w:szCs w:val="24"/>
          <w:lang w:val="ka-GE"/>
        </w:rPr>
      </w:pPr>
    </w:p>
    <w:p w14:paraId="1D5BEFD1" w14:textId="77777777" w:rsidR="00690B29" w:rsidRDefault="00E11532" w:rsidP="00E11532">
      <w:pPr>
        <w:rPr>
          <w:rFonts w:ascii="Sylfaen" w:hAnsi="Sylfaen"/>
          <w:sz w:val="24"/>
          <w:szCs w:val="24"/>
          <w:lang w:val="ka-GE"/>
        </w:rPr>
      </w:pPr>
      <w:r>
        <w:rPr>
          <w:rFonts w:ascii="Sylfaen" w:hAnsi="Sylfaen"/>
          <w:sz w:val="24"/>
          <w:szCs w:val="24"/>
          <w:lang w:val="en-US"/>
        </w:rPr>
        <w:t>Annex A:</w:t>
      </w:r>
      <w:r w:rsidR="00690B29">
        <w:rPr>
          <w:rFonts w:ascii="Sylfaen" w:hAnsi="Sylfaen"/>
          <w:sz w:val="24"/>
          <w:szCs w:val="24"/>
          <w:lang w:val="en-US"/>
        </w:rPr>
        <w:t xml:space="preserve"> </w:t>
      </w:r>
      <w:r w:rsidR="00690B29">
        <w:rPr>
          <w:rFonts w:ascii="Sylfaen" w:hAnsi="Sylfaen"/>
          <w:sz w:val="24"/>
          <w:szCs w:val="24"/>
          <w:lang w:val="ka-GE"/>
        </w:rPr>
        <w:t>ტექნიკური დავალება</w:t>
      </w:r>
    </w:p>
    <w:p w14:paraId="6B0BF4CC" w14:textId="77777777" w:rsidR="007E2E9B" w:rsidRDefault="00690B29" w:rsidP="007E2E9B">
      <w:pPr>
        <w:rPr>
          <w:rFonts w:ascii="Sylfaen" w:eastAsia="Times New Roman" w:hAnsi="Sylfaen" w:cs="Times New Roman"/>
          <w:color w:val="000000"/>
          <w:sz w:val="24"/>
          <w:szCs w:val="24"/>
          <w:lang w:val="en-US"/>
        </w:rPr>
      </w:pPr>
      <w:r>
        <w:rPr>
          <w:rFonts w:ascii="Sylfaen" w:hAnsi="Sylfaen"/>
          <w:sz w:val="24"/>
          <w:szCs w:val="24"/>
          <w:lang w:val="en-US"/>
        </w:rPr>
        <w:t xml:space="preserve">Annex B - </w:t>
      </w:r>
      <w:r w:rsidRPr="00A2247A">
        <w:rPr>
          <w:rFonts w:ascii="Sylfaen" w:eastAsia="Times New Roman" w:hAnsi="Sylfaen" w:cs="Times New Roman"/>
          <w:color w:val="000000"/>
          <w:sz w:val="24"/>
          <w:szCs w:val="24"/>
          <w:lang w:val="en-US"/>
        </w:rPr>
        <w:t>"</w:t>
      </w:r>
      <w:proofErr w:type="spellStart"/>
      <w:r w:rsidRPr="00A2247A">
        <w:rPr>
          <w:rFonts w:ascii="Sylfaen" w:eastAsia="Times New Roman" w:hAnsi="Sylfaen" w:cs="Sylfaen"/>
          <w:color w:val="000000"/>
          <w:sz w:val="24"/>
          <w:szCs w:val="24"/>
          <w:lang w:val="en-US"/>
        </w:rPr>
        <w:t>მომსახურების</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ხარჯთაღრიცხვა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და</w:t>
      </w:r>
      <w:proofErr w:type="spellEnd"/>
      <w:r w:rsidRPr="00A2247A">
        <w:rPr>
          <w:rFonts w:ascii="Sylfaen" w:eastAsia="Times New Roman" w:hAnsi="Sylfaen" w:cs="Times New Roman"/>
          <w:color w:val="000000"/>
          <w:sz w:val="24"/>
          <w:szCs w:val="24"/>
          <w:lang w:val="en-US"/>
        </w:rPr>
        <w:t xml:space="preserve"> </w:t>
      </w:r>
      <w:proofErr w:type="spellStart"/>
      <w:r w:rsidRPr="00A2247A">
        <w:rPr>
          <w:rFonts w:ascii="Sylfaen" w:eastAsia="Times New Roman" w:hAnsi="Sylfaen" w:cs="Sylfaen"/>
          <w:color w:val="000000"/>
          <w:sz w:val="24"/>
          <w:szCs w:val="24"/>
          <w:lang w:val="en-US"/>
        </w:rPr>
        <w:t>განაკვეთების</w:t>
      </w:r>
      <w:proofErr w:type="spellEnd"/>
      <w:r w:rsidRPr="00A2247A">
        <w:rPr>
          <w:rFonts w:ascii="Sylfaen" w:eastAsia="Times New Roman" w:hAnsi="Sylfaen" w:cs="Times New Roman"/>
          <w:color w:val="000000"/>
          <w:sz w:val="24"/>
          <w:szCs w:val="24"/>
          <w:lang w:val="en-US"/>
        </w:rPr>
        <w:t xml:space="preserve"> </w:t>
      </w:r>
      <w:r>
        <w:rPr>
          <w:rFonts w:ascii="Sylfaen" w:eastAsia="Times New Roman" w:hAnsi="Sylfaen" w:cs="Sylfaen"/>
          <w:color w:val="000000"/>
          <w:sz w:val="24"/>
          <w:szCs w:val="24"/>
          <w:lang w:val="ka-GE"/>
        </w:rPr>
        <w:t>ნუსხა</w:t>
      </w:r>
      <w:r w:rsidRPr="00A2247A">
        <w:rPr>
          <w:rFonts w:ascii="Sylfaen" w:eastAsia="Times New Roman" w:hAnsi="Sylfaen" w:cs="Times New Roman"/>
          <w:color w:val="000000"/>
          <w:sz w:val="24"/>
          <w:szCs w:val="24"/>
          <w:lang w:val="en-US"/>
        </w:rPr>
        <w:t> </w:t>
      </w:r>
    </w:p>
    <w:p w14:paraId="44BB2813" w14:textId="77777777" w:rsidR="007E2E9B" w:rsidRPr="002905F7" w:rsidRDefault="007E2E9B" w:rsidP="002905F7">
      <w:pPr>
        <w:pStyle w:val="ListParagraph"/>
        <w:numPr>
          <w:ilvl w:val="0"/>
          <w:numId w:val="5"/>
        </w:numPr>
        <w:rPr>
          <w:rFonts w:ascii="Sylfaen" w:eastAsia="Times New Roman" w:hAnsi="Sylfaen" w:cs="Times New Roman"/>
          <w:color w:val="000000"/>
          <w:sz w:val="24"/>
          <w:szCs w:val="24"/>
          <w:lang w:val="ka-GE"/>
        </w:rPr>
      </w:pPr>
      <w:r w:rsidRPr="002905F7">
        <w:rPr>
          <w:rFonts w:ascii="Sylfaen" w:eastAsia="Times New Roman" w:hAnsi="Sylfaen" w:cs="Times New Roman"/>
          <w:color w:val="000000"/>
          <w:sz w:val="24"/>
          <w:szCs w:val="24"/>
          <w:lang w:val="ka-GE"/>
        </w:rPr>
        <w:t>ანაზღაურება</w:t>
      </w:r>
    </w:p>
    <w:p w14:paraId="5AFD4561" w14:textId="77777777" w:rsidR="002905F7" w:rsidRPr="002905F7" w:rsidRDefault="002905F7" w:rsidP="002905F7">
      <w:pPr>
        <w:pStyle w:val="ListParagraph"/>
        <w:rPr>
          <w:rFonts w:ascii="Sylfaen" w:eastAsia="Times New Roman" w:hAnsi="Sylfaen" w:cs="Times New Roman"/>
          <w:color w:val="000000"/>
          <w:sz w:val="24"/>
          <w:szCs w:val="24"/>
          <w:lang w:val="en-US"/>
        </w:rPr>
      </w:pPr>
    </w:p>
    <w:tbl>
      <w:tblPr>
        <w:tblW w:w="99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8"/>
        <w:gridCol w:w="3240"/>
        <w:gridCol w:w="1572"/>
        <w:gridCol w:w="2835"/>
      </w:tblGrid>
      <w:tr w:rsidR="007E2E9B" w:rsidRPr="007B2DCB" w14:paraId="6C26EC38" w14:textId="77777777" w:rsidTr="00C71443">
        <w:tc>
          <w:tcPr>
            <w:tcW w:w="2268" w:type="dxa"/>
            <w:vAlign w:val="center"/>
          </w:tcPr>
          <w:p w14:paraId="415B8A55" w14:textId="77777777" w:rsidR="007E2E9B" w:rsidRPr="002905F7" w:rsidRDefault="002905F7" w:rsidP="00EB6F6B">
            <w:pPr>
              <w:tabs>
                <w:tab w:val="left" w:pos="0"/>
                <w:tab w:val="left" w:pos="720"/>
                <w:tab w:val="left" w:pos="1080"/>
              </w:tabs>
              <w:jc w:val="both"/>
              <w:rPr>
                <w:lang w:val="ka-GE"/>
              </w:rPr>
            </w:pPr>
            <w:r>
              <w:rPr>
                <w:sz w:val="20"/>
                <w:lang w:val="ka-GE"/>
              </w:rPr>
              <w:t xml:space="preserve">სახელი </w:t>
            </w:r>
            <w:r w:rsidR="00121F4C">
              <w:rPr>
                <w:sz w:val="20"/>
                <w:lang w:val="ka-GE"/>
              </w:rPr>
              <w:t>და გვარი</w:t>
            </w:r>
          </w:p>
        </w:tc>
        <w:tc>
          <w:tcPr>
            <w:tcW w:w="3240" w:type="dxa"/>
          </w:tcPr>
          <w:p w14:paraId="6FD6AE86" w14:textId="77777777" w:rsidR="00C71443" w:rsidRDefault="00C71443" w:rsidP="00121F4C">
            <w:pPr>
              <w:tabs>
                <w:tab w:val="left" w:pos="0"/>
                <w:tab w:val="left" w:pos="720"/>
                <w:tab w:val="left" w:pos="1080"/>
              </w:tabs>
              <w:jc w:val="center"/>
              <w:rPr>
                <w:sz w:val="20"/>
                <w:lang w:val="ka-GE"/>
              </w:rPr>
            </w:pPr>
          </w:p>
          <w:p w14:paraId="19F24E1B" w14:textId="77777777" w:rsidR="00121F4C" w:rsidRPr="00121F4C" w:rsidRDefault="00121F4C" w:rsidP="00121F4C">
            <w:pPr>
              <w:tabs>
                <w:tab w:val="left" w:pos="0"/>
                <w:tab w:val="left" w:pos="720"/>
                <w:tab w:val="left" w:pos="1080"/>
              </w:tabs>
              <w:jc w:val="center"/>
              <w:rPr>
                <w:sz w:val="20"/>
                <w:lang w:val="ka-GE"/>
              </w:rPr>
            </w:pPr>
            <w:r>
              <w:rPr>
                <w:sz w:val="20"/>
                <w:lang w:val="ka-GE"/>
              </w:rPr>
              <w:t>თვიური ანაზრაურება</w:t>
            </w:r>
            <w:r>
              <w:rPr>
                <w:sz w:val="20"/>
              </w:rPr>
              <w:t xml:space="preserve">  </w:t>
            </w:r>
            <w:proofErr w:type="spellStart"/>
            <w:r>
              <w:rPr>
                <w:sz w:val="20"/>
              </w:rPr>
              <w:t>გადასახადების</w:t>
            </w:r>
            <w:proofErr w:type="spellEnd"/>
            <w:r>
              <w:rPr>
                <w:sz w:val="20"/>
              </w:rPr>
              <w:t xml:space="preserve"> </w:t>
            </w:r>
            <w:r>
              <w:rPr>
                <w:sz w:val="20"/>
                <w:lang w:val="ka-GE"/>
              </w:rPr>
              <w:t xml:space="preserve"> ჩათვლით</w:t>
            </w:r>
          </w:p>
          <w:p w14:paraId="7FAB2C5C" w14:textId="77777777" w:rsidR="007E2E9B" w:rsidRPr="007B2DCB" w:rsidRDefault="007E2E9B" w:rsidP="00EB6F6B">
            <w:pPr>
              <w:tabs>
                <w:tab w:val="left" w:pos="0"/>
                <w:tab w:val="left" w:pos="720"/>
                <w:tab w:val="left" w:pos="1080"/>
              </w:tabs>
              <w:jc w:val="both"/>
              <w:rPr>
                <w:sz w:val="20"/>
              </w:rPr>
            </w:pPr>
          </w:p>
        </w:tc>
        <w:tc>
          <w:tcPr>
            <w:tcW w:w="1572" w:type="dxa"/>
            <w:vAlign w:val="center"/>
          </w:tcPr>
          <w:p w14:paraId="64D1BB5B" w14:textId="77777777" w:rsidR="007E2E9B" w:rsidRPr="00121F4C" w:rsidRDefault="00121F4C" w:rsidP="00C71443">
            <w:pPr>
              <w:tabs>
                <w:tab w:val="left" w:pos="0"/>
                <w:tab w:val="left" w:pos="720"/>
                <w:tab w:val="left" w:pos="1080"/>
              </w:tabs>
              <w:jc w:val="center"/>
              <w:rPr>
                <w:lang w:val="ka-GE"/>
              </w:rPr>
            </w:pPr>
            <w:r>
              <w:rPr>
                <w:sz w:val="20"/>
                <w:lang w:val="ka-GE"/>
              </w:rPr>
              <w:t>თვეების რაოდენობა</w:t>
            </w:r>
          </w:p>
        </w:tc>
        <w:tc>
          <w:tcPr>
            <w:tcW w:w="2835" w:type="dxa"/>
            <w:vAlign w:val="center"/>
          </w:tcPr>
          <w:p w14:paraId="5D0D8EAA" w14:textId="77777777" w:rsidR="007E2E9B" w:rsidRPr="00121F4C" w:rsidRDefault="00121F4C" w:rsidP="00C71443">
            <w:pPr>
              <w:tabs>
                <w:tab w:val="left" w:pos="0"/>
                <w:tab w:val="left" w:pos="720"/>
                <w:tab w:val="left" w:pos="1080"/>
              </w:tabs>
              <w:jc w:val="center"/>
              <w:rPr>
                <w:lang w:val="ka-GE"/>
              </w:rPr>
            </w:pPr>
            <w:r>
              <w:rPr>
                <w:sz w:val="20"/>
                <w:lang w:val="ka-GE"/>
              </w:rPr>
              <w:t>მთლიანი ანაზრაურება გადასახადების ჩათვლით</w:t>
            </w:r>
          </w:p>
        </w:tc>
      </w:tr>
      <w:tr w:rsidR="007E2E9B" w:rsidRPr="002A2B56" w14:paraId="19340995" w14:textId="77777777" w:rsidTr="00C71443">
        <w:trPr>
          <w:trHeight w:val="732"/>
        </w:trPr>
        <w:tc>
          <w:tcPr>
            <w:tcW w:w="2268" w:type="dxa"/>
          </w:tcPr>
          <w:p w14:paraId="2C40FFBB" w14:textId="77777777" w:rsidR="007E2E9B" w:rsidRPr="002A2B56" w:rsidRDefault="007E2E9B" w:rsidP="00EB6F6B">
            <w:pPr>
              <w:tabs>
                <w:tab w:val="left" w:pos="0"/>
                <w:tab w:val="left" w:pos="720"/>
                <w:tab w:val="left" w:pos="1080"/>
              </w:tabs>
              <w:jc w:val="both"/>
            </w:pPr>
          </w:p>
        </w:tc>
        <w:tc>
          <w:tcPr>
            <w:tcW w:w="3240" w:type="dxa"/>
          </w:tcPr>
          <w:p w14:paraId="549F6540" w14:textId="77777777" w:rsidR="007E2E9B" w:rsidRDefault="007E2E9B" w:rsidP="00EB6F6B">
            <w:pPr>
              <w:tabs>
                <w:tab w:val="left" w:pos="0"/>
                <w:tab w:val="left" w:pos="720"/>
                <w:tab w:val="left" w:pos="1080"/>
              </w:tabs>
              <w:jc w:val="both"/>
            </w:pPr>
          </w:p>
        </w:tc>
        <w:tc>
          <w:tcPr>
            <w:tcW w:w="1572" w:type="dxa"/>
          </w:tcPr>
          <w:p w14:paraId="01FC2A8F" w14:textId="77777777" w:rsidR="007E2E9B" w:rsidRPr="007B2DCB" w:rsidRDefault="007E2E9B" w:rsidP="00EB6F6B">
            <w:pPr>
              <w:tabs>
                <w:tab w:val="left" w:pos="0"/>
                <w:tab w:val="left" w:pos="720"/>
                <w:tab w:val="left" w:pos="1080"/>
              </w:tabs>
              <w:jc w:val="both"/>
            </w:pPr>
          </w:p>
        </w:tc>
        <w:tc>
          <w:tcPr>
            <w:tcW w:w="2835" w:type="dxa"/>
          </w:tcPr>
          <w:p w14:paraId="41F96F6A" w14:textId="77777777" w:rsidR="007E2E9B" w:rsidRPr="002A2B56" w:rsidRDefault="007E2E9B" w:rsidP="00EB6F6B">
            <w:pPr>
              <w:tabs>
                <w:tab w:val="left" w:pos="0"/>
                <w:tab w:val="left" w:pos="720"/>
                <w:tab w:val="left" w:pos="1080"/>
              </w:tabs>
              <w:jc w:val="both"/>
              <w:rPr>
                <w:b/>
              </w:rPr>
            </w:pPr>
          </w:p>
        </w:tc>
      </w:tr>
      <w:tr w:rsidR="007E2E9B" w:rsidRPr="002A2B56" w14:paraId="0FB816C7" w14:textId="77777777" w:rsidTr="00C71443">
        <w:trPr>
          <w:trHeight w:val="151"/>
        </w:trPr>
        <w:tc>
          <w:tcPr>
            <w:tcW w:w="2268" w:type="dxa"/>
          </w:tcPr>
          <w:p w14:paraId="7C605BF6" w14:textId="77777777" w:rsidR="007E2E9B" w:rsidRDefault="007E2E9B" w:rsidP="00EB6F6B">
            <w:pPr>
              <w:tabs>
                <w:tab w:val="left" w:pos="0"/>
                <w:tab w:val="left" w:pos="720"/>
                <w:tab w:val="left" w:pos="1080"/>
              </w:tabs>
              <w:jc w:val="both"/>
            </w:pPr>
          </w:p>
        </w:tc>
        <w:tc>
          <w:tcPr>
            <w:tcW w:w="3240" w:type="dxa"/>
          </w:tcPr>
          <w:p w14:paraId="17B4ED79" w14:textId="77777777" w:rsidR="007E2E9B" w:rsidRDefault="007E2E9B" w:rsidP="00EB6F6B">
            <w:pPr>
              <w:tabs>
                <w:tab w:val="left" w:pos="0"/>
                <w:tab w:val="left" w:pos="720"/>
                <w:tab w:val="left" w:pos="1080"/>
              </w:tabs>
              <w:jc w:val="both"/>
            </w:pPr>
          </w:p>
        </w:tc>
        <w:tc>
          <w:tcPr>
            <w:tcW w:w="1572" w:type="dxa"/>
          </w:tcPr>
          <w:p w14:paraId="1306ED3D" w14:textId="77777777" w:rsidR="007E2E9B" w:rsidRDefault="007E2E9B" w:rsidP="00EB6F6B">
            <w:pPr>
              <w:tabs>
                <w:tab w:val="left" w:pos="0"/>
                <w:tab w:val="left" w:pos="720"/>
                <w:tab w:val="left" w:pos="1080"/>
              </w:tabs>
              <w:jc w:val="both"/>
            </w:pPr>
          </w:p>
        </w:tc>
        <w:tc>
          <w:tcPr>
            <w:tcW w:w="2835" w:type="dxa"/>
          </w:tcPr>
          <w:p w14:paraId="0BC7EC12" w14:textId="77777777" w:rsidR="007E2E9B" w:rsidRDefault="007E2E9B" w:rsidP="00EB6F6B">
            <w:pPr>
              <w:tabs>
                <w:tab w:val="left" w:pos="0"/>
                <w:tab w:val="left" w:pos="720"/>
                <w:tab w:val="left" w:pos="1080"/>
              </w:tabs>
              <w:jc w:val="both"/>
              <w:rPr>
                <w:b/>
              </w:rPr>
            </w:pPr>
          </w:p>
        </w:tc>
      </w:tr>
    </w:tbl>
    <w:p w14:paraId="244E9887" w14:textId="77777777" w:rsidR="007E2E9B" w:rsidRPr="00690B29" w:rsidRDefault="007E2E9B" w:rsidP="00E11532">
      <w:pPr>
        <w:rPr>
          <w:rFonts w:ascii="Sylfaen" w:hAnsi="Sylfaen"/>
          <w:sz w:val="24"/>
          <w:szCs w:val="24"/>
          <w:lang w:val="en-US"/>
        </w:rPr>
      </w:pPr>
    </w:p>
    <w:sectPr w:rsidR="007E2E9B" w:rsidRPr="00690B29" w:rsidSect="003D57F7">
      <w:pgSz w:w="12240" w:h="15840"/>
      <w:pgMar w:top="1440" w:right="1440" w:bottom="709" w:left="1134"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Natia Khmaladze" w:date="2020-06-15T11:29:00Z" w:initials="NK">
    <w:p w14:paraId="49EE0743" w14:textId="77777777" w:rsidR="001763C5" w:rsidRDefault="001763C5">
      <w:pPr>
        <w:pStyle w:val="CommentText"/>
      </w:pPr>
      <w:r>
        <w:rPr>
          <w:rStyle w:val="CommentReference"/>
        </w:rPr>
        <w:annotationRef/>
      </w:r>
      <w:r>
        <w:t xml:space="preserve">4. </w:t>
      </w:r>
      <w:proofErr w:type="spellStart"/>
      <w:r>
        <w:rPr>
          <w:rFonts w:ascii="Sylfaen" w:hAnsi="Sylfaen" w:cs="Sylfaen"/>
        </w:rPr>
        <w:t>სახელმწიფო</w:t>
      </w:r>
      <w:proofErr w:type="spellEnd"/>
      <w:r>
        <w:t xml:space="preserve"> </w:t>
      </w:r>
      <w:proofErr w:type="spellStart"/>
      <w:r>
        <w:rPr>
          <w:rFonts w:ascii="Sylfaen" w:hAnsi="Sylfaen" w:cs="Sylfaen"/>
        </w:rPr>
        <w:t>შესყიდვების</w:t>
      </w:r>
      <w:proofErr w:type="spellEnd"/>
      <w:r>
        <w:t xml:space="preserve"> </w:t>
      </w:r>
      <w:proofErr w:type="spellStart"/>
      <w:r>
        <w:rPr>
          <w:rFonts w:ascii="Sylfaen" w:hAnsi="Sylfaen" w:cs="Sylfaen"/>
        </w:rPr>
        <w:t>განხორციელებისას</w:t>
      </w:r>
      <w:proofErr w:type="spellEnd"/>
      <w:r>
        <w:t xml:space="preserve"> </w:t>
      </w:r>
      <w:proofErr w:type="spellStart"/>
      <w:r>
        <w:rPr>
          <w:rFonts w:ascii="Sylfaen" w:hAnsi="Sylfaen" w:cs="Sylfaen"/>
        </w:rPr>
        <w:t>შეიძლება</w:t>
      </w:r>
      <w:proofErr w:type="spellEnd"/>
      <w:r>
        <w:t xml:space="preserve"> </w:t>
      </w:r>
      <w:proofErr w:type="spellStart"/>
      <w:r>
        <w:rPr>
          <w:rFonts w:ascii="Sylfaen" w:hAnsi="Sylfaen" w:cs="Sylfaen"/>
        </w:rPr>
        <w:t>გამოყენებულ</w:t>
      </w:r>
      <w:proofErr w:type="spellEnd"/>
      <w:r>
        <w:t xml:space="preserve"> </w:t>
      </w:r>
      <w:proofErr w:type="spellStart"/>
      <w:r>
        <w:rPr>
          <w:rFonts w:ascii="Sylfaen" w:hAnsi="Sylfaen" w:cs="Sylfaen"/>
        </w:rPr>
        <w:t>იქნეს</w:t>
      </w:r>
      <w:proofErr w:type="spellEnd"/>
      <w:r>
        <w:t xml:space="preserve"> </w:t>
      </w:r>
      <w:proofErr w:type="spellStart"/>
      <w:r>
        <w:rPr>
          <w:rFonts w:ascii="Sylfaen" w:hAnsi="Sylfaen" w:cs="Sylfaen"/>
        </w:rPr>
        <w:t>მსოფლიო</w:t>
      </w:r>
      <w:proofErr w:type="spellEnd"/>
      <w:r>
        <w:t xml:space="preserve"> </w:t>
      </w:r>
      <w:proofErr w:type="spellStart"/>
      <w:r>
        <w:rPr>
          <w:rFonts w:ascii="Sylfaen" w:hAnsi="Sylfaen" w:cs="Sylfaen"/>
        </w:rPr>
        <w:t>ბანკის</w:t>
      </w:r>
      <w:proofErr w:type="spellEnd"/>
      <w:r>
        <w:t xml:space="preserve">, </w:t>
      </w:r>
      <w:proofErr w:type="spellStart"/>
      <w:r>
        <w:rPr>
          <w:rFonts w:ascii="Sylfaen" w:hAnsi="Sylfaen" w:cs="Sylfaen"/>
        </w:rPr>
        <w:t>გაერთიანებული</w:t>
      </w:r>
      <w:proofErr w:type="spellEnd"/>
      <w:r>
        <w:t xml:space="preserve"> </w:t>
      </w:r>
      <w:proofErr w:type="spellStart"/>
      <w:r>
        <w:rPr>
          <w:rFonts w:ascii="Sylfaen" w:hAnsi="Sylfaen" w:cs="Sylfaen"/>
        </w:rPr>
        <w:t>ერების</w:t>
      </w:r>
      <w:proofErr w:type="spellEnd"/>
      <w:r>
        <w:t xml:space="preserve"> </w:t>
      </w:r>
      <w:proofErr w:type="spellStart"/>
      <w:r>
        <w:rPr>
          <w:rFonts w:ascii="Sylfaen" w:hAnsi="Sylfaen" w:cs="Sylfaen"/>
        </w:rPr>
        <w:t>ორგანიზაციის</w:t>
      </w:r>
      <w:proofErr w:type="spellEnd"/>
      <w:r>
        <w:t xml:space="preserve">, </w:t>
      </w:r>
      <w:proofErr w:type="spellStart"/>
      <w:r>
        <w:rPr>
          <w:rFonts w:ascii="Sylfaen" w:hAnsi="Sylfaen" w:cs="Sylfaen"/>
        </w:rPr>
        <w:t>ევროპის</w:t>
      </w:r>
      <w:proofErr w:type="spellEnd"/>
      <w:r>
        <w:t xml:space="preserve"> </w:t>
      </w:r>
      <w:proofErr w:type="spellStart"/>
      <w:r>
        <w:rPr>
          <w:rFonts w:ascii="Sylfaen" w:hAnsi="Sylfaen" w:cs="Sylfaen"/>
        </w:rPr>
        <w:t>რეკონსტრუქციისა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განვითარების</w:t>
      </w:r>
      <w:proofErr w:type="spellEnd"/>
      <w:r>
        <w:t xml:space="preserve"> </w:t>
      </w:r>
      <w:proofErr w:type="spellStart"/>
      <w:r>
        <w:rPr>
          <w:rFonts w:ascii="Sylfaen" w:hAnsi="Sylfaen" w:cs="Sylfaen"/>
        </w:rPr>
        <w:t>ბანკის</w:t>
      </w:r>
      <w:proofErr w:type="spellEnd"/>
      <w:r>
        <w:t xml:space="preserve">, </w:t>
      </w:r>
      <w:proofErr w:type="spellStart"/>
      <w:r>
        <w:rPr>
          <w:rFonts w:ascii="Sylfaen" w:hAnsi="Sylfaen" w:cs="Sylfaen"/>
        </w:rPr>
        <w:t>აზიის</w:t>
      </w:r>
      <w:proofErr w:type="spellEnd"/>
      <w:r>
        <w:t xml:space="preserve"> </w:t>
      </w:r>
      <w:proofErr w:type="spellStart"/>
      <w:r>
        <w:rPr>
          <w:rFonts w:ascii="Sylfaen" w:hAnsi="Sylfaen" w:cs="Sylfaen"/>
        </w:rPr>
        <w:t>განვითარების</w:t>
      </w:r>
      <w:proofErr w:type="spellEnd"/>
      <w:r>
        <w:t xml:space="preserve"> </w:t>
      </w:r>
      <w:proofErr w:type="spellStart"/>
      <w:r>
        <w:rPr>
          <w:rFonts w:ascii="Sylfaen" w:hAnsi="Sylfaen" w:cs="Sylfaen"/>
        </w:rPr>
        <w:t>ბანკის</w:t>
      </w:r>
      <w:proofErr w:type="spellEnd"/>
      <w:r>
        <w:t xml:space="preserve">, </w:t>
      </w:r>
      <w:proofErr w:type="spellStart"/>
      <w:r>
        <w:rPr>
          <w:rFonts w:ascii="Sylfaen" w:hAnsi="Sylfaen" w:cs="Sylfaen"/>
        </w:rPr>
        <w:t>გერმანიის</w:t>
      </w:r>
      <w:proofErr w:type="spellEnd"/>
      <w:r>
        <w:t xml:space="preserve"> </w:t>
      </w:r>
      <w:proofErr w:type="spellStart"/>
      <w:r>
        <w:rPr>
          <w:rFonts w:ascii="Sylfaen" w:hAnsi="Sylfaen" w:cs="Sylfaen"/>
        </w:rPr>
        <w:t>რეკონსტრუქციის</w:t>
      </w:r>
      <w:proofErr w:type="spellEnd"/>
      <w:r>
        <w:t xml:space="preserve"> </w:t>
      </w:r>
      <w:proofErr w:type="spellStart"/>
      <w:r>
        <w:rPr>
          <w:rFonts w:ascii="Sylfaen" w:hAnsi="Sylfaen" w:cs="Sylfaen"/>
        </w:rPr>
        <w:t>საკრედიტო</w:t>
      </w:r>
      <w:proofErr w:type="spellEnd"/>
      <w:r>
        <w:t xml:space="preserve"> </w:t>
      </w:r>
      <w:proofErr w:type="spellStart"/>
      <w:r>
        <w:rPr>
          <w:rFonts w:ascii="Sylfaen" w:hAnsi="Sylfaen" w:cs="Sylfaen"/>
        </w:rPr>
        <w:t>ბანკის</w:t>
      </w:r>
      <w:proofErr w:type="spellEnd"/>
      <w:r>
        <w:t xml:space="preserve"> (KFW) </w:t>
      </w:r>
      <w:proofErr w:type="spellStart"/>
      <w:r>
        <w:rPr>
          <w:rFonts w:ascii="Sylfaen" w:hAnsi="Sylfaen" w:cs="Sylfaen"/>
        </w:rPr>
        <w:t>და</w:t>
      </w:r>
      <w:proofErr w:type="spellEnd"/>
      <w:r>
        <w:t xml:space="preserve"> </w:t>
      </w:r>
      <w:proofErr w:type="spellStart"/>
      <w:r>
        <w:rPr>
          <w:rFonts w:ascii="Sylfaen" w:hAnsi="Sylfaen" w:cs="Sylfaen"/>
        </w:rPr>
        <w:t>ევროპის</w:t>
      </w:r>
      <w:proofErr w:type="spellEnd"/>
      <w:r>
        <w:t xml:space="preserve"> </w:t>
      </w:r>
      <w:proofErr w:type="spellStart"/>
      <w:r>
        <w:rPr>
          <w:rFonts w:ascii="Sylfaen" w:hAnsi="Sylfaen" w:cs="Sylfaen"/>
        </w:rPr>
        <w:t>საინვესტიციო</w:t>
      </w:r>
      <w:proofErr w:type="spellEnd"/>
      <w:r>
        <w:t xml:space="preserve"> </w:t>
      </w:r>
      <w:proofErr w:type="spellStart"/>
      <w:r>
        <w:rPr>
          <w:rFonts w:ascii="Sylfaen" w:hAnsi="Sylfaen" w:cs="Sylfaen"/>
        </w:rPr>
        <w:t>ბანკის</w:t>
      </w:r>
      <w:proofErr w:type="spellEnd"/>
      <w:r>
        <w:t xml:space="preserve"> (EIB) </w:t>
      </w:r>
      <w:proofErr w:type="spellStart"/>
      <w:r>
        <w:rPr>
          <w:rFonts w:ascii="Sylfaen" w:hAnsi="Sylfaen" w:cs="Sylfaen"/>
        </w:rPr>
        <w:t>მიერ</w:t>
      </w:r>
      <w:proofErr w:type="spellEnd"/>
      <w:r>
        <w:t xml:space="preserve"> </w:t>
      </w:r>
      <w:proofErr w:type="spellStart"/>
      <w:r>
        <w:rPr>
          <w:rFonts w:ascii="Sylfaen" w:hAnsi="Sylfaen" w:cs="Sylfaen"/>
        </w:rPr>
        <w:t>განსაზღვრული</w:t>
      </w:r>
      <w:proofErr w:type="spellEnd"/>
      <w:r>
        <w:t xml:space="preserve"> </w:t>
      </w:r>
      <w:proofErr w:type="spellStart"/>
      <w:r>
        <w:rPr>
          <w:rFonts w:ascii="Sylfaen" w:hAnsi="Sylfaen" w:cs="Sylfaen"/>
        </w:rPr>
        <w:t>შესყიდვების</w:t>
      </w:r>
      <w:proofErr w:type="spellEnd"/>
      <w:r>
        <w:t xml:space="preserve"> </w:t>
      </w:r>
      <w:proofErr w:type="spellStart"/>
      <w:r>
        <w:rPr>
          <w:rFonts w:ascii="Sylfaen" w:hAnsi="Sylfaen" w:cs="Sylfaen"/>
        </w:rPr>
        <w:t>პროცედურები</w:t>
      </w:r>
      <w:proofErr w:type="spellEnd"/>
      <w:r>
        <w:t xml:space="preserve">, </w:t>
      </w:r>
      <w:proofErr w:type="spellStart"/>
      <w:r>
        <w:rPr>
          <w:rFonts w:ascii="Sylfaen" w:hAnsi="Sylfaen" w:cs="Sylfaen"/>
        </w:rPr>
        <w:t>თუ</w:t>
      </w:r>
      <w:proofErr w:type="spellEnd"/>
      <w:r>
        <w:t xml:space="preserve"> </w:t>
      </w:r>
      <w:proofErr w:type="spellStart"/>
      <w:r>
        <w:rPr>
          <w:rFonts w:ascii="Sylfaen" w:hAnsi="Sylfaen" w:cs="Sylfaen"/>
        </w:rPr>
        <w:t>ეს</w:t>
      </w:r>
      <w:proofErr w:type="spellEnd"/>
      <w:r>
        <w:t xml:space="preserve"> </w:t>
      </w:r>
      <w:proofErr w:type="spellStart"/>
      <w:r>
        <w:rPr>
          <w:rFonts w:ascii="Sylfaen" w:hAnsi="Sylfaen" w:cs="Sylfaen"/>
        </w:rPr>
        <w:t>ორგანიზაციები</w:t>
      </w:r>
      <w:proofErr w:type="spellEnd"/>
      <w:r>
        <w:t xml:space="preserve"> </w:t>
      </w:r>
      <w:proofErr w:type="spellStart"/>
      <w:r>
        <w:rPr>
          <w:rFonts w:ascii="Sylfaen" w:hAnsi="Sylfaen" w:cs="Sylfaen"/>
        </w:rPr>
        <w:t>არიან</w:t>
      </w:r>
      <w:proofErr w:type="spellEnd"/>
      <w:r>
        <w:t xml:space="preserve"> </w:t>
      </w:r>
      <w:proofErr w:type="spellStart"/>
      <w:r>
        <w:rPr>
          <w:rFonts w:ascii="Sylfaen" w:hAnsi="Sylfaen" w:cs="Sylfaen"/>
        </w:rPr>
        <w:t>შესყიდვების</w:t>
      </w:r>
      <w:proofErr w:type="spellEnd"/>
      <w:r>
        <w:t xml:space="preserve"> </w:t>
      </w:r>
      <w:proofErr w:type="spellStart"/>
      <w:r>
        <w:rPr>
          <w:rFonts w:ascii="Sylfaen" w:hAnsi="Sylfaen" w:cs="Sylfaen"/>
        </w:rPr>
        <w:t>განხორციელებასთან</w:t>
      </w:r>
      <w:proofErr w:type="spellEnd"/>
      <w:r>
        <w:t xml:space="preserve"> </w:t>
      </w:r>
      <w:proofErr w:type="spellStart"/>
      <w:r>
        <w:rPr>
          <w:rFonts w:ascii="Sylfaen" w:hAnsi="Sylfaen" w:cs="Sylfaen"/>
        </w:rPr>
        <w:t>დაკავშირებული</w:t>
      </w:r>
      <w:proofErr w:type="spellEnd"/>
      <w:r>
        <w:t xml:space="preserve"> </w:t>
      </w:r>
      <w:proofErr w:type="spellStart"/>
      <w:r w:rsidRPr="001061CE">
        <w:rPr>
          <w:rFonts w:ascii="Sylfaen" w:hAnsi="Sylfaen" w:cs="Sylfaen"/>
          <w:b/>
        </w:rPr>
        <w:t>სამართალურთიერთობის</w:t>
      </w:r>
      <w:proofErr w:type="spellEnd"/>
      <w:r w:rsidRPr="001061CE">
        <w:rPr>
          <w:b/>
        </w:rPr>
        <w:t xml:space="preserve"> </w:t>
      </w:r>
      <w:proofErr w:type="spellStart"/>
      <w:r w:rsidRPr="001061CE">
        <w:rPr>
          <w:rFonts w:ascii="Sylfaen" w:hAnsi="Sylfaen" w:cs="Sylfaen"/>
          <w:b/>
        </w:rPr>
        <w:t>მონაწილენი</w:t>
      </w:r>
      <w:proofErr w:type="spellEnd"/>
      <w:r w:rsidRPr="001061CE">
        <w:rPr>
          <w:b/>
        </w:rPr>
        <w:t>.</w:t>
      </w:r>
      <w:r>
        <w:t xml:space="preserve"> </w:t>
      </w:r>
      <w:proofErr w:type="spellStart"/>
      <w:proofErr w:type="gramStart"/>
      <w:r>
        <w:rPr>
          <w:rFonts w:ascii="Sylfaen" w:hAnsi="Sylfaen" w:cs="Sylfaen"/>
        </w:rPr>
        <w:t>იმ</w:t>
      </w:r>
      <w:proofErr w:type="spellEnd"/>
      <w:proofErr w:type="gramEnd"/>
      <w:r>
        <w:t xml:space="preserve"> </w:t>
      </w:r>
      <w:proofErr w:type="spellStart"/>
      <w:r>
        <w:rPr>
          <w:rFonts w:ascii="Sylfaen" w:hAnsi="Sylfaen" w:cs="Sylfaen"/>
        </w:rPr>
        <w:t>შემთხვევაში</w:t>
      </w:r>
      <w:proofErr w:type="spellEnd"/>
      <w:r>
        <w:t xml:space="preserve">, </w:t>
      </w:r>
      <w:proofErr w:type="spellStart"/>
      <w:r>
        <w:rPr>
          <w:rFonts w:ascii="Sylfaen" w:hAnsi="Sylfaen" w:cs="Sylfaen"/>
        </w:rPr>
        <w:t>თუ</w:t>
      </w:r>
      <w:proofErr w:type="spellEnd"/>
      <w:r>
        <w:t xml:space="preserve"> </w:t>
      </w:r>
      <w:proofErr w:type="spellStart"/>
      <w:r>
        <w:rPr>
          <w:rFonts w:ascii="Sylfaen" w:hAnsi="Sylfaen" w:cs="Sylfaen"/>
        </w:rPr>
        <w:t>აღნიშნული</w:t>
      </w:r>
      <w:proofErr w:type="spellEnd"/>
      <w:r>
        <w:t xml:space="preserve"> </w:t>
      </w:r>
      <w:proofErr w:type="spellStart"/>
      <w:r>
        <w:rPr>
          <w:rFonts w:ascii="Sylfaen" w:hAnsi="Sylfaen" w:cs="Sylfaen"/>
        </w:rPr>
        <w:t>ორგანიზაციები</w:t>
      </w:r>
      <w:proofErr w:type="spellEnd"/>
      <w:r>
        <w:t xml:space="preserve"> </w:t>
      </w:r>
      <w:proofErr w:type="spellStart"/>
      <w:r w:rsidRPr="001061CE">
        <w:rPr>
          <w:rFonts w:ascii="Sylfaen" w:hAnsi="Sylfaen" w:cs="Sylfaen"/>
          <w:b/>
        </w:rPr>
        <w:t>არ</w:t>
      </w:r>
      <w:proofErr w:type="spellEnd"/>
      <w:r w:rsidRPr="001061CE">
        <w:rPr>
          <w:b/>
        </w:rPr>
        <w:t xml:space="preserve"> </w:t>
      </w:r>
      <w:proofErr w:type="spellStart"/>
      <w:r w:rsidRPr="001061CE">
        <w:rPr>
          <w:rFonts w:ascii="Sylfaen" w:hAnsi="Sylfaen" w:cs="Sylfaen"/>
          <w:b/>
        </w:rPr>
        <w:t>არიან</w:t>
      </w:r>
      <w:proofErr w:type="spellEnd"/>
      <w:r w:rsidRPr="001061CE">
        <w:rPr>
          <w:b/>
        </w:rPr>
        <w:t xml:space="preserve"> </w:t>
      </w:r>
      <w:proofErr w:type="spellStart"/>
      <w:r w:rsidRPr="001061CE">
        <w:rPr>
          <w:rFonts w:ascii="Sylfaen" w:hAnsi="Sylfaen" w:cs="Sylfaen"/>
          <w:b/>
        </w:rPr>
        <w:t>შესყიდვების</w:t>
      </w:r>
      <w:proofErr w:type="spellEnd"/>
      <w:r w:rsidRPr="001061CE">
        <w:rPr>
          <w:b/>
        </w:rPr>
        <w:t xml:space="preserve"> </w:t>
      </w:r>
      <w:proofErr w:type="spellStart"/>
      <w:r w:rsidRPr="001061CE">
        <w:rPr>
          <w:rFonts w:ascii="Sylfaen" w:hAnsi="Sylfaen" w:cs="Sylfaen"/>
          <w:b/>
        </w:rPr>
        <w:t>განხორციელებასთან</w:t>
      </w:r>
      <w:proofErr w:type="spellEnd"/>
      <w:r w:rsidRPr="001061CE">
        <w:rPr>
          <w:b/>
        </w:rPr>
        <w:t xml:space="preserve"> </w:t>
      </w:r>
      <w:proofErr w:type="spellStart"/>
      <w:r w:rsidRPr="001061CE">
        <w:rPr>
          <w:rFonts w:ascii="Sylfaen" w:hAnsi="Sylfaen" w:cs="Sylfaen"/>
          <w:b/>
        </w:rPr>
        <w:t>დაკავშირებული</w:t>
      </w:r>
      <w:proofErr w:type="spellEnd"/>
      <w:r w:rsidRPr="001061CE">
        <w:rPr>
          <w:b/>
        </w:rPr>
        <w:t xml:space="preserve"> </w:t>
      </w:r>
      <w:proofErr w:type="spellStart"/>
      <w:r w:rsidRPr="001061CE">
        <w:rPr>
          <w:rFonts w:ascii="Sylfaen" w:hAnsi="Sylfaen" w:cs="Sylfaen"/>
          <w:b/>
        </w:rPr>
        <w:t>სამართალურთიერთობის</w:t>
      </w:r>
      <w:proofErr w:type="spellEnd"/>
      <w:r w:rsidRPr="001061CE">
        <w:rPr>
          <w:b/>
        </w:rPr>
        <w:t xml:space="preserve"> </w:t>
      </w:r>
      <w:proofErr w:type="spellStart"/>
      <w:r w:rsidRPr="001061CE">
        <w:rPr>
          <w:rFonts w:ascii="Sylfaen" w:hAnsi="Sylfaen" w:cs="Sylfaen"/>
          <w:b/>
        </w:rPr>
        <w:t>მონაწილენი</w:t>
      </w:r>
      <w:proofErr w:type="spellEnd"/>
      <w:r w:rsidRPr="001061CE">
        <w:rPr>
          <w:b/>
        </w:rPr>
        <w:t xml:space="preserve">, </w:t>
      </w:r>
      <w:proofErr w:type="spellStart"/>
      <w:r w:rsidRPr="001061CE">
        <w:rPr>
          <w:rFonts w:ascii="Sylfaen" w:hAnsi="Sylfaen" w:cs="Sylfaen"/>
          <w:b/>
        </w:rPr>
        <w:t>მათი</w:t>
      </w:r>
      <w:proofErr w:type="spellEnd"/>
      <w:r w:rsidRPr="001061CE">
        <w:rPr>
          <w:b/>
        </w:rPr>
        <w:t xml:space="preserve">, </w:t>
      </w:r>
      <w:proofErr w:type="spellStart"/>
      <w:r w:rsidRPr="001061CE">
        <w:rPr>
          <w:rFonts w:ascii="Sylfaen" w:hAnsi="Sylfaen" w:cs="Sylfaen"/>
          <w:b/>
        </w:rPr>
        <w:t>აგრეთვე</w:t>
      </w:r>
      <w:proofErr w:type="spellEnd"/>
      <w:r w:rsidRPr="001061CE">
        <w:rPr>
          <w:b/>
        </w:rPr>
        <w:t xml:space="preserve"> </w:t>
      </w:r>
      <w:proofErr w:type="spellStart"/>
      <w:r w:rsidRPr="001061CE">
        <w:rPr>
          <w:rFonts w:ascii="Sylfaen" w:hAnsi="Sylfaen" w:cs="Sylfaen"/>
          <w:b/>
        </w:rPr>
        <w:t>სხვა</w:t>
      </w:r>
      <w:proofErr w:type="spellEnd"/>
      <w:r w:rsidRPr="001061CE">
        <w:rPr>
          <w:b/>
        </w:rPr>
        <w:t xml:space="preserve"> </w:t>
      </w:r>
      <w:proofErr w:type="spellStart"/>
      <w:r w:rsidRPr="001061CE">
        <w:rPr>
          <w:rFonts w:ascii="Sylfaen" w:hAnsi="Sylfaen" w:cs="Sylfaen"/>
          <w:b/>
        </w:rPr>
        <w:t>ორგანიზაციების</w:t>
      </w:r>
      <w:proofErr w:type="spellEnd"/>
      <w:r w:rsidRPr="001061CE">
        <w:rPr>
          <w:b/>
        </w:rPr>
        <w:t xml:space="preserve"> </w:t>
      </w:r>
      <w:proofErr w:type="spellStart"/>
      <w:r w:rsidRPr="001061CE">
        <w:rPr>
          <w:rFonts w:ascii="Sylfaen" w:hAnsi="Sylfaen" w:cs="Sylfaen"/>
          <w:b/>
        </w:rPr>
        <w:t>შესყიდვების</w:t>
      </w:r>
      <w:proofErr w:type="spellEnd"/>
      <w:r w:rsidRPr="001061CE">
        <w:rPr>
          <w:b/>
        </w:rPr>
        <w:t xml:space="preserve"> </w:t>
      </w:r>
      <w:proofErr w:type="spellStart"/>
      <w:r w:rsidRPr="001061CE">
        <w:rPr>
          <w:rFonts w:ascii="Sylfaen" w:hAnsi="Sylfaen" w:cs="Sylfaen"/>
          <w:b/>
        </w:rPr>
        <w:t>პროცედურები</w:t>
      </w:r>
      <w:proofErr w:type="spellEnd"/>
      <w:r w:rsidRPr="001061CE">
        <w:rPr>
          <w:b/>
        </w:rPr>
        <w:t xml:space="preserve"> </w:t>
      </w:r>
      <w:proofErr w:type="spellStart"/>
      <w:r w:rsidRPr="001061CE">
        <w:rPr>
          <w:rFonts w:ascii="Sylfaen" w:hAnsi="Sylfaen" w:cs="Sylfaen"/>
          <w:b/>
        </w:rPr>
        <w:t>შესაძლებელია</w:t>
      </w:r>
      <w:proofErr w:type="spellEnd"/>
      <w:r w:rsidRPr="001061CE">
        <w:rPr>
          <w:b/>
        </w:rPr>
        <w:t xml:space="preserve"> </w:t>
      </w:r>
      <w:proofErr w:type="spellStart"/>
      <w:r w:rsidRPr="001061CE">
        <w:rPr>
          <w:rFonts w:ascii="Sylfaen" w:hAnsi="Sylfaen" w:cs="Sylfaen"/>
          <w:b/>
        </w:rPr>
        <w:t>გამოყენებულ</w:t>
      </w:r>
      <w:proofErr w:type="spellEnd"/>
      <w:r w:rsidRPr="001061CE">
        <w:rPr>
          <w:b/>
        </w:rPr>
        <w:t xml:space="preserve"> </w:t>
      </w:r>
      <w:proofErr w:type="spellStart"/>
      <w:r w:rsidRPr="001061CE">
        <w:rPr>
          <w:rFonts w:ascii="Sylfaen" w:hAnsi="Sylfaen" w:cs="Sylfaen"/>
          <w:b/>
        </w:rPr>
        <w:t>იქნეს</w:t>
      </w:r>
      <w:proofErr w:type="spellEnd"/>
      <w:r w:rsidRPr="001061CE">
        <w:rPr>
          <w:b/>
        </w:rPr>
        <w:t xml:space="preserve"> </w:t>
      </w:r>
      <w:proofErr w:type="spellStart"/>
      <w:r w:rsidRPr="001061CE">
        <w:rPr>
          <w:rFonts w:ascii="Sylfaen" w:hAnsi="Sylfaen" w:cs="Sylfaen"/>
          <w:b/>
        </w:rPr>
        <w:t>მხოლოდ</w:t>
      </w:r>
      <w:proofErr w:type="spellEnd"/>
      <w:r w:rsidRPr="001061CE">
        <w:rPr>
          <w:b/>
        </w:rPr>
        <w:t xml:space="preserve"> </w:t>
      </w:r>
      <w:proofErr w:type="spellStart"/>
      <w:r w:rsidRPr="001061CE">
        <w:rPr>
          <w:rFonts w:ascii="Sylfaen" w:hAnsi="Sylfaen" w:cs="Sylfaen"/>
          <w:b/>
        </w:rPr>
        <w:t>საქართველოს</w:t>
      </w:r>
      <w:proofErr w:type="spellEnd"/>
      <w:r w:rsidRPr="001061CE">
        <w:rPr>
          <w:b/>
        </w:rPr>
        <w:t xml:space="preserve"> </w:t>
      </w:r>
      <w:proofErr w:type="spellStart"/>
      <w:r w:rsidRPr="001061CE">
        <w:rPr>
          <w:rFonts w:ascii="Sylfaen" w:hAnsi="Sylfaen" w:cs="Sylfaen"/>
          <w:b/>
        </w:rPr>
        <w:t>მთავრობის</w:t>
      </w:r>
      <w:proofErr w:type="spellEnd"/>
      <w:r w:rsidRPr="001061CE">
        <w:rPr>
          <w:b/>
        </w:rPr>
        <w:t xml:space="preserve"> </w:t>
      </w:r>
      <w:proofErr w:type="spellStart"/>
      <w:r w:rsidRPr="001061CE">
        <w:rPr>
          <w:rFonts w:ascii="Sylfaen" w:hAnsi="Sylfaen" w:cs="Sylfaen"/>
          <w:b/>
        </w:rPr>
        <w:t>განკარგულების</w:t>
      </w:r>
      <w:proofErr w:type="spellEnd"/>
      <w:r w:rsidRPr="001061CE">
        <w:rPr>
          <w:b/>
        </w:rPr>
        <w:t xml:space="preserve"> </w:t>
      </w:r>
      <w:proofErr w:type="spellStart"/>
      <w:r w:rsidRPr="001061CE">
        <w:rPr>
          <w:rFonts w:ascii="Sylfaen" w:hAnsi="Sylfaen" w:cs="Sylfaen"/>
          <w:b/>
        </w:rPr>
        <w:t>საფუძველზე</w:t>
      </w:r>
      <w:proofErr w:type="spellEnd"/>
      <w:r w:rsidRPr="001061CE">
        <w:rPr>
          <w:b/>
        </w:rPr>
        <w:t>.</w:t>
      </w:r>
    </w:p>
  </w:comment>
  <w:comment w:id="1" w:author="Nino Kvernadze" w:date="2020-06-15T16:50:00Z" w:initials="NK">
    <w:p w14:paraId="4B997EC3" w14:textId="77777777" w:rsidR="0022441E" w:rsidRPr="0022441E" w:rsidRDefault="0022441E">
      <w:pPr>
        <w:pStyle w:val="CommentText"/>
        <w:rPr>
          <w:rFonts w:ascii="Sylfaen" w:hAnsi="Sylfaen"/>
          <w:lang w:val="ka-GE"/>
        </w:rPr>
      </w:pPr>
      <w:r>
        <w:rPr>
          <w:rStyle w:val="CommentReference"/>
        </w:rPr>
        <w:annotationRef/>
      </w:r>
      <w:r>
        <w:rPr>
          <w:rFonts w:ascii="Sylfaen" w:hAnsi="Sylfaen"/>
          <w:lang w:val="ka-GE"/>
        </w:rPr>
        <w:t>ვართ სამართლებრივ ურთიერთობაში და შესაბამისად მთავრობის განკარგულებას არ ვსაჭიროებთ. თუ ახალი დონორი დაგვემატება რომელის პროცედურაც არ არის გაწერილი შესყიდვების შესახებ კანონში, მაშინ იქნება საჭირო მთავრობის განკარგულება</w:t>
      </w:r>
    </w:p>
    <w:p w14:paraId="5AA0EE7B" w14:textId="77777777" w:rsidR="0022441E" w:rsidRDefault="0022441E">
      <w:pPr>
        <w:pStyle w:val="CommentText"/>
        <w:rPr>
          <w:rFonts w:ascii="Sylfaen" w:hAnsi="Sylfaen"/>
          <w:lang w:val="ka-GE"/>
        </w:rPr>
      </w:pPr>
    </w:p>
    <w:p w14:paraId="6AE9D73F" w14:textId="77777777" w:rsidR="0022441E" w:rsidRPr="0022441E" w:rsidRDefault="0022441E">
      <w:pPr>
        <w:pStyle w:val="CommentText"/>
        <w:rPr>
          <w:rFonts w:ascii="Sylfaen" w:hAnsi="Sylfaen"/>
          <w:lang w:val="ka-GE"/>
        </w:rPr>
      </w:pPr>
    </w:p>
  </w:comment>
  <w:comment w:id="26" w:author="Natia Khmaladze" w:date="2020-06-15T11:36:00Z" w:initials="NK">
    <w:p w14:paraId="27F381AD" w14:textId="77777777" w:rsidR="001763C5" w:rsidRDefault="001763C5" w:rsidP="001763C5">
      <w:pPr>
        <w:autoSpaceDE w:val="0"/>
        <w:autoSpaceDN w:val="0"/>
        <w:adjustRightInd w:val="0"/>
        <w:spacing w:after="0" w:line="240" w:lineRule="auto"/>
        <w:rPr>
          <w:rFonts w:ascii="Sylfaen" w:hAnsi="Sylfaen" w:cs="Sylfaen"/>
          <w:sz w:val="20"/>
          <w:szCs w:val="20"/>
          <w:lang w:val="en-US"/>
        </w:rPr>
      </w:pPr>
      <w:r>
        <w:rPr>
          <w:rStyle w:val="CommentReference"/>
        </w:rPr>
        <w:annotationRef/>
      </w:r>
      <w:r>
        <w:rPr>
          <w:lang w:val="ka-GE"/>
        </w:rPr>
        <w:t xml:space="preserve">ვინაიდან სასესხო შეთანხმების შესაბამისად, </w:t>
      </w:r>
      <w:proofErr w:type="spellStart"/>
      <w:r>
        <w:rPr>
          <w:rFonts w:ascii="Sylfaen" w:hAnsi="Sylfaen" w:cs="Sylfaen"/>
          <w:sz w:val="20"/>
          <w:szCs w:val="20"/>
          <w:lang w:val="en-US"/>
        </w:rPr>
        <w:t>მსესხებელმა</w:t>
      </w:r>
      <w:proofErr w:type="spellEnd"/>
      <w:r>
        <w:rPr>
          <w:rFonts w:ascii="Sylfaen" w:hAnsi="Sylfaen" w:cs="Sylfaen"/>
          <w:sz w:val="20"/>
          <w:szCs w:val="20"/>
          <w:lang w:val="en-US"/>
        </w:rPr>
        <w:t xml:space="preserve"> </w:t>
      </w:r>
      <w:proofErr w:type="spellStart"/>
      <w:r>
        <w:rPr>
          <w:rFonts w:ascii="Sylfaen" w:hAnsi="Sylfaen" w:cs="Sylfaen"/>
          <w:sz w:val="20"/>
          <w:szCs w:val="20"/>
          <w:lang w:val="en-US"/>
        </w:rPr>
        <w:t>MoILHSA</w:t>
      </w:r>
      <w:proofErr w:type="spellEnd"/>
      <w:r>
        <w:rPr>
          <w:rFonts w:ascii="Sylfaen" w:hAnsi="Sylfaen" w:cs="Sylfaen"/>
          <w:sz w:val="20"/>
          <w:szCs w:val="20"/>
          <w:lang w:val="en-US"/>
        </w:rPr>
        <w:t xml:space="preserve">-ს </w:t>
      </w:r>
      <w:proofErr w:type="spellStart"/>
      <w:r>
        <w:rPr>
          <w:rFonts w:ascii="Sylfaen" w:hAnsi="Sylfaen" w:cs="Sylfaen"/>
          <w:sz w:val="20"/>
          <w:szCs w:val="20"/>
          <w:lang w:val="en-US"/>
        </w:rPr>
        <w:t>მეშვეობით</w:t>
      </w:r>
      <w:proofErr w:type="spellEnd"/>
      <w:r>
        <w:rPr>
          <w:rFonts w:ascii="Sylfaen" w:hAnsi="Sylfaen" w:cs="Sylfaen"/>
          <w:sz w:val="20"/>
          <w:szCs w:val="20"/>
          <w:lang w:val="en-US"/>
        </w:rPr>
        <w:t xml:space="preserve"> </w:t>
      </w:r>
      <w:proofErr w:type="spellStart"/>
      <w:r>
        <w:rPr>
          <w:rFonts w:ascii="Sylfaen" w:hAnsi="Sylfaen" w:cs="Sylfaen"/>
          <w:sz w:val="20"/>
          <w:szCs w:val="20"/>
          <w:lang w:val="en-US"/>
        </w:rPr>
        <w:t>უნდა</w:t>
      </w:r>
      <w:proofErr w:type="spellEnd"/>
      <w:r>
        <w:rPr>
          <w:rFonts w:ascii="Sylfaen" w:hAnsi="Sylfaen" w:cs="Sylfaen"/>
          <w:sz w:val="20"/>
          <w:szCs w:val="20"/>
          <w:lang w:val="en-US"/>
        </w:rPr>
        <w:t xml:space="preserve">: (ა) </w:t>
      </w:r>
      <w:proofErr w:type="spellStart"/>
      <w:r>
        <w:rPr>
          <w:rFonts w:ascii="Sylfaen" w:hAnsi="Sylfaen" w:cs="Sylfaen"/>
          <w:sz w:val="20"/>
          <w:szCs w:val="20"/>
          <w:lang w:val="en-US"/>
        </w:rPr>
        <w:t>ხელმოწერის</w:t>
      </w:r>
      <w:proofErr w:type="spellEnd"/>
      <w:r>
        <w:rPr>
          <w:rFonts w:ascii="Sylfaen" w:hAnsi="Sylfaen" w:cs="Sylfaen"/>
          <w:sz w:val="20"/>
          <w:szCs w:val="20"/>
          <w:lang w:val="en-US"/>
        </w:rPr>
        <w:t xml:space="preserve"> </w:t>
      </w:r>
      <w:proofErr w:type="spellStart"/>
      <w:r>
        <w:rPr>
          <w:rFonts w:ascii="Sylfaen" w:hAnsi="Sylfaen" w:cs="Sylfaen"/>
          <w:sz w:val="20"/>
          <w:szCs w:val="20"/>
          <w:lang w:val="en-US"/>
        </w:rPr>
        <w:t>თარიღიდან</w:t>
      </w:r>
      <w:proofErr w:type="spellEnd"/>
      <w:r>
        <w:rPr>
          <w:rFonts w:ascii="Sylfaen" w:hAnsi="Sylfaen" w:cs="Sylfaen"/>
          <w:sz w:val="20"/>
          <w:szCs w:val="20"/>
          <w:lang w:val="en-US"/>
        </w:rPr>
        <w:t xml:space="preserve"> </w:t>
      </w:r>
      <w:proofErr w:type="spellStart"/>
      <w:r>
        <w:rPr>
          <w:rFonts w:ascii="Sylfaen" w:hAnsi="Sylfaen" w:cs="Sylfaen"/>
          <w:sz w:val="20"/>
          <w:szCs w:val="20"/>
          <w:lang w:val="en-US"/>
        </w:rPr>
        <w:t>არაუგვიანეს</w:t>
      </w:r>
      <w:proofErr w:type="spellEnd"/>
      <w:r>
        <w:rPr>
          <w:rFonts w:ascii="Sylfaen" w:hAnsi="Sylfaen" w:cs="Sylfaen"/>
          <w:sz w:val="20"/>
          <w:szCs w:val="20"/>
          <w:lang w:val="en-US"/>
        </w:rPr>
        <w:t xml:space="preserve"> </w:t>
      </w:r>
      <w:proofErr w:type="spellStart"/>
      <w:r>
        <w:rPr>
          <w:rFonts w:ascii="Sylfaen" w:hAnsi="Sylfaen" w:cs="Sylfaen"/>
          <w:sz w:val="20"/>
          <w:szCs w:val="20"/>
          <w:lang w:val="en-US"/>
        </w:rPr>
        <w:t>ოცდაათი</w:t>
      </w:r>
      <w:proofErr w:type="spellEnd"/>
      <w:r>
        <w:rPr>
          <w:rFonts w:ascii="Sylfaen" w:hAnsi="Sylfaen" w:cs="Sylfaen"/>
          <w:sz w:val="20"/>
          <w:szCs w:val="20"/>
          <w:lang w:val="en-US"/>
        </w:rPr>
        <w:t xml:space="preserve"> (30)</w:t>
      </w:r>
    </w:p>
    <w:p w14:paraId="43C29201" w14:textId="77777777" w:rsidR="001763C5" w:rsidRDefault="001763C5" w:rsidP="001763C5">
      <w:pPr>
        <w:autoSpaceDE w:val="0"/>
        <w:autoSpaceDN w:val="0"/>
        <w:adjustRightInd w:val="0"/>
        <w:spacing w:after="0" w:line="240" w:lineRule="auto"/>
        <w:rPr>
          <w:rFonts w:ascii="Sylfaen" w:hAnsi="Sylfaen" w:cs="Sylfaen"/>
          <w:sz w:val="20"/>
          <w:szCs w:val="20"/>
          <w:lang w:val="en-US"/>
        </w:rPr>
      </w:pPr>
      <w:proofErr w:type="spellStart"/>
      <w:proofErr w:type="gramStart"/>
      <w:r>
        <w:rPr>
          <w:rFonts w:ascii="Sylfaen" w:hAnsi="Sylfaen" w:cs="Sylfaen"/>
          <w:sz w:val="20"/>
          <w:szCs w:val="20"/>
          <w:lang w:val="en-US"/>
        </w:rPr>
        <w:t>დღისა</w:t>
      </w:r>
      <w:proofErr w:type="spellEnd"/>
      <w:proofErr w:type="gramEnd"/>
      <w:r>
        <w:rPr>
          <w:rFonts w:ascii="Sylfaen" w:hAnsi="Sylfaen" w:cs="Sylfaen"/>
          <w:sz w:val="20"/>
          <w:szCs w:val="20"/>
          <w:lang w:val="en-US"/>
        </w:rPr>
        <w:t xml:space="preserve"> </w:t>
      </w:r>
      <w:proofErr w:type="spellStart"/>
      <w:r>
        <w:rPr>
          <w:rFonts w:ascii="Sylfaen" w:hAnsi="Sylfaen" w:cs="Sylfaen"/>
          <w:sz w:val="20"/>
          <w:szCs w:val="20"/>
          <w:lang w:val="en-US"/>
        </w:rPr>
        <w:t>შექმნას</w:t>
      </w:r>
      <w:proofErr w:type="spellEnd"/>
      <w:r>
        <w:rPr>
          <w:rFonts w:ascii="Sylfaen" w:hAnsi="Sylfaen" w:cs="Sylfaen"/>
          <w:sz w:val="20"/>
          <w:szCs w:val="20"/>
          <w:lang w:val="en-US"/>
        </w:rPr>
        <w:t xml:space="preserve"> </w:t>
      </w:r>
      <w:proofErr w:type="spellStart"/>
      <w:r>
        <w:rPr>
          <w:rFonts w:ascii="Sylfaen" w:hAnsi="Sylfaen" w:cs="Sylfaen"/>
          <w:sz w:val="20"/>
          <w:szCs w:val="20"/>
          <w:lang w:val="en-US"/>
        </w:rPr>
        <w:t>და</w:t>
      </w:r>
      <w:proofErr w:type="spellEnd"/>
      <w:r>
        <w:rPr>
          <w:rFonts w:ascii="Sylfaen" w:hAnsi="Sylfaen" w:cs="Sylfaen"/>
          <w:sz w:val="20"/>
          <w:szCs w:val="20"/>
          <w:lang w:val="en-US"/>
        </w:rPr>
        <w:t xml:space="preserve"> </w:t>
      </w:r>
      <w:proofErr w:type="spellStart"/>
      <w:r>
        <w:rPr>
          <w:rFonts w:ascii="Sylfaen" w:hAnsi="Sylfaen" w:cs="Sylfaen"/>
          <w:sz w:val="20"/>
          <w:szCs w:val="20"/>
          <w:lang w:val="en-US"/>
        </w:rPr>
        <w:t>შემდგომ</w:t>
      </w:r>
      <w:proofErr w:type="spellEnd"/>
      <w:r>
        <w:rPr>
          <w:rFonts w:ascii="Sylfaen" w:hAnsi="Sylfaen" w:cs="Sylfaen"/>
          <w:sz w:val="20"/>
          <w:szCs w:val="20"/>
          <w:lang w:val="en-US"/>
        </w:rPr>
        <w:t xml:space="preserve"> </w:t>
      </w:r>
      <w:proofErr w:type="spellStart"/>
      <w:r>
        <w:rPr>
          <w:rFonts w:ascii="Sylfaen" w:hAnsi="Sylfaen" w:cs="Sylfaen"/>
          <w:sz w:val="20"/>
          <w:szCs w:val="20"/>
          <w:lang w:val="en-US"/>
        </w:rPr>
        <w:t>პროექტის</w:t>
      </w:r>
      <w:proofErr w:type="spellEnd"/>
      <w:r>
        <w:rPr>
          <w:rFonts w:ascii="Sylfaen" w:hAnsi="Sylfaen" w:cs="Sylfaen"/>
          <w:sz w:val="20"/>
          <w:szCs w:val="20"/>
          <w:lang w:val="en-US"/>
        </w:rPr>
        <w:t xml:space="preserve"> </w:t>
      </w:r>
      <w:proofErr w:type="spellStart"/>
      <w:r>
        <w:rPr>
          <w:rFonts w:ascii="Sylfaen" w:hAnsi="Sylfaen" w:cs="Sylfaen"/>
          <w:sz w:val="20"/>
          <w:szCs w:val="20"/>
          <w:lang w:val="en-US"/>
        </w:rPr>
        <w:t>განხორციელების</w:t>
      </w:r>
      <w:proofErr w:type="spellEnd"/>
      <w:r>
        <w:rPr>
          <w:rFonts w:ascii="Sylfaen" w:hAnsi="Sylfaen" w:cs="Sylfaen"/>
          <w:sz w:val="20"/>
          <w:szCs w:val="20"/>
          <w:lang w:val="en-US"/>
        </w:rPr>
        <w:t xml:space="preserve"> </w:t>
      </w:r>
      <w:proofErr w:type="spellStart"/>
      <w:r>
        <w:rPr>
          <w:rFonts w:ascii="Sylfaen" w:hAnsi="Sylfaen" w:cs="Sylfaen"/>
          <w:sz w:val="20"/>
          <w:szCs w:val="20"/>
          <w:lang w:val="en-US"/>
        </w:rPr>
        <w:t>განმავლობაში</w:t>
      </w:r>
      <w:proofErr w:type="spellEnd"/>
      <w:r>
        <w:rPr>
          <w:rFonts w:ascii="Sylfaen" w:hAnsi="Sylfaen" w:cs="Sylfaen"/>
          <w:sz w:val="20"/>
          <w:szCs w:val="20"/>
          <w:lang w:val="en-US"/>
        </w:rPr>
        <w:t xml:space="preserve"> </w:t>
      </w:r>
      <w:proofErr w:type="spellStart"/>
      <w:r>
        <w:rPr>
          <w:rFonts w:ascii="Sylfaen" w:hAnsi="Sylfaen" w:cs="Sylfaen"/>
          <w:sz w:val="20"/>
          <w:szCs w:val="20"/>
          <w:lang w:val="en-US"/>
        </w:rPr>
        <w:t>შეინარჩუნოს</w:t>
      </w:r>
      <w:proofErr w:type="spellEnd"/>
      <w:r>
        <w:rPr>
          <w:rFonts w:ascii="Sylfaen" w:hAnsi="Sylfaen" w:cs="Sylfaen"/>
          <w:sz w:val="20"/>
          <w:szCs w:val="20"/>
          <w:lang w:val="en-US"/>
        </w:rPr>
        <w:t xml:space="preserve"> </w:t>
      </w:r>
      <w:proofErr w:type="spellStart"/>
      <w:r>
        <w:rPr>
          <w:rFonts w:ascii="Sylfaen" w:hAnsi="Sylfaen" w:cs="Sylfaen"/>
          <w:sz w:val="20"/>
          <w:szCs w:val="20"/>
          <w:lang w:val="en-US"/>
        </w:rPr>
        <w:t>პროექტის</w:t>
      </w:r>
      <w:proofErr w:type="spellEnd"/>
    </w:p>
    <w:p w14:paraId="1A680722" w14:textId="77777777" w:rsidR="001763C5" w:rsidRDefault="001763C5" w:rsidP="001763C5">
      <w:pPr>
        <w:autoSpaceDE w:val="0"/>
        <w:autoSpaceDN w:val="0"/>
        <w:adjustRightInd w:val="0"/>
        <w:spacing w:after="0" w:line="240" w:lineRule="auto"/>
        <w:rPr>
          <w:rFonts w:ascii="Sylfaen" w:hAnsi="Sylfaen" w:cs="Sylfaen"/>
          <w:sz w:val="20"/>
          <w:szCs w:val="20"/>
          <w:lang w:val="en-US"/>
        </w:rPr>
      </w:pPr>
      <w:proofErr w:type="spellStart"/>
      <w:proofErr w:type="gramStart"/>
      <w:r>
        <w:rPr>
          <w:rFonts w:ascii="Sylfaen" w:hAnsi="Sylfaen" w:cs="Sylfaen"/>
          <w:sz w:val="20"/>
          <w:szCs w:val="20"/>
          <w:lang w:val="en-US"/>
        </w:rPr>
        <w:t>განმახორციელებელი</w:t>
      </w:r>
      <w:proofErr w:type="spellEnd"/>
      <w:proofErr w:type="gramEnd"/>
      <w:r>
        <w:rPr>
          <w:rFonts w:ascii="Sylfaen" w:hAnsi="Sylfaen" w:cs="Sylfaen"/>
          <w:sz w:val="20"/>
          <w:szCs w:val="20"/>
          <w:lang w:val="en-US"/>
        </w:rPr>
        <w:t xml:space="preserve"> </w:t>
      </w:r>
      <w:proofErr w:type="spellStart"/>
      <w:r>
        <w:rPr>
          <w:rFonts w:ascii="Sylfaen" w:hAnsi="Sylfaen" w:cs="Sylfaen"/>
          <w:sz w:val="20"/>
          <w:szCs w:val="20"/>
          <w:lang w:val="en-US"/>
        </w:rPr>
        <w:t>ერთეული</w:t>
      </w:r>
      <w:proofErr w:type="spellEnd"/>
      <w:r>
        <w:rPr>
          <w:rFonts w:ascii="Sylfaen" w:hAnsi="Sylfaen" w:cs="Sylfaen"/>
          <w:sz w:val="20"/>
          <w:szCs w:val="20"/>
          <w:lang w:val="en-US"/>
        </w:rPr>
        <w:t xml:space="preserve"> („PIU”) </w:t>
      </w:r>
      <w:proofErr w:type="spellStart"/>
      <w:r>
        <w:rPr>
          <w:rFonts w:ascii="Sylfaen" w:hAnsi="Sylfaen" w:cs="Sylfaen"/>
          <w:sz w:val="20"/>
          <w:szCs w:val="20"/>
          <w:lang w:val="en-US"/>
        </w:rPr>
        <w:t>ბანკისთვის</w:t>
      </w:r>
      <w:proofErr w:type="spellEnd"/>
      <w:r>
        <w:rPr>
          <w:rFonts w:ascii="Sylfaen" w:hAnsi="Sylfaen" w:cs="Sylfaen"/>
          <w:sz w:val="20"/>
          <w:szCs w:val="20"/>
          <w:lang w:val="en-US"/>
        </w:rPr>
        <w:t xml:space="preserve"> </w:t>
      </w:r>
      <w:proofErr w:type="spellStart"/>
      <w:r>
        <w:rPr>
          <w:rFonts w:ascii="Sylfaen" w:hAnsi="Sylfaen" w:cs="Sylfaen"/>
          <w:sz w:val="20"/>
          <w:szCs w:val="20"/>
          <w:lang w:val="en-US"/>
        </w:rPr>
        <w:t>მისაღები</w:t>
      </w:r>
      <w:proofErr w:type="spellEnd"/>
      <w:r>
        <w:rPr>
          <w:rFonts w:ascii="Sylfaen" w:hAnsi="Sylfaen" w:cs="Sylfaen"/>
          <w:sz w:val="20"/>
          <w:szCs w:val="20"/>
          <w:lang w:val="en-US"/>
        </w:rPr>
        <w:t xml:space="preserve"> </w:t>
      </w:r>
      <w:proofErr w:type="spellStart"/>
      <w:r>
        <w:rPr>
          <w:rFonts w:ascii="Sylfaen" w:hAnsi="Sylfaen" w:cs="Sylfaen"/>
          <w:sz w:val="20"/>
          <w:szCs w:val="20"/>
          <w:lang w:val="en-US"/>
        </w:rPr>
        <w:t>შემადგენლობით</w:t>
      </w:r>
      <w:proofErr w:type="spellEnd"/>
      <w:r>
        <w:rPr>
          <w:rFonts w:ascii="Sylfaen" w:hAnsi="Sylfaen" w:cs="Sylfaen"/>
          <w:sz w:val="20"/>
          <w:szCs w:val="20"/>
          <w:lang w:val="en-US"/>
        </w:rPr>
        <w:t xml:space="preserve">, </w:t>
      </w:r>
      <w:proofErr w:type="spellStart"/>
      <w:r>
        <w:rPr>
          <w:rFonts w:ascii="Sylfaen" w:hAnsi="Sylfaen" w:cs="Sylfaen"/>
          <w:sz w:val="20"/>
          <w:szCs w:val="20"/>
          <w:lang w:val="en-US"/>
        </w:rPr>
        <w:t>რესურსებითა</w:t>
      </w:r>
      <w:proofErr w:type="spellEnd"/>
      <w:r>
        <w:rPr>
          <w:rFonts w:ascii="Sylfaen" w:hAnsi="Sylfaen" w:cs="Sylfaen"/>
          <w:sz w:val="20"/>
          <w:szCs w:val="20"/>
          <w:lang w:val="en-US"/>
        </w:rPr>
        <w:t xml:space="preserve"> </w:t>
      </w:r>
      <w:proofErr w:type="spellStart"/>
      <w:r>
        <w:rPr>
          <w:rFonts w:ascii="Sylfaen" w:hAnsi="Sylfaen" w:cs="Sylfaen"/>
          <w:sz w:val="20"/>
          <w:szCs w:val="20"/>
          <w:lang w:val="en-US"/>
        </w:rPr>
        <w:t>და</w:t>
      </w:r>
      <w:proofErr w:type="spellEnd"/>
    </w:p>
    <w:p w14:paraId="23E663DE" w14:textId="77777777" w:rsidR="001763C5" w:rsidRDefault="001763C5" w:rsidP="001763C5">
      <w:pPr>
        <w:pStyle w:val="CommentText"/>
        <w:rPr>
          <w:rFonts w:ascii="Sylfaen" w:hAnsi="Sylfaen" w:cs="Sylfaen"/>
          <w:lang w:val="ka-GE"/>
        </w:rPr>
      </w:pPr>
      <w:proofErr w:type="spellStart"/>
      <w:proofErr w:type="gramStart"/>
      <w:r>
        <w:rPr>
          <w:rFonts w:ascii="Sylfaen" w:hAnsi="Sylfaen" w:cs="Sylfaen"/>
          <w:lang w:val="en-US"/>
        </w:rPr>
        <w:t>პირობებით</w:t>
      </w:r>
      <w:proofErr w:type="spellEnd"/>
      <w:proofErr w:type="gramEnd"/>
      <w:r>
        <w:rPr>
          <w:rFonts w:ascii="Sylfaen" w:hAnsi="Sylfaen" w:cs="Sylfaen"/>
          <w:lang w:val="en-US"/>
        </w:rPr>
        <w:t xml:space="preserve">; </w:t>
      </w:r>
      <w:proofErr w:type="spellStart"/>
      <w:r>
        <w:rPr>
          <w:rFonts w:ascii="Sylfaen" w:hAnsi="Sylfaen" w:cs="Sylfaen"/>
          <w:lang w:val="en-US"/>
        </w:rPr>
        <w:t>და</w:t>
      </w:r>
      <w:proofErr w:type="spellEnd"/>
      <w:r>
        <w:rPr>
          <w:rFonts w:ascii="Sylfaen" w:hAnsi="Sylfaen" w:cs="Sylfaen"/>
          <w:lang w:val="en-US"/>
        </w:rPr>
        <w:t xml:space="preserve"> (ბ) </w:t>
      </w:r>
      <w:proofErr w:type="spellStart"/>
      <w:r>
        <w:rPr>
          <w:rFonts w:ascii="Sylfaen" w:hAnsi="Sylfaen" w:cs="Sylfaen"/>
          <w:lang w:val="en-US"/>
        </w:rPr>
        <w:t>დააკისროს</w:t>
      </w:r>
      <w:proofErr w:type="spellEnd"/>
      <w:r>
        <w:rPr>
          <w:rFonts w:ascii="Sylfaen" w:hAnsi="Sylfaen" w:cs="Sylfaen"/>
          <w:lang w:val="en-US"/>
        </w:rPr>
        <w:t xml:space="preserve"> </w:t>
      </w:r>
      <w:proofErr w:type="spellStart"/>
      <w:r>
        <w:rPr>
          <w:rFonts w:ascii="Sylfaen" w:hAnsi="Sylfaen" w:cs="Sylfaen"/>
          <w:lang w:val="en-US"/>
        </w:rPr>
        <w:t>ამ</w:t>
      </w:r>
      <w:proofErr w:type="spellEnd"/>
      <w:r>
        <w:rPr>
          <w:rFonts w:ascii="Sylfaen" w:hAnsi="Sylfaen" w:cs="Sylfaen"/>
          <w:lang w:val="en-US"/>
        </w:rPr>
        <w:t xml:space="preserve"> PIU-ს </w:t>
      </w:r>
      <w:proofErr w:type="spellStart"/>
      <w:r>
        <w:rPr>
          <w:rFonts w:ascii="Sylfaen" w:hAnsi="Sylfaen" w:cs="Sylfaen"/>
          <w:lang w:val="en-US"/>
        </w:rPr>
        <w:t>პროექტის</w:t>
      </w:r>
      <w:proofErr w:type="spellEnd"/>
      <w:r>
        <w:rPr>
          <w:rFonts w:ascii="Sylfaen" w:hAnsi="Sylfaen" w:cs="Sylfaen"/>
          <w:lang w:val="en-US"/>
        </w:rPr>
        <w:t xml:space="preserve"> </w:t>
      </w:r>
      <w:proofErr w:type="spellStart"/>
      <w:r>
        <w:rPr>
          <w:rFonts w:ascii="Sylfaen" w:hAnsi="Sylfaen" w:cs="Sylfaen"/>
          <w:lang w:val="en-US"/>
        </w:rPr>
        <w:t>ყოველდღიური</w:t>
      </w:r>
      <w:proofErr w:type="spellEnd"/>
      <w:r>
        <w:rPr>
          <w:rFonts w:ascii="Sylfaen" w:hAnsi="Sylfaen" w:cs="Sylfaen"/>
          <w:lang w:val="en-US"/>
        </w:rPr>
        <w:t xml:space="preserve"> </w:t>
      </w:r>
      <w:proofErr w:type="spellStart"/>
      <w:r>
        <w:rPr>
          <w:rFonts w:ascii="Sylfaen" w:hAnsi="Sylfaen" w:cs="Sylfaen"/>
          <w:lang w:val="en-US"/>
        </w:rPr>
        <w:t>განხორციელების</w:t>
      </w:r>
      <w:proofErr w:type="spellEnd"/>
      <w:r>
        <w:rPr>
          <w:rFonts w:ascii="Sylfaen" w:hAnsi="Sylfaen" w:cs="Sylfaen"/>
          <w:lang w:val="en-US"/>
        </w:rPr>
        <w:t xml:space="preserve"> </w:t>
      </w:r>
      <w:proofErr w:type="spellStart"/>
      <w:r>
        <w:rPr>
          <w:rFonts w:ascii="Sylfaen" w:hAnsi="Sylfaen" w:cs="Sylfaen"/>
          <w:lang w:val="en-US"/>
        </w:rPr>
        <w:t>პასუხისმგებლობა</w:t>
      </w:r>
      <w:proofErr w:type="spellEnd"/>
      <w:r>
        <w:rPr>
          <w:rFonts w:ascii="Sylfaen" w:hAnsi="Sylfaen" w:cs="Sylfaen"/>
          <w:lang w:val="en-US"/>
        </w:rPr>
        <w:t>.</w:t>
      </w:r>
    </w:p>
    <w:p w14:paraId="5891FE2F" w14:textId="77777777" w:rsidR="001763C5" w:rsidRDefault="001763C5" w:rsidP="001763C5">
      <w:pPr>
        <w:pStyle w:val="CommentText"/>
        <w:rPr>
          <w:rFonts w:ascii="Sylfaen" w:hAnsi="Sylfaen" w:cs="Sylfaen"/>
          <w:lang w:val="ka-GE"/>
        </w:rPr>
      </w:pPr>
    </w:p>
    <w:p w14:paraId="73D1364D" w14:textId="77777777" w:rsidR="001763C5" w:rsidRDefault="001763C5" w:rsidP="001763C5">
      <w:pPr>
        <w:pStyle w:val="CommentText"/>
        <w:rPr>
          <w:rFonts w:ascii="Sylfaen" w:hAnsi="Sylfaen" w:cs="Sylfaen"/>
          <w:lang w:val="ka-GE"/>
        </w:rPr>
      </w:pPr>
    </w:p>
    <w:p w14:paraId="3C1D1106" w14:textId="77777777" w:rsidR="001763C5" w:rsidRDefault="001763C5" w:rsidP="001763C5">
      <w:pPr>
        <w:autoSpaceDE w:val="0"/>
        <w:autoSpaceDN w:val="0"/>
        <w:adjustRightInd w:val="0"/>
        <w:spacing w:after="0" w:line="240" w:lineRule="auto"/>
        <w:rPr>
          <w:rFonts w:ascii="Sylfaen" w:hAnsi="Sylfaen" w:cs="Sylfaen"/>
          <w:sz w:val="20"/>
          <w:szCs w:val="20"/>
          <w:lang w:val="en-US"/>
        </w:rPr>
      </w:pPr>
      <w:r>
        <w:rPr>
          <w:rFonts w:ascii="Sylfaen" w:hAnsi="Sylfaen" w:cs="Sylfaen"/>
          <w:lang w:val="ka-GE"/>
        </w:rPr>
        <w:t xml:space="preserve">ამის ფორმირება როგორ გვესახება?  ხომ არ უნდა შევქმნათ ბრძანებით </w:t>
      </w:r>
      <w:proofErr w:type="spellStart"/>
      <w:r>
        <w:rPr>
          <w:rFonts w:ascii="Sylfaen" w:hAnsi="Sylfaen" w:cs="Sylfaen"/>
          <w:sz w:val="20"/>
          <w:szCs w:val="20"/>
          <w:lang w:val="en-US"/>
        </w:rPr>
        <w:t>პროექტის</w:t>
      </w:r>
      <w:proofErr w:type="spellEnd"/>
    </w:p>
    <w:p w14:paraId="4222E022" w14:textId="77777777" w:rsidR="001763C5" w:rsidRDefault="001763C5" w:rsidP="001763C5">
      <w:pPr>
        <w:autoSpaceDE w:val="0"/>
        <w:autoSpaceDN w:val="0"/>
        <w:adjustRightInd w:val="0"/>
        <w:spacing w:after="0" w:line="240" w:lineRule="auto"/>
        <w:rPr>
          <w:rFonts w:ascii="Sylfaen" w:hAnsi="Sylfaen" w:cs="Sylfaen"/>
          <w:sz w:val="20"/>
          <w:szCs w:val="20"/>
          <w:lang w:val="en-US"/>
        </w:rPr>
      </w:pPr>
      <w:proofErr w:type="spellStart"/>
      <w:proofErr w:type="gramStart"/>
      <w:r>
        <w:rPr>
          <w:rFonts w:ascii="Sylfaen" w:hAnsi="Sylfaen" w:cs="Sylfaen"/>
          <w:sz w:val="20"/>
          <w:szCs w:val="20"/>
          <w:lang w:val="en-US"/>
        </w:rPr>
        <w:t>განმახორციელებელი</w:t>
      </w:r>
      <w:proofErr w:type="spellEnd"/>
      <w:proofErr w:type="gramEnd"/>
      <w:r>
        <w:rPr>
          <w:rFonts w:ascii="Sylfaen" w:hAnsi="Sylfaen" w:cs="Sylfaen"/>
          <w:sz w:val="20"/>
          <w:szCs w:val="20"/>
          <w:lang w:val="en-US"/>
        </w:rPr>
        <w:t xml:space="preserve"> </w:t>
      </w:r>
      <w:proofErr w:type="spellStart"/>
      <w:r>
        <w:rPr>
          <w:rFonts w:ascii="Sylfaen" w:hAnsi="Sylfaen" w:cs="Sylfaen"/>
          <w:sz w:val="20"/>
          <w:szCs w:val="20"/>
          <w:lang w:val="en-US"/>
        </w:rPr>
        <w:t>ერთეული</w:t>
      </w:r>
      <w:proofErr w:type="spellEnd"/>
      <w:r>
        <w:rPr>
          <w:rFonts w:ascii="Sylfaen" w:hAnsi="Sylfaen" w:cs="Sylfaen"/>
          <w:sz w:val="20"/>
          <w:szCs w:val="20"/>
          <w:lang w:val="en-US"/>
        </w:rPr>
        <w:t xml:space="preserve"> </w:t>
      </w:r>
      <w:r>
        <w:rPr>
          <w:rFonts w:ascii="Sylfaen" w:hAnsi="Sylfaen" w:cs="Sylfaen"/>
          <w:lang w:val="ka-GE"/>
        </w:rPr>
        <w:t xml:space="preserve"> ამ ხალხის შემადგენლობით, გავუწეროთ უფლებამოსილებები, შესაბამისად, ხომ არ იქნება უპრიანი, ამ ტექნიკურ პირობებში მიეთითოს </w:t>
      </w:r>
      <w:proofErr w:type="spellStart"/>
      <w:r>
        <w:rPr>
          <w:rFonts w:ascii="Sylfaen" w:hAnsi="Sylfaen" w:cs="Sylfaen"/>
          <w:sz w:val="20"/>
          <w:szCs w:val="20"/>
          <w:lang w:val="en-US"/>
        </w:rPr>
        <w:t>პროექტის</w:t>
      </w:r>
      <w:proofErr w:type="spellEnd"/>
    </w:p>
    <w:p w14:paraId="4EFD40BB" w14:textId="77777777" w:rsidR="001763C5" w:rsidRPr="001763C5" w:rsidRDefault="001763C5" w:rsidP="001763C5">
      <w:pPr>
        <w:pStyle w:val="CommentText"/>
        <w:rPr>
          <w:lang w:val="ka-GE"/>
        </w:rPr>
      </w:pPr>
      <w:proofErr w:type="spellStart"/>
      <w:proofErr w:type="gramStart"/>
      <w:r>
        <w:rPr>
          <w:rFonts w:ascii="Sylfaen" w:hAnsi="Sylfaen" w:cs="Sylfaen"/>
          <w:lang w:val="en-US"/>
        </w:rPr>
        <w:t>განმახორციელებელი</w:t>
      </w:r>
      <w:proofErr w:type="spellEnd"/>
      <w:proofErr w:type="gramEnd"/>
      <w:r>
        <w:rPr>
          <w:rFonts w:ascii="Sylfaen" w:hAnsi="Sylfaen" w:cs="Sylfaen"/>
          <w:lang w:val="en-US"/>
        </w:rPr>
        <w:t xml:space="preserve"> </w:t>
      </w:r>
      <w:proofErr w:type="spellStart"/>
      <w:r>
        <w:rPr>
          <w:rFonts w:ascii="Sylfaen" w:hAnsi="Sylfaen" w:cs="Sylfaen"/>
          <w:lang w:val="en-US"/>
        </w:rPr>
        <w:t>ერთეული</w:t>
      </w:r>
      <w:proofErr w:type="spellEnd"/>
      <w:r>
        <w:rPr>
          <w:rFonts w:ascii="Sylfaen" w:hAnsi="Sylfaen" w:cs="Sylfaen"/>
          <w:lang w:val="ka-GE"/>
        </w:rPr>
        <w:t>ს უფლებამოვალებების შესრულებაც.</w:t>
      </w:r>
      <w:r>
        <w:rPr>
          <w:rFonts w:ascii="Sylfaen" w:hAnsi="Sylfaen" w:cs="Sylfaen"/>
          <w:lang w:val="en-US"/>
        </w:rPr>
        <w:t xml:space="preserve"> </w:t>
      </w:r>
    </w:p>
  </w:comment>
  <w:comment w:id="27" w:author="Nino Kvernadze" w:date="2020-06-15T16:54:00Z" w:initials="NK">
    <w:p w14:paraId="64A9319B" w14:textId="77777777" w:rsidR="0022441E" w:rsidRPr="0022441E" w:rsidRDefault="0022441E">
      <w:pPr>
        <w:pStyle w:val="CommentText"/>
        <w:rPr>
          <w:rFonts w:ascii="Sylfaen" w:hAnsi="Sylfaen"/>
          <w:lang w:val="ka-GE"/>
        </w:rPr>
      </w:pPr>
      <w:r>
        <w:rPr>
          <w:rStyle w:val="CommentReference"/>
        </w:rPr>
        <w:annotationRef/>
      </w:r>
      <w:r>
        <w:rPr>
          <w:rFonts w:ascii="Sylfaen" w:hAnsi="Sylfaen"/>
          <w:lang w:val="ka-GE"/>
        </w:rPr>
        <w:t>უფლება მოვალეობები გაწერილია ჩვენს ტექნიკურ დავალებებებში, თუმცა დამატებით ბრძანების გამოცემის პრობლემას ვერ ვხედავთ. ერთობლივად იქნება ტექსტი შესამუშავებელი, თუმცა ეს არ არის საჩქარო და მიმდინარე კვირაშიც შეიძლება მოგვარდეს</w:t>
      </w:r>
    </w:p>
  </w:comment>
  <w:comment w:id="30" w:author="Natia Khmaladze" w:date="2020-06-15T12:14:00Z" w:initials="NK">
    <w:p w14:paraId="49E0E1D2" w14:textId="77777777" w:rsidR="001763C5" w:rsidRPr="001763C5" w:rsidRDefault="001763C5">
      <w:pPr>
        <w:pStyle w:val="CommentText"/>
        <w:rPr>
          <w:lang w:val="ka-GE"/>
        </w:rPr>
      </w:pPr>
      <w:r>
        <w:rPr>
          <w:rStyle w:val="CommentReference"/>
        </w:rPr>
        <w:annotationRef/>
      </w:r>
      <w:r>
        <w:rPr>
          <w:lang w:val="ka-GE"/>
        </w:rPr>
        <w:t>როგორ მოხსენბა ოდენობის გაანგარიშება ლარფში თუ დოლარში?</w:t>
      </w:r>
      <w:r w:rsidR="00E80294">
        <w:rPr>
          <w:lang w:val="ka-GE"/>
        </w:rPr>
        <w:t xml:space="preserve"> უნდა დაზუსტდეს</w:t>
      </w:r>
    </w:p>
  </w:comment>
  <w:comment w:id="31" w:author="Nino Kvernadze" w:date="2020-06-15T17:00:00Z" w:initials="NK">
    <w:p w14:paraId="53441F50" w14:textId="77777777" w:rsidR="0022441E" w:rsidRPr="0022441E" w:rsidRDefault="0022441E">
      <w:pPr>
        <w:pStyle w:val="CommentText"/>
        <w:rPr>
          <w:rFonts w:ascii="Sylfaen" w:hAnsi="Sylfaen"/>
          <w:lang w:val="ka-GE"/>
        </w:rPr>
      </w:pPr>
      <w:r>
        <w:rPr>
          <w:rStyle w:val="CommentReference"/>
        </w:rPr>
        <w:annotationRef/>
      </w:r>
      <w:r>
        <w:rPr>
          <w:rFonts w:ascii="Sylfaen" w:hAnsi="Sylfaen"/>
          <w:lang w:val="ka-GE"/>
        </w:rPr>
        <w:t>დოლარში</w:t>
      </w:r>
      <w:r w:rsidR="00E8304A">
        <w:rPr>
          <w:rFonts w:ascii="Sylfaen" w:hAnsi="Sylfaen"/>
          <w:lang w:val="ka-GE"/>
        </w:rPr>
        <w:t>, ქვედა ზღვარის დაფიქსირება მიზანშეწონილია</w:t>
      </w:r>
    </w:p>
  </w:comment>
  <w:comment w:id="34" w:author="Natia Khmaladze" w:date="2020-06-15T11:43:00Z" w:initials="NK">
    <w:p w14:paraId="77721AB9" w14:textId="77777777" w:rsidR="002A319C" w:rsidRPr="002A319C" w:rsidRDefault="002A319C">
      <w:pPr>
        <w:pStyle w:val="CommentText"/>
        <w:rPr>
          <w:lang w:val="ka-GE"/>
        </w:rPr>
      </w:pPr>
      <w:r>
        <w:rPr>
          <w:rStyle w:val="CommentReference"/>
        </w:rPr>
        <w:annotationRef/>
      </w:r>
      <w:r>
        <w:rPr>
          <w:lang w:val="ka-GE"/>
        </w:rPr>
        <w:t>?</w:t>
      </w:r>
    </w:p>
  </w:comment>
  <w:comment w:id="35" w:author="Nino Kvernadze" w:date="2020-06-15T17:08:00Z" w:initials="NK">
    <w:p w14:paraId="6F78232A" w14:textId="77777777" w:rsidR="00E8304A" w:rsidRPr="00E8304A" w:rsidRDefault="00E8304A">
      <w:pPr>
        <w:pStyle w:val="CommentText"/>
        <w:rPr>
          <w:rFonts w:ascii="Sylfaen" w:hAnsi="Sylfaen"/>
          <w:lang w:val="ka-GE"/>
        </w:rPr>
      </w:pPr>
      <w:r>
        <w:rPr>
          <w:rStyle w:val="CommentReference"/>
        </w:rPr>
        <w:annotationRef/>
      </w:r>
      <w:r>
        <w:rPr>
          <w:rFonts w:ascii="Sylfaen" w:hAnsi="Sylfaen"/>
          <w:lang w:val="ka-GE"/>
        </w:rPr>
        <w:t>დოლარში</w:t>
      </w:r>
    </w:p>
  </w:comment>
  <w:comment w:id="36" w:author="Natia Khmaladze" w:date="2020-06-15T11:44:00Z" w:initials="NK">
    <w:p w14:paraId="6EE9FB1D" w14:textId="77777777" w:rsidR="002A319C" w:rsidRPr="002A319C" w:rsidRDefault="002A319C">
      <w:pPr>
        <w:pStyle w:val="CommentText"/>
        <w:rPr>
          <w:lang w:val="ka-GE"/>
        </w:rPr>
      </w:pPr>
      <w:r>
        <w:rPr>
          <w:rStyle w:val="CommentReference"/>
        </w:rPr>
        <w:annotationRef/>
      </w:r>
      <w:r>
        <w:rPr>
          <w:lang w:val="ka-GE"/>
        </w:rPr>
        <w:t>მოესწრება ანაზღაურება ტაბელის წარდგენის დღეს და მერე ანაზღაურებაც?</w:t>
      </w:r>
    </w:p>
  </w:comment>
  <w:comment w:id="37" w:author="Nino Kvernadze" w:date="2020-06-15T17:09:00Z" w:initials="NK">
    <w:p w14:paraId="2153874A" w14:textId="71657E6B" w:rsidR="00E8304A" w:rsidRPr="00EC16CD" w:rsidRDefault="00E8304A">
      <w:pPr>
        <w:pStyle w:val="CommentText"/>
        <w:rPr>
          <w:rFonts w:ascii="Sylfaen" w:hAnsi="Sylfaen"/>
          <w:lang w:val="ka-GE"/>
        </w:rPr>
      </w:pPr>
      <w:r>
        <w:rPr>
          <w:rStyle w:val="CommentReference"/>
        </w:rPr>
        <w:annotationRef/>
      </w:r>
      <w:r w:rsidR="00EC16CD">
        <w:rPr>
          <w:rFonts w:ascii="Sylfaen" w:hAnsi="Sylfaen"/>
          <w:lang w:val="ka-GE"/>
        </w:rPr>
        <w:t>თვის 27 რიცხვი ჩაიწერება ტაბელის წარგენის დღედ</w:t>
      </w:r>
    </w:p>
  </w:comment>
  <w:comment w:id="38" w:author="Natia Khmaladze" w:date="2020-06-15T11:44:00Z" w:initials="NK">
    <w:p w14:paraId="1C79F02F" w14:textId="77777777" w:rsidR="002A319C" w:rsidRPr="002A319C" w:rsidRDefault="002A319C">
      <w:pPr>
        <w:pStyle w:val="CommentText"/>
        <w:rPr>
          <w:lang w:val="ka-GE"/>
        </w:rPr>
      </w:pPr>
      <w:r>
        <w:rPr>
          <w:rStyle w:val="CommentReference"/>
        </w:rPr>
        <w:annotationRef/>
      </w:r>
      <w:r>
        <w:rPr>
          <w:lang w:val="ka-GE"/>
        </w:rPr>
        <w:t>ეს კიდევ სხვა პირია?</w:t>
      </w:r>
    </w:p>
  </w:comment>
  <w:comment w:id="39" w:author="Nino Kvernadze" w:date="2020-06-15T17:12:00Z" w:initials="NK">
    <w:p w14:paraId="04B41CA9" w14:textId="4A4C9D1E" w:rsidR="00EC16CD" w:rsidRPr="00EC16CD" w:rsidRDefault="00EC16CD">
      <w:pPr>
        <w:pStyle w:val="CommentText"/>
        <w:rPr>
          <w:rFonts w:ascii="Sylfaen" w:hAnsi="Sylfaen"/>
          <w:lang w:val="ka-GE"/>
        </w:rPr>
      </w:pPr>
      <w:r>
        <w:rPr>
          <w:rStyle w:val="CommentReference"/>
        </w:rPr>
        <w:annotationRef/>
      </w:r>
      <w:r>
        <w:rPr>
          <w:rFonts w:ascii="Sylfaen" w:hAnsi="Sylfaen"/>
          <w:lang w:val="ka-GE"/>
        </w:rPr>
        <w:t>ნინო კვერნაძე</w:t>
      </w:r>
    </w:p>
  </w:comment>
  <w:comment w:id="40" w:author="Natia Khmaladze" w:date="2020-06-15T11:45:00Z" w:initials="NK">
    <w:p w14:paraId="0D000DCC" w14:textId="77777777" w:rsidR="002A319C" w:rsidRPr="002A319C" w:rsidRDefault="002A319C">
      <w:pPr>
        <w:pStyle w:val="CommentText"/>
        <w:rPr>
          <w:lang w:val="ka-GE"/>
        </w:rPr>
      </w:pPr>
      <w:r>
        <w:rPr>
          <w:rStyle w:val="CommentReference"/>
        </w:rPr>
        <w:annotationRef/>
      </w:r>
      <w:r>
        <w:rPr>
          <w:lang w:val="ka-GE"/>
        </w:rPr>
        <w:t>ეს სამინისტროს თანამშრომელი იქნება ალბათ</w:t>
      </w:r>
    </w:p>
  </w:comment>
  <w:comment w:id="41" w:author="Nino Kvernadze" w:date="2020-06-15T17:12:00Z" w:initials="NK">
    <w:p w14:paraId="783464F5" w14:textId="49E17165" w:rsidR="00EC16CD" w:rsidRPr="00EC16CD" w:rsidRDefault="00EC16CD">
      <w:pPr>
        <w:pStyle w:val="CommentText"/>
        <w:rPr>
          <w:rFonts w:ascii="Sylfaen" w:hAnsi="Sylfaen"/>
          <w:lang w:val="ka-GE"/>
        </w:rPr>
      </w:pPr>
      <w:r>
        <w:rPr>
          <w:rStyle w:val="CommentReference"/>
        </w:rPr>
        <w:annotationRef/>
      </w:r>
      <w:r>
        <w:rPr>
          <w:rFonts w:ascii="Sylfaen" w:hAnsi="Sylfaen"/>
          <w:lang w:val="ka-GE"/>
        </w:rPr>
        <w:t xml:space="preserve">თამარ გაბუნია, ვინაიდან </w:t>
      </w:r>
      <w:r>
        <w:rPr>
          <w:rFonts w:ascii="Sylfaen" w:hAnsi="Sylfaen"/>
          <w:lang w:val="en-US"/>
        </w:rPr>
        <w:t xml:space="preserve">focal point </w:t>
      </w:r>
      <w:r>
        <w:rPr>
          <w:rFonts w:ascii="Sylfaen" w:hAnsi="Sylfaen"/>
          <w:lang w:val="ka-GE"/>
        </w:rPr>
        <w:t>ია პროექტის</w:t>
      </w:r>
    </w:p>
  </w:comment>
  <w:comment w:id="42" w:author="Nino Kvernadze" w:date="2020-06-15T17:13:00Z" w:initials="NK">
    <w:p w14:paraId="68C80A6D" w14:textId="15035A4C" w:rsidR="00EC16CD" w:rsidRPr="00EC16CD" w:rsidRDefault="00EC16CD">
      <w:pPr>
        <w:pStyle w:val="CommentText"/>
        <w:rPr>
          <w:rFonts w:ascii="Sylfaen" w:hAnsi="Sylfaen"/>
          <w:lang w:val="ka-GE"/>
        </w:rPr>
      </w:pPr>
      <w:r>
        <w:rPr>
          <w:rStyle w:val="CommentReference"/>
        </w:rPr>
        <w:annotationRef/>
      </w:r>
      <w:r>
        <w:rPr>
          <w:rFonts w:ascii="Sylfaen" w:hAnsi="Sylfaen"/>
          <w:lang w:val="ka-GE"/>
        </w:rPr>
        <w:t>სტანდარტული ტექსტია და ბანკი უნდა დაეთანხმოს ვორდინგის ცვლილებას</w:t>
      </w:r>
    </w:p>
  </w:comment>
  <w:comment w:id="45" w:author="Natia Khmaladze" w:date="2020-06-15T11:50:00Z" w:initials="NK">
    <w:p w14:paraId="561E12F7" w14:textId="77777777" w:rsidR="002A319C" w:rsidRPr="002A319C" w:rsidRDefault="002A319C">
      <w:pPr>
        <w:pStyle w:val="CommentText"/>
        <w:rPr>
          <w:lang w:val="ka-GE"/>
        </w:rPr>
      </w:pPr>
      <w:r>
        <w:rPr>
          <w:rStyle w:val="CommentReference"/>
        </w:rPr>
        <w:annotationRef/>
      </w:r>
      <w:r>
        <w:rPr>
          <w:lang w:val="ka-GE"/>
        </w:rPr>
        <w:t>კონსულტანტი ფიზიკური პირია თუ ბანკი???</w:t>
      </w:r>
    </w:p>
  </w:comment>
  <w:comment w:id="48" w:author="Natia Khmaladze" w:date="2020-06-15T16:32:00Z" w:initials="NK">
    <w:p w14:paraId="5ACA6EFC" w14:textId="77777777" w:rsidR="00BC6A41" w:rsidRPr="00A11562" w:rsidRDefault="00BC6A41" w:rsidP="00BC6A41">
      <w:pPr>
        <w:pStyle w:val="CommentText"/>
        <w:rPr>
          <w:rFonts w:ascii="Sylfaen" w:hAnsi="Sylfaen"/>
          <w:lang w:val="ka-GE"/>
        </w:rPr>
      </w:pPr>
      <w:r>
        <w:rPr>
          <w:rStyle w:val="CommentReference"/>
        </w:rPr>
        <w:annotationRef/>
      </w:r>
      <w:r>
        <w:rPr>
          <w:rFonts w:ascii="Sylfaen" w:hAnsi="Sylfaen"/>
          <w:lang w:val="ka-GE"/>
        </w:rPr>
        <w:t>რამდენად რელევანტურია,  აღნიშნული უფლებამოსილების კონსულტანტისთვის მინიჭება?</w:t>
      </w:r>
    </w:p>
  </w:comment>
  <w:comment w:id="52" w:author="Natia Khmaladze" w:date="2020-06-15T11:53:00Z" w:initials="NK">
    <w:p w14:paraId="2310B0E9" w14:textId="77777777" w:rsidR="008E1485" w:rsidRPr="008E1485" w:rsidRDefault="008E1485">
      <w:pPr>
        <w:pStyle w:val="CommentText"/>
        <w:rPr>
          <w:lang w:val="ka-GE"/>
        </w:rPr>
      </w:pPr>
      <w:r>
        <w:rPr>
          <w:rStyle w:val="CommentReference"/>
        </w:rPr>
        <w:annotationRef/>
      </w:r>
      <w:r>
        <w:rPr>
          <w:lang w:val="ka-GE"/>
        </w:rPr>
        <w:t xml:space="preserve">ქვეკონსულტანტების დამხმარეების აყვანას გულისხმობს? </w:t>
      </w:r>
    </w:p>
  </w:comment>
  <w:comment w:id="53" w:author="Nino Kvernadze" w:date="2020-06-15T17:15:00Z" w:initials="NK">
    <w:p w14:paraId="3CABE27D" w14:textId="50E59DBB" w:rsidR="00EC16CD" w:rsidRPr="00EC16CD" w:rsidRDefault="00EC16CD">
      <w:pPr>
        <w:pStyle w:val="CommentText"/>
        <w:rPr>
          <w:rFonts w:ascii="Sylfaen" w:hAnsi="Sylfaen"/>
          <w:lang w:val="ka-GE"/>
        </w:rPr>
      </w:pPr>
      <w:r>
        <w:rPr>
          <w:rStyle w:val="CommentReference"/>
        </w:rPr>
        <w:annotationRef/>
      </w:r>
      <w:r>
        <w:rPr>
          <w:rFonts w:ascii="Sylfaen" w:hAnsi="Sylfaen"/>
          <w:lang w:val="ka-GE"/>
        </w:rPr>
        <w:t>კი,  საჭიროების შემთხვევაში</w:t>
      </w:r>
    </w:p>
  </w:comment>
  <w:comment w:id="54" w:author="Natia Khmaladze" w:date="2020-06-15T11:54:00Z" w:initials="NK">
    <w:p w14:paraId="38E45587" w14:textId="77777777" w:rsidR="008E1485" w:rsidRPr="008E1485" w:rsidRDefault="008E1485">
      <w:pPr>
        <w:pStyle w:val="CommentText"/>
        <w:rPr>
          <w:lang w:val="ka-GE"/>
        </w:rPr>
      </w:pPr>
      <w:r>
        <w:rPr>
          <w:rStyle w:val="CommentReference"/>
        </w:rPr>
        <w:annotationRef/>
      </w:r>
      <w:r>
        <w:rPr>
          <w:lang w:val="ka-GE"/>
        </w:rPr>
        <w:t>ქვეკონსულტანტებმაც ალბათ</w:t>
      </w:r>
    </w:p>
  </w:comment>
  <w:comment w:id="55" w:author="Nino Kvernadze" w:date="2020-06-15T17:16:00Z" w:initials="NK">
    <w:p w14:paraId="13E0F956" w14:textId="70ED3FD6" w:rsidR="00EC16CD" w:rsidRPr="00EC16CD" w:rsidRDefault="00EC16CD">
      <w:pPr>
        <w:pStyle w:val="CommentText"/>
        <w:rPr>
          <w:rFonts w:ascii="Sylfaen" w:hAnsi="Sylfaen"/>
          <w:lang w:val="ka-GE"/>
        </w:rPr>
      </w:pPr>
      <w:r>
        <w:rPr>
          <w:rStyle w:val="CommentReference"/>
        </w:rPr>
        <w:annotationRef/>
      </w:r>
      <w:r>
        <w:rPr>
          <w:rFonts w:ascii="Sylfaen" w:hAnsi="Sylfaen"/>
          <w:lang w:val="ka-GE"/>
        </w:rPr>
        <w:t>გაიწერება ქვეკონსულტანტის კოტრაქტში თუ დავიქირავებთ</w:t>
      </w:r>
    </w:p>
  </w:comment>
  <w:comment w:id="58" w:author="Gela Chigoshvili" w:date="2020-06-12T17:23:00Z" w:initials="GC">
    <w:p w14:paraId="2AB1E46D" w14:textId="77777777" w:rsidR="001C10A8" w:rsidRPr="001C10A8" w:rsidRDefault="001C10A8">
      <w:pPr>
        <w:pStyle w:val="CommentText"/>
        <w:rPr>
          <w:rFonts w:ascii="Sylfaen" w:hAnsi="Sylfaen"/>
          <w:lang w:val="ka-GE"/>
        </w:rPr>
      </w:pPr>
      <w:r>
        <w:rPr>
          <w:rStyle w:val="CommentReference"/>
        </w:rPr>
        <w:annotationRef/>
      </w:r>
      <w:r>
        <w:rPr>
          <w:rFonts w:ascii="Sylfaen" w:hAnsi="Sylfaen"/>
          <w:lang w:val="ka-GE"/>
        </w:rPr>
        <w:t>რამდენად მიზანშეწონილია, რომ ასლების დატოვების უფლება აქვს კონსულტანტს ხელშეკრულების მოქმედების ვადის ამოწურვის შემდგომაც?</w:t>
      </w:r>
    </w:p>
  </w:comment>
  <w:comment w:id="59" w:author="Nino Kvernadze" w:date="2020-06-15T17:17:00Z" w:initials="NK">
    <w:p w14:paraId="58B6E715" w14:textId="4A810028" w:rsidR="00EC16CD" w:rsidRPr="00EC16CD" w:rsidRDefault="00EC16CD">
      <w:pPr>
        <w:pStyle w:val="CommentText"/>
        <w:rPr>
          <w:rFonts w:ascii="Sylfaen" w:hAnsi="Sylfaen"/>
          <w:lang w:val="ka-GE"/>
        </w:rPr>
      </w:pPr>
      <w:r>
        <w:rPr>
          <w:rStyle w:val="CommentReference"/>
        </w:rPr>
        <w:annotationRef/>
      </w:r>
      <w:r>
        <w:rPr>
          <w:rFonts w:ascii="Sylfaen" w:hAnsi="Sylfaen"/>
          <w:lang w:val="ka-GE"/>
        </w:rPr>
        <w:t>ასეთი წესია ბანკის გაიდლაინით და ვფიქრობ რომ აუცილებელია, მაგალითად ინსპექტირების შემთხვევაში</w:t>
      </w:r>
    </w:p>
  </w:comment>
  <w:comment w:id="60" w:author="Natia Khmaladze" w:date="2020-06-15T11:56:00Z" w:initials="NK">
    <w:p w14:paraId="0594EEE9" w14:textId="77777777" w:rsidR="008E1485" w:rsidRPr="008E1485" w:rsidRDefault="008E1485">
      <w:pPr>
        <w:pStyle w:val="CommentText"/>
        <w:rPr>
          <w:lang w:val="ka-GE"/>
        </w:rPr>
      </w:pPr>
      <w:r>
        <w:rPr>
          <w:rStyle w:val="CommentReference"/>
        </w:rPr>
        <w:annotationRef/>
      </w:r>
      <w:r>
        <w:rPr>
          <w:lang w:val="ka-GE"/>
        </w:rPr>
        <w:t>ტექნიკურად გასამართი პუნქტია</w:t>
      </w:r>
    </w:p>
  </w:comment>
  <w:comment w:id="61" w:author="Nino Kvernadze" w:date="2020-06-15T17:19:00Z" w:initials="NK">
    <w:p w14:paraId="51EFE7A8" w14:textId="6054B716" w:rsidR="00EC16CD" w:rsidRPr="00EC16CD" w:rsidRDefault="00EC16CD">
      <w:pPr>
        <w:pStyle w:val="CommentText"/>
        <w:rPr>
          <w:rFonts w:ascii="Sylfaen" w:hAnsi="Sylfaen"/>
          <w:lang w:val="ka-GE"/>
        </w:rPr>
      </w:pPr>
      <w:r>
        <w:rPr>
          <w:rStyle w:val="CommentReference"/>
        </w:rPr>
        <w:annotationRef/>
      </w:r>
      <w:r>
        <w:rPr>
          <w:rFonts w:ascii="Sylfaen" w:hAnsi="Sylfaen"/>
          <w:lang w:val="ka-GE"/>
        </w:rPr>
        <w:t>არაოფიცალური თარგმანია, ინგლისური ვერსია სრულყოფილია</w:t>
      </w:r>
    </w:p>
  </w:comment>
  <w:comment w:id="62" w:author="Natia Khmaladze" w:date="2020-06-15T11:59:00Z" w:initials="NK">
    <w:p w14:paraId="3D9E14CC" w14:textId="77777777" w:rsidR="008E1485" w:rsidRPr="008E1485" w:rsidRDefault="008E1485">
      <w:pPr>
        <w:pStyle w:val="CommentText"/>
        <w:rPr>
          <w:lang w:val="ka-GE"/>
        </w:rPr>
      </w:pPr>
      <w:r>
        <w:rPr>
          <w:rStyle w:val="CommentReference"/>
        </w:rPr>
        <w:annotationRef/>
      </w:r>
      <w:r>
        <w:rPr>
          <w:lang w:val="ka-GE"/>
        </w:rPr>
        <w:t>რას ვგულისმობთ?</w:t>
      </w:r>
    </w:p>
  </w:comment>
  <w:comment w:id="63" w:author="Nino Kvernadze" w:date="2020-06-15T17:20:00Z" w:initials="NK">
    <w:p w14:paraId="2D00BE0E" w14:textId="210F634D" w:rsidR="00EC16CD" w:rsidRPr="00EC16CD" w:rsidRDefault="00EC16CD">
      <w:pPr>
        <w:pStyle w:val="CommentText"/>
        <w:rPr>
          <w:rFonts w:ascii="Sylfaen" w:hAnsi="Sylfaen"/>
          <w:lang w:val="ka-GE"/>
        </w:rPr>
      </w:pPr>
      <w:r>
        <w:rPr>
          <w:rStyle w:val="CommentReference"/>
        </w:rPr>
        <w:annotationRef/>
      </w:r>
      <w:r>
        <w:rPr>
          <w:rFonts w:ascii="Sylfaen" w:hAnsi="Sylfaen"/>
          <w:lang w:val="ka-GE"/>
        </w:rPr>
        <w:t>პირადი დაზღვევები იგულისხმება და გავაკეთებთ</w:t>
      </w:r>
    </w:p>
  </w:comment>
  <w:comment w:id="64" w:author="Gela Chigoshvili" w:date="2020-06-15T12:15:00Z" w:initials="GC">
    <w:p w14:paraId="749099C4" w14:textId="77777777" w:rsidR="00930B24" w:rsidRPr="00930B24" w:rsidRDefault="00930B24">
      <w:pPr>
        <w:pStyle w:val="CommentText"/>
        <w:rPr>
          <w:rFonts w:ascii="Sylfaen" w:hAnsi="Sylfaen"/>
          <w:lang w:val="ka-GE"/>
        </w:rPr>
      </w:pPr>
      <w:r>
        <w:rPr>
          <w:rStyle w:val="CommentReference"/>
        </w:rPr>
        <w:annotationRef/>
      </w:r>
      <w:r w:rsidR="00E80294">
        <w:rPr>
          <w:rFonts w:ascii="Sylfaen" w:hAnsi="Sylfaen"/>
          <w:lang w:val="ka-GE"/>
        </w:rPr>
        <w:t xml:space="preserve">თუ </w:t>
      </w:r>
      <w:r>
        <w:rPr>
          <w:rFonts w:ascii="Sylfaen" w:hAnsi="Sylfaen"/>
          <w:lang w:val="ka-GE"/>
        </w:rPr>
        <w:t>ორენოვანი კონტრაქტი</w:t>
      </w:r>
      <w:r w:rsidR="00E80294">
        <w:rPr>
          <w:rFonts w:ascii="Sylfaen" w:hAnsi="Sylfaen"/>
          <w:lang w:val="ka-GE"/>
        </w:rPr>
        <w:t xml:space="preserve"> იქნება</w:t>
      </w:r>
      <w:r>
        <w:rPr>
          <w:rFonts w:ascii="Sylfaen" w:hAnsi="Sylfaen"/>
          <w:lang w:val="ka-GE"/>
        </w:rPr>
        <w:t xml:space="preserve">, უნდა მიეთითოს რომელ ენაზე დადებულს ენიჭება უპირატესობა. </w:t>
      </w:r>
    </w:p>
  </w:comment>
  <w:comment w:id="65" w:author="Nino Kvernadze" w:date="2020-06-15T17:21:00Z" w:initials="NK">
    <w:p w14:paraId="4EFBD20F" w14:textId="4B6BD6D3" w:rsidR="007F4E37" w:rsidRPr="007F4E37" w:rsidRDefault="007F4E37">
      <w:pPr>
        <w:pStyle w:val="CommentText"/>
        <w:rPr>
          <w:rFonts w:ascii="Sylfaen" w:hAnsi="Sylfaen"/>
          <w:lang w:val="ka-GE"/>
        </w:rPr>
      </w:pPr>
      <w:r>
        <w:rPr>
          <w:rStyle w:val="CommentReference"/>
        </w:rPr>
        <w:annotationRef/>
      </w:r>
      <w:r>
        <w:rPr>
          <w:rFonts w:ascii="Sylfaen" w:hAnsi="Sylfaen"/>
          <w:lang w:val="ka-GE"/>
        </w:rPr>
        <w:t>ინგლისური</w:t>
      </w:r>
    </w:p>
  </w:comment>
  <w:comment w:id="66" w:author="Gela Chigoshvili" w:date="2020-06-12T17:33:00Z" w:initials="GC">
    <w:p w14:paraId="3F910E37" w14:textId="77777777" w:rsidR="00930B24" w:rsidRPr="00930B24" w:rsidRDefault="00930B24">
      <w:pPr>
        <w:pStyle w:val="CommentText"/>
        <w:rPr>
          <w:rFonts w:ascii="Sylfaen" w:hAnsi="Sylfaen"/>
          <w:lang w:val="ka-GE"/>
        </w:rPr>
      </w:pPr>
      <w:r>
        <w:rPr>
          <w:rStyle w:val="CommentReference"/>
        </w:rPr>
        <w:annotationRef/>
      </w:r>
      <w:r>
        <w:rPr>
          <w:rFonts w:ascii="Sylfaen" w:hAnsi="Sylfaen"/>
          <w:lang w:val="ka-GE"/>
        </w:rPr>
        <w:t xml:space="preserve">დავის განხმილველ ორგანოდ უმჯობესია, სასამართლო განისაზღვროს. </w:t>
      </w:r>
    </w:p>
  </w:comment>
  <w:comment w:id="67" w:author="Nino Kvernadze" w:date="2020-06-15T17:21:00Z" w:initials="NK">
    <w:p w14:paraId="031D3A9E" w14:textId="3522423B" w:rsidR="007F4E37" w:rsidRPr="007F4E37" w:rsidRDefault="007F4E37">
      <w:pPr>
        <w:pStyle w:val="CommentText"/>
        <w:rPr>
          <w:rFonts w:ascii="Sylfaen" w:hAnsi="Sylfaen"/>
          <w:lang w:val="ka-GE"/>
        </w:rPr>
      </w:pPr>
      <w:r>
        <w:rPr>
          <w:rStyle w:val="CommentReference"/>
        </w:rPr>
        <w:annotationRef/>
      </w:r>
      <w:r>
        <w:rPr>
          <w:rFonts w:ascii="Sylfaen" w:hAnsi="Sylfaen"/>
          <w:lang w:val="ka-GE"/>
        </w:rPr>
        <w:t>ოკ</w:t>
      </w:r>
    </w:p>
  </w:comment>
  <w:comment w:id="68" w:author="Gela Chigoshvili" w:date="2020-06-12T17:36:00Z" w:initials="GC">
    <w:p w14:paraId="3137AA2E" w14:textId="77777777" w:rsidR="00CF5454" w:rsidRDefault="00CF5454">
      <w:pPr>
        <w:pStyle w:val="CommentText"/>
      </w:pPr>
      <w:r>
        <w:rPr>
          <w:rStyle w:val="CommentReference"/>
        </w:rPr>
        <w:annotationRef/>
      </w:r>
      <w:r>
        <w:rPr>
          <w:rFonts w:ascii="Sylfaen" w:hAnsi="Sylfaen"/>
          <w:lang w:val="ka-GE"/>
        </w:rPr>
        <w:t xml:space="preserve">ეს </w:t>
      </w:r>
      <w:r>
        <w:rPr>
          <w:rFonts w:ascii="Sylfaen" w:hAnsi="Sylfaen"/>
          <w:lang w:val="ka-GE"/>
        </w:rPr>
        <w:t>სჯობს შემდეგი სახით იქნეს ფორმულირებული: კლიენტის მიერ ცალმხრივად მიღებული გადაწყვეტილების საფუძველზე მიცემული დამატებითი ვადის განმავლობაში.</w:t>
      </w:r>
    </w:p>
  </w:comment>
  <w:comment w:id="69" w:author="Nino Kvernadze" w:date="2020-06-15T17:25:00Z" w:initials="NK">
    <w:p w14:paraId="03A0E1A3" w14:textId="3E9AC750" w:rsidR="007F4E37" w:rsidRPr="007F4E37" w:rsidRDefault="007F4E37">
      <w:pPr>
        <w:pStyle w:val="CommentText"/>
        <w:rPr>
          <w:rFonts w:ascii="Sylfaen" w:hAnsi="Sylfaen"/>
          <w:lang w:val="ka-GE"/>
        </w:rPr>
      </w:pPr>
      <w:r>
        <w:rPr>
          <w:rStyle w:val="CommentReference"/>
        </w:rPr>
        <w:annotationRef/>
      </w:r>
      <w:r>
        <w:rPr>
          <w:rFonts w:ascii="Sylfaen" w:hAnsi="Sylfaen"/>
          <w:lang w:val="ka-GE"/>
        </w:rPr>
        <w:t>ბანკმა ნახოს, ვერც ერთ ჩანაწრში პრობლემას ვერ ვხედავთ</w:t>
      </w:r>
    </w:p>
  </w:comment>
  <w:comment w:id="70" w:author="Gela Chigoshvili" w:date="2020-06-12T17:39:00Z" w:initials="GC">
    <w:p w14:paraId="3F888712" w14:textId="77777777" w:rsidR="00CF5454" w:rsidRPr="00CF5454" w:rsidRDefault="00CF5454">
      <w:pPr>
        <w:pStyle w:val="CommentText"/>
        <w:rPr>
          <w:rFonts w:ascii="Sylfaen" w:hAnsi="Sylfaen"/>
          <w:lang w:val="ka-GE"/>
        </w:rPr>
      </w:pPr>
      <w:r>
        <w:rPr>
          <w:rStyle w:val="CommentReference"/>
        </w:rPr>
        <w:annotationRef/>
      </w:r>
      <w:r>
        <w:rPr>
          <w:rFonts w:ascii="Sylfaen" w:hAnsi="Sylfaen"/>
          <w:lang w:val="ka-GE"/>
        </w:rPr>
        <w:t xml:space="preserve">შრომის კოდექსის მიხედვით, დასაქმებულის ინიციატვით ხელშეკრულების შეწყვეტისას არანაკლებ 30 კალენდარული დღით ადრე ხდება დამსაქმებლის ინფორმირება, </w:t>
      </w:r>
      <w:r w:rsidR="003B7D93">
        <w:rPr>
          <w:rFonts w:ascii="Sylfaen" w:hAnsi="Sylfaen"/>
          <w:lang w:val="ka-GE"/>
        </w:rPr>
        <w:t xml:space="preserve">მართალია წინამდებარე კონტრაქტი არ არის შრომითი, თუმცა, </w:t>
      </w:r>
      <w:r>
        <w:rPr>
          <w:rFonts w:ascii="Sylfaen" w:hAnsi="Sylfaen"/>
          <w:lang w:val="ka-GE"/>
        </w:rPr>
        <w:t>სჯობს წარმოდგენილ ხელშეკრულებაშიც შეწყვეტის ვადა კონსულტან</w:t>
      </w:r>
      <w:r w:rsidR="003B7D93">
        <w:rPr>
          <w:rFonts w:ascii="Sylfaen" w:hAnsi="Sylfaen"/>
          <w:lang w:val="ka-GE"/>
        </w:rPr>
        <w:t>ტ</w:t>
      </w:r>
      <w:r>
        <w:rPr>
          <w:rFonts w:ascii="Sylfaen" w:hAnsi="Sylfaen"/>
          <w:lang w:val="ka-GE"/>
        </w:rPr>
        <w:t xml:space="preserve">ის ინიციატივის დროს გაიზარდოს 30 კალენდარულ დღემდე. </w:t>
      </w:r>
    </w:p>
  </w:comment>
  <w:comment w:id="71" w:author="Nino Kvernadze" w:date="2020-06-15T17:26:00Z" w:initials="NK">
    <w:p w14:paraId="52DD2A38" w14:textId="6074DF21" w:rsidR="007F4E37" w:rsidRPr="007F4E37" w:rsidRDefault="007F4E37">
      <w:pPr>
        <w:pStyle w:val="CommentText"/>
        <w:rPr>
          <w:rFonts w:ascii="Sylfaen" w:hAnsi="Sylfaen"/>
          <w:lang w:val="ka-GE"/>
        </w:rPr>
      </w:pPr>
      <w:r>
        <w:rPr>
          <w:rStyle w:val="CommentReference"/>
        </w:rPr>
        <w:annotationRef/>
      </w:r>
      <w:r>
        <w:rPr>
          <w:rFonts w:ascii="Sylfaen" w:hAnsi="Sylfaen"/>
          <w:lang w:val="ka-GE"/>
        </w:rPr>
        <w:t>თუ ვადა გაიზრდება, ორივეს ნოთიფიქეიშენი უნდა გაიზარდოს. თუმცა 3 კვირის ვადა მისაღებია, ორივე ნაწილში</w:t>
      </w:r>
    </w:p>
  </w:comment>
  <w:comment w:id="72" w:author="Natia Khmaladze" w:date="2020-06-15T12:16:00Z" w:initials="NK">
    <w:p w14:paraId="73B287A4" w14:textId="77777777" w:rsidR="00E80294" w:rsidRPr="00E80294" w:rsidRDefault="00E80294">
      <w:pPr>
        <w:pStyle w:val="CommentText"/>
        <w:rPr>
          <w:lang w:val="ka-GE"/>
        </w:rPr>
      </w:pPr>
      <w:r>
        <w:rPr>
          <w:rStyle w:val="CommentReference"/>
        </w:rPr>
        <w:annotationRef/>
      </w:r>
      <w:r>
        <w:rPr>
          <w:lang w:val="ka-GE"/>
        </w:rPr>
        <w:t xml:space="preserve">თუ ეს ხელშეკრულება მომსახურებაა არაჯეროვანინ მომსახურებისთვის რაიმე სანქციაც ხომ არ უნდა დავამატოთ??? გარდა შეწყვეტისა? მაგ. აქ რომ წერია, რომ არ უნდა გაამჟღავნოს და გაამჟღავნა რა ბერკეტი მაქვს რეაგირების?  </w:t>
      </w:r>
    </w:p>
  </w:comment>
  <w:comment w:id="73" w:author="Nino Kvernadze" w:date="2020-06-15T17:28:00Z" w:initials="NK">
    <w:p w14:paraId="7EA0DEA2" w14:textId="647661FD" w:rsidR="007F4E37" w:rsidRPr="007F4E37" w:rsidRDefault="007F4E37">
      <w:pPr>
        <w:pStyle w:val="CommentText"/>
        <w:rPr>
          <w:rFonts w:ascii="Sylfaen" w:hAnsi="Sylfaen"/>
          <w:lang w:val="ka-GE"/>
        </w:rPr>
      </w:pPr>
      <w:r>
        <w:rPr>
          <w:rStyle w:val="CommentReference"/>
        </w:rPr>
        <w:annotationRef/>
      </w:r>
      <w:r>
        <w:rPr>
          <w:rFonts w:ascii="Sylfaen" w:hAnsi="Sylfaen"/>
          <w:lang w:val="ka-GE"/>
        </w:rPr>
        <w:t>ბანკმა ნახოს</w:t>
      </w:r>
      <w:bookmarkStart w:id="74" w:name="_GoBack"/>
      <w:bookmarkEnd w:id="74"/>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9EE0743" w15:done="0"/>
  <w15:commentEx w15:paraId="6AE9D73F" w15:paraIdParent="49EE0743" w15:done="0"/>
  <w15:commentEx w15:paraId="4EFD40BB" w15:done="0"/>
  <w15:commentEx w15:paraId="64A9319B" w15:paraIdParent="4EFD40BB" w15:done="0"/>
  <w15:commentEx w15:paraId="49E0E1D2" w15:done="0"/>
  <w15:commentEx w15:paraId="53441F50" w15:paraIdParent="49E0E1D2" w15:done="0"/>
  <w15:commentEx w15:paraId="77721AB9" w15:done="0"/>
  <w15:commentEx w15:paraId="6F78232A" w15:paraIdParent="77721AB9" w15:done="0"/>
  <w15:commentEx w15:paraId="6EE9FB1D" w15:done="0"/>
  <w15:commentEx w15:paraId="2153874A" w15:paraIdParent="6EE9FB1D" w15:done="0"/>
  <w15:commentEx w15:paraId="1C79F02F" w15:done="0"/>
  <w15:commentEx w15:paraId="04B41CA9" w15:paraIdParent="1C79F02F" w15:done="0"/>
  <w15:commentEx w15:paraId="0D000DCC" w15:done="0"/>
  <w15:commentEx w15:paraId="783464F5" w15:paraIdParent="0D000DCC" w15:done="0"/>
  <w15:commentEx w15:paraId="68C80A6D" w15:done="0"/>
  <w15:commentEx w15:paraId="561E12F7" w15:done="0"/>
  <w15:commentEx w15:paraId="5ACA6EFC" w15:done="0"/>
  <w15:commentEx w15:paraId="2310B0E9" w15:done="0"/>
  <w15:commentEx w15:paraId="3CABE27D" w15:paraIdParent="2310B0E9" w15:done="0"/>
  <w15:commentEx w15:paraId="38E45587" w15:done="0"/>
  <w15:commentEx w15:paraId="13E0F956" w15:paraIdParent="38E45587" w15:done="0"/>
  <w15:commentEx w15:paraId="2AB1E46D" w15:done="0"/>
  <w15:commentEx w15:paraId="58B6E715" w15:paraIdParent="2AB1E46D" w15:done="0"/>
  <w15:commentEx w15:paraId="0594EEE9" w15:done="0"/>
  <w15:commentEx w15:paraId="51EFE7A8" w15:paraIdParent="0594EEE9" w15:done="0"/>
  <w15:commentEx w15:paraId="3D9E14CC" w15:done="0"/>
  <w15:commentEx w15:paraId="2D00BE0E" w15:paraIdParent="3D9E14CC" w15:done="0"/>
  <w15:commentEx w15:paraId="749099C4" w15:done="0"/>
  <w15:commentEx w15:paraId="4EFBD20F" w15:paraIdParent="749099C4" w15:done="0"/>
  <w15:commentEx w15:paraId="3F910E37" w15:done="0"/>
  <w15:commentEx w15:paraId="031D3A9E" w15:paraIdParent="3F910E37" w15:done="0"/>
  <w15:commentEx w15:paraId="3137AA2E" w15:done="0"/>
  <w15:commentEx w15:paraId="03A0E1A3" w15:paraIdParent="3137AA2E" w15:done="0"/>
  <w15:commentEx w15:paraId="3F888712" w15:done="0"/>
  <w15:commentEx w15:paraId="52DD2A38" w15:paraIdParent="3F888712" w15:done="0"/>
  <w15:commentEx w15:paraId="73B287A4" w15:done="0"/>
  <w15:commentEx w15:paraId="7EA0DEA2" w15:paraIdParent="73B287A4"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BD3962" w14:textId="77777777" w:rsidR="0088043C" w:rsidRDefault="0088043C" w:rsidP="00350522">
      <w:pPr>
        <w:spacing w:after="0" w:line="240" w:lineRule="auto"/>
      </w:pPr>
      <w:r>
        <w:separator/>
      </w:r>
    </w:p>
  </w:endnote>
  <w:endnote w:type="continuationSeparator" w:id="0">
    <w:p w14:paraId="500447C2" w14:textId="77777777" w:rsidR="0088043C" w:rsidRDefault="0088043C" w:rsidP="00350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D9629B" w14:textId="77777777" w:rsidR="0088043C" w:rsidRDefault="0088043C" w:rsidP="00350522">
      <w:pPr>
        <w:spacing w:after="0" w:line="240" w:lineRule="auto"/>
      </w:pPr>
      <w:r>
        <w:separator/>
      </w:r>
    </w:p>
  </w:footnote>
  <w:footnote w:type="continuationSeparator" w:id="0">
    <w:p w14:paraId="225F9C57" w14:textId="77777777" w:rsidR="0088043C" w:rsidRDefault="0088043C" w:rsidP="00350522">
      <w:pPr>
        <w:spacing w:after="0" w:line="240" w:lineRule="auto"/>
      </w:pPr>
      <w:r>
        <w:continuationSeparator/>
      </w:r>
    </w:p>
  </w:footnote>
  <w:footnote w:id="1">
    <w:p w14:paraId="09C1A2D3" w14:textId="77777777" w:rsidR="00995B55" w:rsidRPr="00995B55" w:rsidRDefault="00A2247A">
      <w:pPr>
        <w:pStyle w:val="FootnoteText"/>
        <w:rPr>
          <w:lang w:val="ka-GE"/>
        </w:rPr>
      </w:pPr>
      <w:r w:rsidRPr="00A2247A">
        <w:rPr>
          <w:lang w:val="ka-GE"/>
        </w:rPr>
        <w:t>1</w:t>
      </w:r>
      <w:r w:rsidR="00995B55" w:rsidRPr="00A2247A">
        <w:rPr>
          <w:lang w:val="ka-GE"/>
        </w:rPr>
        <w:t>კლიენტის მიერ არჩეული კანონი, როგორც წესი, მისი ქვეყნის კანონია. ამასთან, ბანკი არ ეწინააღმდეგება თუ კლიენტი და კონსულტანტი შეთანხმდნენ სხვა კანონში. ენა უნდა იყოს ინგლისური, ფრანგული ან ესპანური, თუ არ არის გაფორმებული ხელშეკრულება ადგილობრივ ფირმასთან, ამ შემთხვევაში ეს შეიძლება იყოს ადგილობრივი</w:t>
      </w:r>
      <w:r w:rsidR="00995B55">
        <w:rPr>
          <w:lang w:val="ka-GE"/>
        </w:rPr>
        <w:t>ც</w:t>
      </w:r>
      <w:r w:rsidR="00841860">
        <w:rPr>
          <w:lang w:val="ka-GE"/>
        </w:rPr>
        <w:t>.</w:t>
      </w:r>
    </w:p>
  </w:footnote>
  <w:footnote w:id="2">
    <w:p w14:paraId="64901D11" w14:textId="77777777" w:rsidR="00995B55" w:rsidRPr="00995B55" w:rsidRDefault="00A2247A">
      <w:pPr>
        <w:pStyle w:val="FootnoteText"/>
        <w:rPr>
          <w:lang w:val="ka-GE"/>
        </w:rPr>
      </w:pPr>
      <w:r w:rsidRPr="00A2247A">
        <w:t>2</w:t>
      </w:r>
      <w:r w:rsidR="00995B55" w:rsidRPr="00995B55">
        <w:rPr>
          <w:lang w:val="ka-GE"/>
        </w:rPr>
        <w:t>იმ შემთხვევაში, თუ უცხოელ კონსულტანტთან გაფორმებულია ხელშეკრულება, შემდეგი დებულება შეიძლება შეიცვალოს მე -13 პუნქტით</w:t>
      </w:r>
      <w:proofErr w:type="gramStart"/>
      <w:r w:rsidR="00995B55" w:rsidRPr="00995B55">
        <w:rPr>
          <w:lang w:val="ka-GE"/>
        </w:rPr>
        <w:t>: ”</w:t>
      </w:r>
      <w:proofErr w:type="gramEnd"/>
      <w:r w:rsidR="00995B55" w:rsidRPr="00995B55">
        <w:rPr>
          <w:lang w:val="ka-GE"/>
        </w:rPr>
        <w:t>ნებისმიერი დავა, დაპირისპირება ან პრეტენზია, რომელიც წარმოიშვა ამ კონტრაქტს ან ეხება, ან მისი დარღვევა, შეწყვეტა ან ბათილობა. საარბიტრაჟო წესით, UNCITRAL- ის საარბიტრაჟო წესების შესაბამისად, ძალაში შესული.</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https://www.google.com/images/cleardot.gif" style="width:.75pt;height:.75pt;visibility:visible;mso-wrap-style:square" o:bullet="t">
        <v:imagedata r:id="rId1" o:title="cleardot"/>
      </v:shape>
    </w:pict>
  </w:numPicBullet>
  <w:abstractNum w:abstractNumId="0" w15:restartNumberingAfterBreak="0">
    <w:nsid w:val="04AF6AF0"/>
    <w:multiLevelType w:val="hybridMultilevel"/>
    <w:tmpl w:val="C37C158A"/>
    <w:lvl w:ilvl="0" w:tplc="5DA641F4">
      <w:start w:val="1"/>
      <w:numFmt w:val="decimal"/>
      <w:lvlText w:val="(%1)"/>
      <w:lvlJc w:val="left"/>
      <w:pPr>
        <w:ind w:left="720" w:hanging="670"/>
      </w:pPr>
      <w:rPr>
        <w:rFonts w:asciiTheme="minorHAnsi" w:eastAsiaTheme="minorHAnsi" w:hAnsiTheme="minorHAnsi" w:cstheme="minorBidi" w:hint="default"/>
        <w:color w:val="auto"/>
        <w:sz w:val="22"/>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1" w15:restartNumberingAfterBreak="0">
    <w:nsid w:val="0CC771A4"/>
    <w:multiLevelType w:val="hybridMultilevel"/>
    <w:tmpl w:val="21FABF50"/>
    <w:lvl w:ilvl="0" w:tplc="2ACA15E4">
      <w:start w:val="1"/>
      <w:numFmt w:val="lowerRoman"/>
      <w:lvlText w:val="(%1)"/>
      <w:lvlJc w:val="left"/>
      <w:pPr>
        <w:ind w:left="1357" w:hanging="720"/>
      </w:pPr>
      <w:rPr>
        <w:rFonts w:hint="default"/>
      </w:rPr>
    </w:lvl>
    <w:lvl w:ilvl="1" w:tplc="04090019" w:tentative="1">
      <w:start w:val="1"/>
      <w:numFmt w:val="lowerLetter"/>
      <w:lvlText w:val="%2."/>
      <w:lvlJc w:val="left"/>
      <w:pPr>
        <w:ind w:left="1717" w:hanging="360"/>
      </w:pPr>
    </w:lvl>
    <w:lvl w:ilvl="2" w:tplc="0409001B" w:tentative="1">
      <w:start w:val="1"/>
      <w:numFmt w:val="lowerRoman"/>
      <w:lvlText w:val="%3."/>
      <w:lvlJc w:val="right"/>
      <w:pPr>
        <w:ind w:left="2437" w:hanging="180"/>
      </w:pPr>
    </w:lvl>
    <w:lvl w:ilvl="3" w:tplc="0409000F" w:tentative="1">
      <w:start w:val="1"/>
      <w:numFmt w:val="decimal"/>
      <w:lvlText w:val="%4."/>
      <w:lvlJc w:val="left"/>
      <w:pPr>
        <w:ind w:left="3157" w:hanging="360"/>
      </w:pPr>
    </w:lvl>
    <w:lvl w:ilvl="4" w:tplc="04090019" w:tentative="1">
      <w:start w:val="1"/>
      <w:numFmt w:val="lowerLetter"/>
      <w:lvlText w:val="%5."/>
      <w:lvlJc w:val="left"/>
      <w:pPr>
        <w:ind w:left="3877" w:hanging="360"/>
      </w:pPr>
    </w:lvl>
    <w:lvl w:ilvl="5" w:tplc="0409001B" w:tentative="1">
      <w:start w:val="1"/>
      <w:numFmt w:val="lowerRoman"/>
      <w:lvlText w:val="%6."/>
      <w:lvlJc w:val="right"/>
      <w:pPr>
        <w:ind w:left="4597" w:hanging="180"/>
      </w:pPr>
    </w:lvl>
    <w:lvl w:ilvl="6" w:tplc="0409000F" w:tentative="1">
      <w:start w:val="1"/>
      <w:numFmt w:val="decimal"/>
      <w:lvlText w:val="%7."/>
      <w:lvlJc w:val="left"/>
      <w:pPr>
        <w:ind w:left="5317" w:hanging="360"/>
      </w:pPr>
    </w:lvl>
    <w:lvl w:ilvl="7" w:tplc="04090019" w:tentative="1">
      <w:start w:val="1"/>
      <w:numFmt w:val="lowerLetter"/>
      <w:lvlText w:val="%8."/>
      <w:lvlJc w:val="left"/>
      <w:pPr>
        <w:ind w:left="6037" w:hanging="360"/>
      </w:pPr>
    </w:lvl>
    <w:lvl w:ilvl="8" w:tplc="0409001B" w:tentative="1">
      <w:start w:val="1"/>
      <w:numFmt w:val="lowerRoman"/>
      <w:lvlText w:val="%9."/>
      <w:lvlJc w:val="right"/>
      <w:pPr>
        <w:ind w:left="6757" w:hanging="180"/>
      </w:pPr>
    </w:lvl>
  </w:abstractNum>
  <w:abstractNum w:abstractNumId="2" w15:restartNumberingAfterBreak="0">
    <w:nsid w:val="2ECB57F5"/>
    <w:multiLevelType w:val="hybridMultilevel"/>
    <w:tmpl w:val="44DACE26"/>
    <w:lvl w:ilvl="0" w:tplc="3592A32A">
      <w:start w:val="1"/>
      <w:numFmt w:val="bullet"/>
      <w:lvlText w:val=""/>
      <w:lvlPicBulletId w:val="0"/>
      <w:lvlJc w:val="left"/>
      <w:pPr>
        <w:tabs>
          <w:tab w:val="num" w:pos="720"/>
        </w:tabs>
        <w:ind w:left="720" w:hanging="360"/>
      </w:pPr>
      <w:rPr>
        <w:rFonts w:ascii="Symbol" w:hAnsi="Symbol" w:hint="default"/>
      </w:rPr>
    </w:lvl>
    <w:lvl w:ilvl="1" w:tplc="0D1EAF10" w:tentative="1">
      <w:start w:val="1"/>
      <w:numFmt w:val="bullet"/>
      <w:lvlText w:val=""/>
      <w:lvlJc w:val="left"/>
      <w:pPr>
        <w:tabs>
          <w:tab w:val="num" w:pos="1440"/>
        </w:tabs>
        <w:ind w:left="1440" w:hanging="360"/>
      </w:pPr>
      <w:rPr>
        <w:rFonts w:ascii="Symbol" w:hAnsi="Symbol" w:hint="default"/>
      </w:rPr>
    </w:lvl>
    <w:lvl w:ilvl="2" w:tplc="6E482DC0" w:tentative="1">
      <w:start w:val="1"/>
      <w:numFmt w:val="bullet"/>
      <w:lvlText w:val=""/>
      <w:lvlJc w:val="left"/>
      <w:pPr>
        <w:tabs>
          <w:tab w:val="num" w:pos="2160"/>
        </w:tabs>
        <w:ind w:left="2160" w:hanging="360"/>
      </w:pPr>
      <w:rPr>
        <w:rFonts w:ascii="Symbol" w:hAnsi="Symbol" w:hint="default"/>
      </w:rPr>
    </w:lvl>
    <w:lvl w:ilvl="3" w:tplc="804EC786" w:tentative="1">
      <w:start w:val="1"/>
      <w:numFmt w:val="bullet"/>
      <w:lvlText w:val=""/>
      <w:lvlJc w:val="left"/>
      <w:pPr>
        <w:tabs>
          <w:tab w:val="num" w:pos="2880"/>
        </w:tabs>
        <w:ind w:left="2880" w:hanging="360"/>
      </w:pPr>
      <w:rPr>
        <w:rFonts w:ascii="Symbol" w:hAnsi="Symbol" w:hint="default"/>
      </w:rPr>
    </w:lvl>
    <w:lvl w:ilvl="4" w:tplc="DE1C67CC" w:tentative="1">
      <w:start w:val="1"/>
      <w:numFmt w:val="bullet"/>
      <w:lvlText w:val=""/>
      <w:lvlJc w:val="left"/>
      <w:pPr>
        <w:tabs>
          <w:tab w:val="num" w:pos="3600"/>
        </w:tabs>
        <w:ind w:left="3600" w:hanging="360"/>
      </w:pPr>
      <w:rPr>
        <w:rFonts w:ascii="Symbol" w:hAnsi="Symbol" w:hint="default"/>
      </w:rPr>
    </w:lvl>
    <w:lvl w:ilvl="5" w:tplc="6008ACAC" w:tentative="1">
      <w:start w:val="1"/>
      <w:numFmt w:val="bullet"/>
      <w:lvlText w:val=""/>
      <w:lvlJc w:val="left"/>
      <w:pPr>
        <w:tabs>
          <w:tab w:val="num" w:pos="4320"/>
        </w:tabs>
        <w:ind w:left="4320" w:hanging="360"/>
      </w:pPr>
      <w:rPr>
        <w:rFonts w:ascii="Symbol" w:hAnsi="Symbol" w:hint="default"/>
      </w:rPr>
    </w:lvl>
    <w:lvl w:ilvl="6" w:tplc="DF0C71AE" w:tentative="1">
      <w:start w:val="1"/>
      <w:numFmt w:val="bullet"/>
      <w:lvlText w:val=""/>
      <w:lvlJc w:val="left"/>
      <w:pPr>
        <w:tabs>
          <w:tab w:val="num" w:pos="5040"/>
        </w:tabs>
        <w:ind w:left="5040" w:hanging="360"/>
      </w:pPr>
      <w:rPr>
        <w:rFonts w:ascii="Symbol" w:hAnsi="Symbol" w:hint="default"/>
      </w:rPr>
    </w:lvl>
    <w:lvl w:ilvl="7" w:tplc="7CA8A016" w:tentative="1">
      <w:start w:val="1"/>
      <w:numFmt w:val="bullet"/>
      <w:lvlText w:val=""/>
      <w:lvlJc w:val="left"/>
      <w:pPr>
        <w:tabs>
          <w:tab w:val="num" w:pos="5760"/>
        </w:tabs>
        <w:ind w:left="5760" w:hanging="360"/>
      </w:pPr>
      <w:rPr>
        <w:rFonts w:ascii="Symbol" w:hAnsi="Symbol" w:hint="default"/>
      </w:rPr>
    </w:lvl>
    <w:lvl w:ilvl="8" w:tplc="E1807F9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310D790F"/>
    <w:multiLevelType w:val="hybridMultilevel"/>
    <w:tmpl w:val="2E747E20"/>
    <w:lvl w:ilvl="0" w:tplc="04090015">
      <w:start w:val="1"/>
      <w:numFmt w:val="upperLetter"/>
      <w:lvlText w:val="%1."/>
      <w:lvlJc w:val="left"/>
      <w:pPr>
        <w:ind w:left="842" w:hanging="360"/>
      </w:pPr>
    </w:lvl>
    <w:lvl w:ilvl="1" w:tplc="04090019" w:tentative="1">
      <w:start w:val="1"/>
      <w:numFmt w:val="lowerLetter"/>
      <w:lvlText w:val="%2."/>
      <w:lvlJc w:val="left"/>
      <w:pPr>
        <w:ind w:left="1562" w:hanging="360"/>
      </w:pPr>
    </w:lvl>
    <w:lvl w:ilvl="2" w:tplc="0409001B" w:tentative="1">
      <w:start w:val="1"/>
      <w:numFmt w:val="lowerRoman"/>
      <w:lvlText w:val="%3."/>
      <w:lvlJc w:val="right"/>
      <w:pPr>
        <w:ind w:left="2282" w:hanging="180"/>
      </w:pPr>
    </w:lvl>
    <w:lvl w:ilvl="3" w:tplc="0409000F" w:tentative="1">
      <w:start w:val="1"/>
      <w:numFmt w:val="decimal"/>
      <w:lvlText w:val="%4."/>
      <w:lvlJc w:val="left"/>
      <w:pPr>
        <w:ind w:left="3002" w:hanging="360"/>
      </w:pPr>
    </w:lvl>
    <w:lvl w:ilvl="4" w:tplc="04090019" w:tentative="1">
      <w:start w:val="1"/>
      <w:numFmt w:val="lowerLetter"/>
      <w:lvlText w:val="%5."/>
      <w:lvlJc w:val="left"/>
      <w:pPr>
        <w:ind w:left="3722" w:hanging="360"/>
      </w:pPr>
    </w:lvl>
    <w:lvl w:ilvl="5" w:tplc="0409001B" w:tentative="1">
      <w:start w:val="1"/>
      <w:numFmt w:val="lowerRoman"/>
      <w:lvlText w:val="%6."/>
      <w:lvlJc w:val="right"/>
      <w:pPr>
        <w:ind w:left="4442" w:hanging="180"/>
      </w:pPr>
    </w:lvl>
    <w:lvl w:ilvl="6" w:tplc="0409000F" w:tentative="1">
      <w:start w:val="1"/>
      <w:numFmt w:val="decimal"/>
      <w:lvlText w:val="%7."/>
      <w:lvlJc w:val="left"/>
      <w:pPr>
        <w:ind w:left="5162" w:hanging="360"/>
      </w:pPr>
    </w:lvl>
    <w:lvl w:ilvl="7" w:tplc="04090019" w:tentative="1">
      <w:start w:val="1"/>
      <w:numFmt w:val="lowerLetter"/>
      <w:lvlText w:val="%8."/>
      <w:lvlJc w:val="left"/>
      <w:pPr>
        <w:ind w:left="5882" w:hanging="360"/>
      </w:pPr>
    </w:lvl>
    <w:lvl w:ilvl="8" w:tplc="0409001B" w:tentative="1">
      <w:start w:val="1"/>
      <w:numFmt w:val="lowerRoman"/>
      <w:lvlText w:val="%9."/>
      <w:lvlJc w:val="right"/>
      <w:pPr>
        <w:ind w:left="6602" w:hanging="180"/>
      </w:pPr>
    </w:lvl>
  </w:abstractNum>
  <w:abstractNum w:abstractNumId="4" w15:restartNumberingAfterBreak="0">
    <w:nsid w:val="55CF32CA"/>
    <w:multiLevelType w:val="hybridMultilevel"/>
    <w:tmpl w:val="2200C794"/>
    <w:lvl w:ilvl="0" w:tplc="5168643E">
      <w:start w:val="1"/>
      <w:numFmt w:val="decimal"/>
      <w:lvlText w:val="%1."/>
      <w:lvlJc w:val="left"/>
      <w:pPr>
        <w:ind w:left="770" w:hanging="4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no Kvernadze">
    <w15:presenceInfo w15:providerId="AD" w15:userId="S-1-5-21-434932687-814580674-2431196463-12186"/>
  </w15:person>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5D3"/>
    <w:rsid w:val="00016AEB"/>
    <w:rsid w:val="000310D2"/>
    <w:rsid w:val="00035864"/>
    <w:rsid w:val="000910C1"/>
    <w:rsid w:val="000C1246"/>
    <w:rsid w:val="000E1D85"/>
    <w:rsid w:val="000E4CAD"/>
    <w:rsid w:val="000F124B"/>
    <w:rsid w:val="0010362B"/>
    <w:rsid w:val="00121F4C"/>
    <w:rsid w:val="001763C5"/>
    <w:rsid w:val="00186D3B"/>
    <w:rsid w:val="001B5C89"/>
    <w:rsid w:val="001C10A8"/>
    <w:rsid w:val="001E22AB"/>
    <w:rsid w:val="001E742F"/>
    <w:rsid w:val="00217AFF"/>
    <w:rsid w:val="0022441E"/>
    <w:rsid w:val="0024020B"/>
    <w:rsid w:val="002905F7"/>
    <w:rsid w:val="002A319C"/>
    <w:rsid w:val="0032037B"/>
    <w:rsid w:val="00350522"/>
    <w:rsid w:val="003B7D93"/>
    <w:rsid w:val="003D4417"/>
    <w:rsid w:val="003D57F7"/>
    <w:rsid w:val="003F75D3"/>
    <w:rsid w:val="00430AF2"/>
    <w:rsid w:val="00472D1E"/>
    <w:rsid w:val="004D1928"/>
    <w:rsid w:val="005A1763"/>
    <w:rsid w:val="005E201A"/>
    <w:rsid w:val="005F30C5"/>
    <w:rsid w:val="006046E1"/>
    <w:rsid w:val="00642E93"/>
    <w:rsid w:val="00690B29"/>
    <w:rsid w:val="00753B83"/>
    <w:rsid w:val="00782E11"/>
    <w:rsid w:val="007E2E9B"/>
    <w:rsid w:val="007F4E37"/>
    <w:rsid w:val="00820E01"/>
    <w:rsid w:val="00841860"/>
    <w:rsid w:val="0088043C"/>
    <w:rsid w:val="008A56AB"/>
    <w:rsid w:val="008D2AA7"/>
    <w:rsid w:val="008E1485"/>
    <w:rsid w:val="008F1B0D"/>
    <w:rsid w:val="009043DC"/>
    <w:rsid w:val="00930B24"/>
    <w:rsid w:val="00973E86"/>
    <w:rsid w:val="00995B55"/>
    <w:rsid w:val="009976A5"/>
    <w:rsid w:val="009B7CA7"/>
    <w:rsid w:val="009D122A"/>
    <w:rsid w:val="00A01E00"/>
    <w:rsid w:val="00A2247A"/>
    <w:rsid w:val="00A75056"/>
    <w:rsid w:val="00AD280B"/>
    <w:rsid w:val="00AF0B1B"/>
    <w:rsid w:val="00B44949"/>
    <w:rsid w:val="00B72CA3"/>
    <w:rsid w:val="00B835DC"/>
    <w:rsid w:val="00BC06EF"/>
    <w:rsid w:val="00BC6A41"/>
    <w:rsid w:val="00C71443"/>
    <w:rsid w:val="00C93FF4"/>
    <w:rsid w:val="00CD7E0B"/>
    <w:rsid w:val="00CF5454"/>
    <w:rsid w:val="00D1720E"/>
    <w:rsid w:val="00D458FC"/>
    <w:rsid w:val="00D842FC"/>
    <w:rsid w:val="00E11532"/>
    <w:rsid w:val="00E256AC"/>
    <w:rsid w:val="00E80294"/>
    <w:rsid w:val="00E8304A"/>
    <w:rsid w:val="00EC16CD"/>
    <w:rsid w:val="00F1481B"/>
    <w:rsid w:val="00F42F7F"/>
    <w:rsid w:val="00F45397"/>
    <w:rsid w:val="00F70951"/>
    <w:rsid w:val="00F90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CD19E"/>
  <w15:docId w15:val="{F5BB55C2-E35A-4E9D-89AE-64FB33B36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1720E"/>
    <w:rPr>
      <w:color w:val="0000FF"/>
      <w:u w:val="single"/>
    </w:rPr>
  </w:style>
  <w:style w:type="paragraph" w:styleId="NormalWeb">
    <w:name w:val="Normal (Web)"/>
    <w:basedOn w:val="Normal"/>
    <w:uiPriority w:val="99"/>
    <w:semiHidden/>
    <w:unhideWhenUsed/>
    <w:rsid w:val="00D1720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32037B"/>
    <w:pPr>
      <w:ind w:left="720"/>
      <w:contextualSpacing/>
    </w:pPr>
  </w:style>
  <w:style w:type="paragraph" w:styleId="BodyText">
    <w:name w:val="Body Text"/>
    <w:basedOn w:val="Normal"/>
    <w:link w:val="BodyTextChar"/>
    <w:rsid w:val="0032037B"/>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32037B"/>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05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522"/>
    <w:rPr>
      <w:lang w:val="en-GB"/>
    </w:rPr>
  </w:style>
  <w:style w:type="paragraph" w:styleId="Footer">
    <w:name w:val="footer"/>
    <w:basedOn w:val="Normal"/>
    <w:link w:val="FooterChar"/>
    <w:uiPriority w:val="99"/>
    <w:unhideWhenUsed/>
    <w:rsid w:val="003505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522"/>
    <w:rPr>
      <w:lang w:val="en-GB"/>
    </w:rPr>
  </w:style>
  <w:style w:type="paragraph" w:styleId="FootnoteText">
    <w:name w:val="footnote text"/>
    <w:basedOn w:val="Normal"/>
    <w:link w:val="FootnoteTextChar"/>
    <w:uiPriority w:val="99"/>
    <w:semiHidden/>
    <w:unhideWhenUsed/>
    <w:rsid w:val="00995B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5B55"/>
    <w:rPr>
      <w:sz w:val="20"/>
      <w:szCs w:val="20"/>
      <w:lang w:val="en-GB"/>
    </w:rPr>
  </w:style>
  <w:style w:type="character" w:styleId="FootnoteReference">
    <w:name w:val="footnote reference"/>
    <w:basedOn w:val="DefaultParagraphFont"/>
    <w:uiPriority w:val="99"/>
    <w:semiHidden/>
    <w:unhideWhenUsed/>
    <w:rsid w:val="00995B55"/>
    <w:rPr>
      <w:vertAlign w:val="superscript"/>
    </w:rPr>
  </w:style>
  <w:style w:type="paragraph" w:styleId="BodyText2">
    <w:name w:val="Body Text 2"/>
    <w:basedOn w:val="Normal"/>
    <w:link w:val="BodyText2Char"/>
    <w:uiPriority w:val="99"/>
    <w:semiHidden/>
    <w:unhideWhenUsed/>
    <w:rsid w:val="00F1481B"/>
    <w:pPr>
      <w:spacing w:after="120" w:line="480" w:lineRule="auto"/>
    </w:pPr>
  </w:style>
  <w:style w:type="character" w:customStyle="1" w:styleId="BodyText2Char">
    <w:name w:val="Body Text 2 Char"/>
    <w:basedOn w:val="DefaultParagraphFont"/>
    <w:link w:val="BodyText2"/>
    <w:uiPriority w:val="99"/>
    <w:semiHidden/>
    <w:rsid w:val="00F1481B"/>
    <w:rPr>
      <w:lang w:val="en-GB"/>
    </w:rPr>
  </w:style>
  <w:style w:type="character" w:styleId="CommentReference">
    <w:name w:val="annotation reference"/>
    <w:basedOn w:val="DefaultParagraphFont"/>
    <w:uiPriority w:val="99"/>
    <w:semiHidden/>
    <w:unhideWhenUsed/>
    <w:rsid w:val="001C10A8"/>
    <w:rPr>
      <w:sz w:val="16"/>
      <w:szCs w:val="16"/>
    </w:rPr>
  </w:style>
  <w:style w:type="paragraph" w:styleId="CommentText">
    <w:name w:val="annotation text"/>
    <w:basedOn w:val="Normal"/>
    <w:link w:val="CommentTextChar"/>
    <w:uiPriority w:val="99"/>
    <w:semiHidden/>
    <w:unhideWhenUsed/>
    <w:rsid w:val="001C10A8"/>
    <w:pPr>
      <w:spacing w:line="240" w:lineRule="auto"/>
    </w:pPr>
    <w:rPr>
      <w:sz w:val="20"/>
      <w:szCs w:val="20"/>
    </w:rPr>
  </w:style>
  <w:style w:type="character" w:customStyle="1" w:styleId="CommentTextChar">
    <w:name w:val="Comment Text Char"/>
    <w:basedOn w:val="DefaultParagraphFont"/>
    <w:link w:val="CommentText"/>
    <w:uiPriority w:val="99"/>
    <w:semiHidden/>
    <w:rsid w:val="001C10A8"/>
    <w:rPr>
      <w:sz w:val="20"/>
      <w:szCs w:val="20"/>
      <w:lang w:val="en-GB"/>
    </w:rPr>
  </w:style>
  <w:style w:type="paragraph" w:styleId="CommentSubject">
    <w:name w:val="annotation subject"/>
    <w:basedOn w:val="CommentText"/>
    <w:next w:val="CommentText"/>
    <w:link w:val="CommentSubjectChar"/>
    <w:uiPriority w:val="99"/>
    <w:semiHidden/>
    <w:unhideWhenUsed/>
    <w:rsid w:val="001C10A8"/>
    <w:rPr>
      <w:b/>
      <w:bCs/>
    </w:rPr>
  </w:style>
  <w:style w:type="character" w:customStyle="1" w:styleId="CommentSubjectChar">
    <w:name w:val="Comment Subject Char"/>
    <w:basedOn w:val="CommentTextChar"/>
    <w:link w:val="CommentSubject"/>
    <w:uiPriority w:val="99"/>
    <w:semiHidden/>
    <w:rsid w:val="001C10A8"/>
    <w:rPr>
      <w:b/>
      <w:bCs/>
      <w:sz w:val="20"/>
      <w:szCs w:val="20"/>
      <w:lang w:val="en-GB"/>
    </w:rPr>
  </w:style>
  <w:style w:type="paragraph" w:styleId="BalloonText">
    <w:name w:val="Balloon Text"/>
    <w:basedOn w:val="Normal"/>
    <w:link w:val="BalloonTextChar"/>
    <w:uiPriority w:val="99"/>
    <w:semiHidden/>
    <w:unhideWhenUsed/>
    <w:rsid w:val="001C10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10A8"/>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004093">
      <w:bodyDiv w:val="1"/>
      <w:marLeft w:val="0"/>
      <w:marRight w:val="0"/>
      <w:marTop w:val="0"/>
      <w:marBottom w:val="0"/>
      <w:divBdr>
        <w:top w:val="none" w:sz="0" w:space="0" w:color="auto"/>
        <w:left w:val="none" w:sz="0" w:space="0" w:color="auto"/>
        <w:bottom w:val="none" w:sz="0" w:space="0" w:color="auto"/>
        <w:right w:val="none" w:sz="0" w:space="0" w:color="auto"/>
      </w:divBdr>
      <w:divsChild>
        <w:div w:id="26950491">
          <w:marLeft w:val="0"/>
          <w:marRight w:val="0"/>
          <w:marTop w:val="0"/>
          <w:marBottom w:val="0"/>
          <w:divBdr>
            <w:top w:val="none" w:sz="0" w:space="0" w:color="auto"/>
            <w:left w:val="none" w:sz="0" w:space="0" w:color="auto"/>
            <w:bottom w:val="none" w:sz="0" w:space="0" w:color="auto"/>
            <w:right w:val="none" w:sz="0" w:space="0" w:color="auto"/>
          </w:divBdr>
          <w:divsChild>
            <w:div w:id="2012684057">
              <w:marLeft w:val="0"/>
              <w:marRight w:val="0"/>
              <w:marTop w:val="0"/>
              <w:marBottom w:val="0"/>
              <w:divBdr>
                <w:top w:val="none" w:sz="0" w:space="0" w:color="auto"/>
                <w:left w:val="none" w:sz="0" w:space="0" w:color="auto"/>
                <w:bottom w:val="none" w:sz="0" w:space="0" w:color="auto"/>
                <w:right w:val="none" w:sz="0" w:space="0" w:color="auto"/>
              </w:divBdr>
              <w:divsChild>
                <w:div w:id="2041053414">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F9451-E8F9-4C3F-BE16-DDB0D3263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1467</Words>
  <Characters>8367</Characters>
  <Application>Microsoft Office Word</Application>
  <DocSecurity>0</DocSecurity>
  <Lines>69</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gvenetadze</dc:creator>
  <cp:lastModifiedBy>Nino Kvernadze</cp:lastModifiedBy>
  <cp:revision>3</cp:revision>
  <cp:lastPrinted>2020-06-15T08:44:00Z</cp:lastPrinted>
  <dcterms:created xsi:type="dcterms:W3CDTF">2020-06-15T13:09:00Z</dcterms:created>
  <dcterms:modified xsi:type="dcterms:W3CDTF">2020-06-15T13:28:00Z</dcterms:modified>
</cp:coreProperties>
</file>